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D6D32" w14:textId="27BD7D19" w:rsidR="004F2CBA" w:rsidRDefault="004F2CBA" w:rsidP="004F2CBA">
      <w:pPr>
        <w:pStyle w:val="CRCoverPage"/>
        <w:tabs>
          <w:tab w:val="right" w:pos="9639"/>
        </w:tabs>
        <w:spacing w:after="0"/>
        <w:rPr>
          <w:b/>
          <w:i/>
          <w:noProof/>
          <w:sz w:val="28"/>
        </w:rPr>
      </w:pPr>
      <w:r>
        <w:rPr>
          <w:b/>
          <w:noProof/>
          <w:sz w:val="24"/>
        </w:rPr>
        <w:t>3GPP TSG-SA5 Meeting #15</w:t>
      </w:r>
      <w:r w:rsidR="000867D9">
        <w:rPr>
          <w:rFonts w:hint="eastAsia"/>
          <w:b/>
          <w:noProof/>
          <w:sz w:val="24"/>
          <w:lang w:eastAsia="zh-CN"/>
        </w:rPr>
        <w:t>7</w:t>
      </w:r>
      <w:r>
        <w:rPr>
          <w:b/>
          <w:i/>
          <w:noProof/>
          <w:sz w:val="28"/>
        </w:rPr>
        <w:tab/>
        <w:t>S5-24</w:t>
      </w:r>
      <w:r w:rsidR="00485979">
        <w:rPr>
          <w:rFonts w:hint="eastAsia"/>
          <w:b/>
          <w:i/>
          <w:noProof/>
          <w:sz w:val="28"/>
          <w:lang w:eastAsia="zh-CN"/>
        </w:rPr>
        <w:t>6193</w:t>
      </w:r>
    </w:p>
    <w:p w14:paraId="3992EC65" w14:textId="351ED45A" w:rsidR="001675BD" w:rsidRDefault="00000000" w:rsidP="001675BD">
      <w:pPr>
        <w:pStyle w:val="CRCoverPage"/>
        <w:outlineLvl w:val="0"/>
        <w:rPr>
          <w:b/>
          <w:noProof/>
          <w:sz w:val="24"/>
        </w:rPr>
      </w:pPr>
      <w:fldSimple w:instr=" DOCPROPERTY  Country  \* MERGEFORMAT ">
        <w:r w:rsidR="001675BD" w:rsidRPr="00AB1969">
          <w:t xml:space="preserve"> </w:t>
        </w:r>
        <w:bookmarkStart w:id="0" w:name="_Hlk178338577"/>
        <w:r w:rsidR="000867D9" w:rsidRPr="001140E0">
          <w:rPr>
            <w:b/>
            <w:noProof/>
            <w:sz w:val="24"/>
          </w:rPr>
          <w:t>Hyderabad, India</w:t>
        </w:r>
        <w:bookmarkEnd w:id="0"/>
        <w:r w:rsidR="001675BD" w:rsidRPr="00AB1969">
          <w:rPr>
            <w:b/>
            <w:noProof/>
            <w:sz w:val="24"/>
          </w:rPr>
          <w:t xml:space="preserve"> </w:t>
        </w:r>
      </w:fldSimple>
      <w:r w:rsidR="001675BD">
        <w:rPr>
          <w:b/>
          <w:noProof/>
          <w:sz w:val="24"/>
        </w:rPr>
        <w:t xml:space="preserve">, </w:t>
      </w:r>
      <w:fldSimple w:instr=" DOCPROPERTY  StartDate  \* MERGEFORMAT ">
        <w:r w:rsidR="001675BD" w:rsidRPr="00AB1969">
          <w:rPr>
            <w:b/>
            <w:noProof/>
            <w:sz w:val="24"/>
          </w:rPr>
          <w:t>1</w:t>
        </w:r>
        <w:r w:rsidR="000867D9">
          <w:rPr>
            <w:rFonts w:hint="eastAsia"/>
            <w:b/>
            <w:noProof/>
            <w:sz w:val="24"/>
            <w:lang w:eastAsia="zh-CN"/>
          </w:rPr>
          <w:t>4</w:t>
        </w:r>
        <w:r w:rsidR="001675BD" w:rsidRPr="00AB1969">
          <w:rPr>
            <w:b/>
            <w:noProof/>
            <w:sz w:val="24"/>
          </w:rPr>
          <w:t xml:space="preserve"> - </w:t>
        </w:r>
        <w:r w:rsidR="000867D9">
          <w:rPr>
            <w:rFonts w:hint="eastAsia"/>
            <w:b/>
            <w:noProof/>
            <w:sz w:val="24"/>
            <w:lang w:eastAsia="zh-CN"/>
          </w:rPr>
          <w:t>18 October</w:t>
        </w:r>
        <w:r w:rsidR="000867D9" w:rsidRPr="00BA51D9">
          <w:rPr>
            <w:b/>
            <w:noProof/>
            <w:sz w:val="24"/>
          </w:rPr>
          <w:t xml:space="preserve"> </w:t>
        </w:r>
        <w:r w:rsidR="001675BD" w:rsidRPr="00BA51D9">
          <w:rPr>
            <w:b/>
            <w:noProof/>
            <w:sz w:val="24"/>
          </w:rPr>
          <w:t>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1CC953" w:rsidR="001E41F3" w:rsidRPr="00410371" w:rsidRDefault="001800B7" w:rsidP="002926A3">
            <w:pPr>
              <w:pStyle w:val="CRCoverPage"/>
              <w:spacing w:after="0"/>
              <w:jc w:val="right"/>
              <w:rPr>
                <w:b/>
                <w:noProof/>
                <w:sz w:val="28"/>
              </w:rPr>
            </w:pPr>
            <w:r>
              <w:rPr>
                <w:b/>
                <w:noProof/>
                <w:sz w:val="28"/>
              </w:rPr>
              <w:t>28.</w:t>
            </w:r>
            <w:r w:rsidR="002926A3">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2A4DE9" w:rsidR="001E41F3" w:rsidRPr="00410371" w:rsidRDefault="00E468D9"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F09E8">
              <w:rPr>
                <w:rFonts w:hint="eastAsia"/>
                <w:b/>
                <w:noProof/>
                <w:sz w:val="28"/>
                <w:lang w:eastAsia="zh-CN"/>
              </w:rPr>
              <w:t>1</w:t>
            </w:r>
            <w:r w:rsidR="007A6054">
              <w:rPr>
                <w:rFonts w:hint="eastAsia"/>
                <w:b/>
                <w:noProof/>
                <w:sz w:val="28"/>
                <w:lang w:eastAsia="zh-CN"/>
              </w:rPr>
              <w:t>304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B4B7B2" w:rsidR="001E41F3" w:rsidRPr="00410371" w:rsidRDefault="00323A6D" w:rsidP="00E13F3D">
            <w:pPr>
              <w:pStyle w:val="CRCoverPage"/>
              <w:spacing w:after="0"/>
              <w:jc w:val="center"/>
              <w:rPr>
                <w:b/>
                <w:noProof/>
                <w:lang w:eastAsia="zh-CN"/>
              </w:rPr>
            </w:pPr>
            <w:r>
              <w:rPr>
                <w:rFonts w:hint="eastAsia"/>
                <w:b/>
                <w:noProof/>
                <w:sz w:val="28"/>
                <w:lang w:eastAsia="zh-CN"/>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E5125F" w:rsidR="001E41F3" w:rsidRPr="00410371" w:rsidRDefault="009752A2" w:rsidP="003E2915">
            <w:pPr>
              <w:pStyle w:val="CRCoverPage"/>
              <w:spacing w:after="0"/>
              <w:jc w:val="center"/>
              <w:rPr>
                <w:noProof/>
                <w:sz w:val="28"/>
              </w:rPr>
            </w:pPr>
            <w:r>
              <w:rPr>
                <w:b/>
                <w:noProof/>
                <w:sz w:val="28"/>
              </w:rPr>
              <w:t>1</w:t>
            </w:r>
            <w:r w:rsidR="00E72412">
              <w:rPr>
                <w:rFonts w:hint="eastAsia"/>
                <w:b/>
                <w:noProof/>
                <w:sz w:val="28"/>
                <w:lang w:eastAsia="zh-CN"/>
              </w:rPr>
              <w:t>7</w:t>
            </w:r>
            <w:r>
              <w:rPr>
                <w:b/>
                <w:noProof/>
                <w:sz w:val="28"/>
              </w:rPr>
              <w:t>.</w:t>
            </w:r>
            <w:r w:rsidR="009E0D0D">
              <w:rPr>
                <w:rFonts w:hint="eastAsia"/>
                <w:b/>
                <w:noProof/>
                <w:sz w:val="28"/>
                <w:lang w:eastAsia="zh-CN"/>
              </w:rPr>
              <w:t>1</w:t>
            </w:r>
            <w:r w:rsidR="000867D9">
              <w:rPr>
                <w:rFonts w:hint="eastAsia"/>
                <w:b/>
                <w:noProof/>
                <w:sz w:val="28"/>
                <w:lang w:eastAsia="zh-CN"/>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0044E4" w:rsidR="00F25D98" w:rsidRDefault="00BD3573"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5FAE4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CFAB44" w:rsidR="001E41F3" w:rsidRDefault="001F7367" w:rsidP="003E2915">
            <w:pPr>
              <w:pStyle w:val="CRCoverPage"/>
              <w:spacing w:after="0"/>
              <w:ind w:left="100"/>
              <w:rPr>
                <w:noProof/>
                <w:lang w:eastAsia="zh-CN"/>
              </w:rPr>
            </w:pPr>
            <w:r>
              <w:rPr>
                <w:rFonts w:hint="eastAsia"/>
                <w:noProof/>
                <w:lang w:eastAsia="zh-CN"/>
              </w:rPr>
              <w:t>C</w:t>
            </w:r>
            <w:r w:rsidR="00D1512E" w:rsidRPr="00D1512E">
              <w:rPr>
                <w:noProof/>
              </w:rPr>
              <w:t>orrection to misalignment of stage 2 and stage 3 for CellIndividualOffset and QOffsetRangeList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DFB078" w:rsidR="001E41F3" w:rsidRDefault="00000000">
            <w:pPr>
              <w:pStyle w:val="CRCoverPage"/>
              <w:spacing w:after="0"/>
              <w:ind w:left="100"/>
              <w:rPr>
                <w:noProof/>
              </w:rPr>
            </w:pPr>
            <w:fldSimple w:instr=" DOCPROPERTY  SourceIfWg  \* MERGEFORMAT ">
              <w:r w:rsidR="00E307A9">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A11363" w:rsidR="001E41F3" w:rsidRDefault="00785599" w:rsidP="00547111">
            <w:pPr>
              <w:pStyle w:val="CRCoverPage"/>
              <w:spacing w:after="0"/>
              <w:ind w:left="100"/>
              <w:rPr>
                <w:noProof/>
              </w:rPr>
            </w:pPr>
            <w:r>
              <w:t>S</w:t>
            </w:r>
            <w:r w:rsidR="005D1010">
              <w:rPr>
                <w:rFonts w:hint="eastAsia"/>
                <w:lang w:eastAsia="zh-CN"/>
              </w:rPr>
              <w:t>A</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4CA670" w:rsidR="001E41F3" w:rsidRDefault="00BF09E8">
            <w:pPr>
              <w:pStyle w:val="CRCoverPage"/>
              <w:spacing w:after="0"/>
              <w:ind w:left="100"/>
              <w:rPr>
                <w:noProof/>
              </w:rPr>
            </w:pPr>
            <w:r>
              <w:rPr>
                <w:rFonts w:hint="eastAsia"/>
                <w:noProof/>
                <w:lang w:eastAsia="zh-CN"/>
              </w:rPr>
              <w:t>TEI1</w:t>
            </w:r>
            <w:r w:rsidR="008502F5">
              <w:rPr>
                <w:rFonts w:hint="eastAsia"/>
                <w:noProof/>
                <w:lang w:eastAsia="zh-CN"/>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988950" w:rsidR="001E41F3" w:rsidRDefault="00BF27A2" w:rsidP="00184123">
            <w:pPr>
              <w:pStyle w:val="CRCoverPage"/>
              <w:spacing w:after="0"/>
              <w:ind w:left="100"/>
              <w:rPr>
                <w:noProof/>
              </w:rPr>
            </w:pPr>
            <w:r>
              <w:t>202</w:t>
            </w:r>
            <w:r w:rsidR="00267CD3">
              <w:t>4</w:t>
            </w:r>
            <w:r>
              <w:t>-</w:t>
            </w:r>
            <w:r w:rsidR="00184123">
              <w:t>0</w:t>
            </w:r>
            <w:r w:rsidR="001F7367">
              <w:rPr>
                <w:rFonts w:hint="eastAsia"/>
                <w:lang w:eastAsia="zh-CN"/>
              </w:rPr>
              <w:t>9</w:t>
            </w:r>
            <w:r w:rsidR="00AE5DD8">
              <w:t>-</w:t>
            </w:r>
            <w:r w:rsidR="001F7367">
              <w:rPr>
                <w:rFonts w:hint="eastAsia"/>
                <w:lang w:eastAsia="zh-CN"/>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2BF462" w:rsidR="001E41F3" w:rsidRDefault="003F202D" w:rsidP="00184123">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50808F" w:rsidR="001E41F3" w:rsidRDefault="00BF27A2" w:rsidP="003E2915">
            <w:pPr>
              <w:pStyle w:val="CRCoverPage"/>
              <w:spacing w:after="0"/>
              <w:ind w:left="100"/>
              <w:rPr>
                <w:noProof/>
                <w:lang w:eastAsia="zh-CN"/>
              </w:rPr>
            </w:pPr>
            <w:r>
              <w:t>Rel-</w:t>
            </w:r>
            <w:r w:rsidR="003E2915">
              <w:t>1</w:t>
            </w:r>
            <w:r w:rsidR="00E72412">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bookmarkStart w:id="2" w:name="_Hlk174051328"/>
            <w:r>
              <w:rPr>
                <w:b/>
                <w:i/>
                <w:noProof/>
              </w:rPr>
              <w:t>Reason for change:</w:t>
            </w:r>
          </w:p>
        </w:tc>
        <w:tc>
          <w:tcPr>
            <w:tcW w:w="6946" w:type="dxa"/>
            <w:gridSpan w:val="9"/>
            <w:tcBorders>
              <w:top w:val="single" w:sz="4" w:space="0" w:color="auto"/>
              <w:right w:val="single" w:sz="4" w:space="0" w:color="auto"/>
            </w:tcBorders>
            <w:shd w:val="pct30" w:color="FFFF00" w:fill="auto"/>
          </w:tcPr>
          <w:p w14:paraId="7342433C" w14:textId="613D8294" w:rsidR="0068294C" w:rsidRDefault="0068294C" w:rsidP="003F202D">
            <w:pPr>
              <w:pStyle w:val="CRCoverPage"/>
              <w:spacing w:after="0"/>
              <w:rPr>
                <w:noProof/>
                <w:lang w:eastAsia="zh-CN"/>
              </w:rPr>
            </w:pPr>
            <w:r>
              <w:rPr>
                <w:rFonts w:hint="eastAsia"/>
                <w:noProof/>
                <w:lang w:eastAsia="zh-CN"/>
              </w:rPr>
              <w:t>Observations:</w:t>
            </w:r>
          </w:p>
          <w:p w14:paraId="6A634685" w14:textId="65BD8F7A" w:rsidR="0068294C" w:rsidRDefault="0068294C" w:rsidP="003F202D">
            <w:pPr>
              <w:pStyle w:val="CRCoverPage"/>
              <w:spacing w:after="0"/>
              <w:rPr>
                <w:noProof/>
                <w:lang w:eastAsia="zh-CN"/>
              </w:rPr>
            </w:pPr>
            <w:r>
              <w:rPr>
                <w:rFonts w:hint="eastAsia"/>
                <w:noProof/>
                <w:lang w:eastAsia="zh-CN"/>
              </w:rPr>
              <w:t>1)</w:t>
            </w:r>
          </w:p>
          <w:p w14:paraId="278B20E3" w14:textId="10C4266A" w:rsidR="00E307A9" w:rsidRDefault="00E307A9" w:rsidP="003F202D">
            <w:pPr>
              <w:pStyle w:val="CRCoverPage"/>
              <w:spacing w:after="0"/>
              <w:rPr>
                <w:noProof/>
                <w:lang w:eastAsia="zh-CN"/>
              </w:rPr>
            </w:pPr>
            <w:r>
              <w:rPr>
                <w:rFonts w:hint="eastAsia"/>
                <w:noProof/>
                <w:lang w:eastAsia="zh-CN"/>
              </w:rPr>
              <w:t>In TS28.541</w:t>
            </w:r>
            <w:r w:rsidR="00BD3573">
              <w:rPr>
                <w:rFonts w:hint="eastAsia"/>
                <w:noProof/>
                <w:lang w:eastAsia="zh-CN"/>
              </w:rPr>
              <w:t>, as for NR NRM</w:t>
            </w:r>
            <w:r>
              <w:rPr>
                <w:rFonts w:hint="eastAsia"/>
                <w:noProof/>
                <w:lang w:eastAsia="zh-CN"/>
              </w:rPr>
              <w:t xml:space="preserve"> </w:t>
            </w:r>
            <w:r w:rsidR="00BD3573">
              <w:rPr>
                <w:rFonts w:hint="eastAsia"/>
                <w:noProof/>
                <w:lang w:eastAsia="zh-CN"/>
              </w:rPr>
              <w:t>clause 4.4.1, the</w:t>
            </w:r>
            <w:r w:rsidR="00AD7CCA">
              <w:rPr>
                <w:rFonts w:hint="eastAsia"/>
                <w:noProof/>
                <w:lang w:eastAsia="zh-CN"/>
              </w:rPr>
              <w:t xml:space="preserve"> type</w:t>
            </w:r>
            <w:r w:rsidR="00BD3573">
              <w:rPr>
                <w:rFonts w:hint="eastAsia"/>
                <w:noProof/>
                <w:lang w:eastAsia="zh-CN"/>
              </w:rPr>
              <w:t xml:space="preserve"> </w:t>
            </w:r>
            <w:r w:rsidR="00E7177E" w:rsidRPr="00D1512E">
              <w:rPr>
                <w:noProof/>
              </w:rPr>
              <w:t>QOffsetRangeList</w:t>
            </w:r>
            <w:r w:rsidR="00E7177E">
              <w:rPr>
                <w:rFonts w:hint="eastAsia"/>
                <w:noProof/>
                <w:lang w:eastAsia="zh-CN"/>
              </w:rPr>
              <w:t xml:space="preserve"> is </w:t>
            </w:r>
            <w:r w:rsidR="00AD7CCA">
              <w:rPr>
                <w:rFonts w:hint="eastAsia"/>
                <w:noProof/>
                <w:lang w:eastAsia="zh-CN"/>
              </w:rPr>
              <w:t xml:space="preserve">used but the dataType is not </w:t>
            </w:r>
            <w:r w:rsidR="00E7177E">
              <w:rPr>
                <w:rFonts w:hint="eastAsia"/>
                <w:noProof/>
                <w:lang w:eastAsia="zh-CN"/>
              </w:rPr>
              <w:t>defined.</w:t>
            </w:r>
          </w:p>
          <w:p w14:paraId="0C853DD1" w14:textId="05113C05" w:rsidR="00AD7CCA" w:rsidRDefault="00AD7CCA" w:rsidP="003F202D">
            <w:pPr>
              <w:pStyle w:val="CRCoverPage"/>
              <w:spacing w:after="0"/>
              <w:rPr>
                <w:noProof/>
                <w:lang w:eastAsia="zh-CN"/>
              </w:rPr>
            </w:pPr>
            <w:r>
              <w:rPr>
                <w:noProof/>
                <w:lang w:eastAsia="zh-CN"/>
              </w:rPr>
              <w:drawing>
                <wp:inline distT="0" distB="0" distL="0" distR="0" wp14:anchorId="01385088" wp14:editId="44BC0E9D">
                  <wp:extent cx="4357370" cy="753110"/>
                  <wp:effectExtent l="0" t="0" r="5080" b="8890"/>
                  <wp:docPr id="507745394"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45394" name="Picture 6"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57370" cy="753110"/>
                          </a:xfrm>
                          <a:prstGeom prst="rect">
                            <a:avLst/>
                          </a:prstGeom>
                        </pic:spPr>
                      </pic:pic>
                    </a:graphicData>
                  </a:graphic>
                </wp:inline>
              </w:drawing>
            </w:r>
          </w:p>
          <w:p w14:paraId="3883B6D5" w14:textId="77777777" w:rsidR="00AD7CCA" w:rsidRDefault="00AD7CCA" w:rsidP="003F202D">
            <w:pPr>
              <w:pStyle w:val="CRCoverPage"/>
              <w:spacing w:after="0"/>
              <w:rPr>
                <w:noProof/>
                <w:lang w:eastAsia="zh-CN"/>
              </w:rPr>
            </w:pPr>
          </w:p>
          <w:p w14:paraId="1FA1CB41" w14:textId="66C831FC" w:rsidR="00750BF5" w:rsidRDefault="001D6317" w:rsidP="003F202D">
            <w:pPr>
              <w:pStyle w:val="CRCoverPage"/>
              <w:spacing w:after="0"/>
              <w:rPr>
                <w:noProof/>
                <w:lang w:eastAsia="zh-CN"/>
              </w:rPr>
            </w:pPr>
            <w:r>
              <w:rPr>
                <w:noProof/>
                <w:lang w:eastAsia="zh-CN"/>
              </w:rPr>
              <w:drawing>
                <wp:inline distT="0" distB="0" distL="0" distR="0" wp14:anchorId="29326B83" wp14:editId="2E7E78A0">
                  <wp:extent cx="4357370" cy="1681480"/>
                  <wp:effectExtent l="0" t="0" r="5080" b="0"/>
                  <wp:docPr id="688984593" name="Picture 3"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84593" name="Picture 3" descr="A white paper with black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7370" cy="1681480"/>
                          </a:xfrm>
                          <a:prstGeom prst="rect">
                            <a:avLst/>
                          </a:prstGeom>
                        </pic:spPr>
                      </pic:pic>
                    </a:graphicData>
                  </a:graphic>
                </wp:inline>
              </w:drawing>
            </w:r>
          </w:p>
          <w:p w14:paraId="7362CD50" w14:textId="77777777" w:rsidR="00E938A7" w:rsidRDefault="00E938A7" w:rsidP="003F202D">
            <w:pPr>
              <w:pStyle w:val="CRCoverPage"/>
              <w:spacing w:after="0"/>
              <w:rPr>
                <w:noProof/>
                <w:lang w:eastAsia="zh-CN"/>
              </w:rPr>
            </w:pPr>
          </w:p>
          <w:p w14:paraId="460E22FC" w14:textId="08CFE63C" w:rsidR="00E938A7" w:rsidRDefault="001D6317" w:rsidP="003F202D">
            <w:pPr>
              <w:pStyle w:val="CRCoverPage"/>
              <w:spacing w:after="0"/>
              <w:rPr>
                <w:noProof/>
                <w:lang w:eastAsia="zh-CN"/>
              </w:rPr>
            </w:pPr>
            <w:r>
              <w:rPr>
                <w:rFonts w:hint="eastAsia"/>
                <w:noProof/>
                <w:lang w:eastAsia="zh-CN"/>
              </w:rPr>
              <w:t>According to TS38.331,</w:t>
            </w:r>
          </w:p>
          <w:p w14:paraId="6D8E9A1F" w14:textId="77777777" w:rsidR="00AD7CCA" w:rsidRDefault="00AD7CCA" w:rsidP="003F202D">
            <w:pPr>
              <w:pStyle w:val="CRCoverPage"/>
              <w:spacing w:after="0"/>
              <w:rPr>
                <w:noProof/>
                <w:lang w:eastAsia="zh-CN"/>
              </w:rPr>
            </w:pPr>
          </w:p>
          <w:p w14:paraId="3FBD386D" w14:textId="632453F4" w:rsidR="00AD7CCA" w:rsidRDefault="00AD7CCA" w:rsidP="003F202D">
            <w:pPr>
              <w:pStyle w:val="CRCoverPage"/>
              <w:spacing w:after="0"/>
              <w:rPr>
                <w:noProof/>
                <w:lang w:eastAsia="zh-CN"/>
              </w:rPr>
            </w:pPr>
            <w:r>
              <w:rPr>
                <w:rFonts w:hint="eastAsia"/>
                <w:noProof/>
                <w:lang w:eastAsia="zh-CN"/>
              </w:rPr>
              <w:drawing>
                <wp:inline distT="0" distB="0" distL="0" distR="0" wp14:anchorId="03B59501" wp14:editId="34F39650">
                  <wp:extent cx="4357370" cy="839470"/>
                  <wp:effectExtent l="0" t="0" r="5080" b="0"/>
                  <wp:docPr id="501814974" name="Picture 7"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14974" name="Picture 7" descr="A close up of a pap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7370" cy="839470"/>
                          </a:xfrm>
                          <a:prstGeom prst="rect">
                            <a:avLst/>
                          </a:prstGeom>
                        </pic:spPr>
                      </pic:pic>
                    </a:graphicData>
                  </a:graphic>
                </wp:inline>
              </w:drawing>
            </w:r>
          </w:p>
          <w:p w14:paraId="218E8F87" w14:textId="7DD7F279" w:rsidR="00E938A7" w:rsidRDefault="00E938A7" w:rsidP="003F202D">
            <w:pPr>
              <w:pStyle w:val="CRCoverPage"/>
              <w:spacing w:after="0"/>
              <w:rPr>
                <w:noProof/>
                <w:lang w:eastAsia="zh-CN"/>
              </w:rPr>
            </w:pPr>
          </w:p>
          <w:p w14:paraId="1EF55C99" w14:textId="2E5260A1" w:rsidR="00750BF5" w:rsidRDefault="00E7177E" w:rsidP="003F202D">
            <w:pPr>
              <w:pStyle w:val="CRCoverPage"/>
              <w:spacing w:after="0"/>
              <w:rPr>
                <w:noProof/>
                <w:lang w:eastAsia="zh-CN"/>
              </w:rPr>
            </w:pPr>
            <w:r>
              <w:rPr>
                <w:noProof/>
                <w:lang w:eastAsia="zh-CN"/>
              </w:rPr>
              <w:drawing>
                <wp:inline distT="0" distB="0" distL="0" distR="0" wp14:anchorId="2951BAA2" wp14:editId="1C6A4C08">
                  <wp:extent cx="3680779" cy="670618"/>
                  <wp:effectExtent l="0" t="0" r="0" b="0"/>
                  <wp:docPr id="124561581"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1581" name="Picture 3"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80779" cy="670618"/>
                          </a:xfrm>
                          <a:prstGeom prst="rect">
                            <a:avLst/>
                          </a:prstGeom>
                        </pic:spPr>
                      </pic:pic>
                    </a:graphicData>
                  </a:graphic>
                </wp:inline>
              </w:drawing>
            </w:r>
          </w:p>
          <w:p w14:paraId="4EA2A84C" w14:textId="77777777" w:rsidR="00D1512E" w:rsidRDefault="00D1512E" w:rsidP="003F202D">
            <w:pPr>
              <w:pStyle w:val="CRCoverPage"/>
              <w:spacing w:after="0"/>
              <w:rPr>
                <w:noProof/>
                <w:lang w:eastAsia="zh-CN"/>
              </w:rPr>
            </w:pPr>
          </w:p>
          <w:p w14:paraId="4B75F050" w14:textId="1C5BF6BB" w:rsidR="00E7177E" w:rsidRDefault="00E7177E" w:rsidP="003F202D">
            <w:pPr>
              <w:pStyle w:val="CRCoverPage"/>
              <w:spacing w:after="0"/>
              <w:rPr>
                <w:noProof/>
                <w:lang w:eastAsia="zh-CN"/>
              </w:rPr>
            </w:pPr>
            <w:r>
              <w:rPr>
                <w:rFonts w:hint="eastAsia"/>
                <w:noProof/>
                <w:lang w:eastAsia="zh-CN"/>
              </w:rPr>
              <w:drawing>
                <wp:inline distT="0" distB="0" distL="0" distR="0" wp14:anchorId="0F1516F7" wp14:editId="68A1A600">
                  <wp:extent cx="4357370" cy="1150620"/>
                  <wp:effectExtent l="0" t="0" r="5080" b="0"/>
                  <wp:docPr id="29236571" name="Picture 4"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6571" name="Picture 4" descr="A close-up of a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57370" cy="1150620"/>
                          </a:xfrm>
                          <a:prstGeom prst="rect">
                            <a:avLst/>
                          </a:prstGeom>
                        </pic:spPr>
                      </pic:pic>
                    </a:graphicData>
                  </a:graphic>
                </wp:inline>
              </w:drawing>
            </w:r>
          </w:p>
          <w:p w14:paraId="0BC681BB" w14:textId="77777777" w:rsidR="00D1512E" w:rsidRDefault="00D1512E" w:rsidP="003F202D">
            <w:pPr>
              <w:pStyle w:val="CRCoverPage"/>
              <w:spacing w:after="0"/>
              <w:rPr>
                <w:noProof/>
                <w:lang w:eastAsia="zh-CN"/>
              </w:rPr>
            </w:pPr>
          </w:p>
          <w:p w14:paraId="18A4818D" w14:textId="1DFB25DF" w:rsidR="007C309E" w:rsidRDefault="007C309E" w:rsidP="003F202D">
            <w:pPr>
              <w:pStyle w:val="CRCoverPage"/>
              <w:spacing w:after="0"/>
              <w:rPr>
                <w:noProof/>
                <w:lang w:eastAsia="zh-CN"/>
              </w:rPr>
            </w:pPr>
            <w:r>
              <w:rPr>
                <w:noProof/>
                <w:lang w:eastAsia="zh-CN"/>
              </w:rPr>
              <w:t>I</w:t>
            </w:r>
            <w:r>
              <w:rPr>
                <w:rFonts w:hint="eastAsia"/>
                <w:noProof/>
                <w:lang w:eastAsia="zh-CN"/>
              </w:rPr>
              <w:t>n stage 3, the OpenAPI implementation is as the following.</w:t>
            </w:r>
          </w:p>
          <w:p w14:paraId="26D9C1B9" w14:textId="3E2B3B09" w:rsidR="007C309E" w:rsidRDefault="007C309E" w:rsidP="003F202D">
            <w:pPr>
              <w:pStyle w:val="CRCoverPage"/>
              <w:spacing w:after="0"/>
              <w:rPr>
                <w:noProof/>
                <w:lang w:eastAsia="zh-CN"/>
              </w:rPr>
            </w:pPr>
            <w:r>
              <w:rPr>
                <w:rFonts w:hint="eastAsia"/>
                <w:noProof/>
                <w:lang w:eastAsia="zh-CN"/>
              </w:rPr>
              <w:drawing>
                <wp:inline distT="0" distB="0" distL="0" distR="0" wp14:anchorId="1B84B059" wp14:editId="3FACF0E0">
                  <wp:extent cx="1406012" cy="2598645"/>
                  <wp:effectExtent l="0" t="0" r="3810" b="0"/>
                  <wp:docPr id="20691928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92843" name="Picture 206919284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06012" cy="2598645"/>
                          </a:xfrm>
                          <a:prstGeom prst="rect">
                            <a:avLst/>
                          </a:prstGeom>
                        </pic:spPr>
                      </pic:pic>
                    </a:graphicData>
                  </a:graphic>
                </wp:inline>
              </w:drawing>
            </w:r>
          </w:p>
          <w:p w14:paraId="3A8D1AFD" w14:textId="700E0F1A" w:rsidR="007C309E" w:rsidRDefault="007C309E" w:rsidP="003F202D">
            <w:pPr>
              <w:pStyle w:val="CRCoverPage"/>
              <w:spacing w:after="0"/>
              <w:rPr>
                <w:noProof/>
                <w:lang w:eastAsia="zh-CN"/>
              </w:rPr>
            </w:pPr>
            <w:r w:rsidRPr="00D1512E">
              <w:rPr>
                <w:noProof/>
              </w:rPr>
              <w:t>QOffsetRangeList</w:t>
            </w:r>
            <w:r>
              <w:rPr>
                <w:rFonts w:hint="eastAsia"/>
                <w:noProof/>
                <w:lang w:eastAsia="zh-CN"/>
              </w:rPr>
              <w:t xml:space="preserve"> attribute name and stage 3 yaml code are not aligned with stage2.</w:t>
            </w:r>
          </w:p>
          <w:p w14:paraId="16DE74CA" w14:textId="77777777" w:rsidR="007C309E" w:rsidRDefault="007C309E" w:rsidP="003F202D">
            <w:pPr>
              <w:pStyle w:val="CRCoverPage"/>
              <w:spacing w:after="0"/>
              <w:rPr>
                <w:noProof/>
                <w:lang w:eastAsia="zh-CN"/>
              </w:rPr>
            </w:pPr>
          </w:p>
          <w:p w14:paraId="02D6A3F6" w14:textId="504DFBA3" w:rsidR="00E7177E" w:rsidRDefault="00AD7CCA" w:rsidP="003F202D">
            <w:pPr>
              <w:pStyle w:val="CRCoverPage"/>
              <w:spacing w:after="0"/>
              <w:rPr>
                <w:noProof/>
                <w:lang w:eastAsia="zh-CN"/>
              </w:rPr>
            </w:pPr>
            <w:r>
              <w:rPr>
                <w:rFonts w:hint="eastAsia"/>
                <w:noProof/>
                <w:lang w:eastAsia="zh-CN"/>
              </w:rPr>
              <w:t>There are alternative solutions to fix the issue</w:t>
            </w:r>
            <w:r w:rsidR="007C309E">
              <w:rPr>
                <w:rFonts w:hint="eastAsia"/>
                <w:noProof/>
                <w:lang w:eastAsia="zh-CN"/>
              </w:rPr>
              <w:t>s</w:t>
            </w:r>
            <w:r>
              <w:rPr>
                <w:rFonts w:hint="eastAsia"/>
                <w:noProof/>
                <w:lang w:eastAsia="zh-CN"/>
              </w:rPr>
              <w:t>.</w:t>
            </w:r>
            <w:r w:rsidR="007C309E">
              <w:rPr>
                <w:rFonts w:hint="eastAsia"/>
                <w:noProof/>
                <w:lang w:eastAsia="zh-CN"/>
              </w:rPr>
              <w:t xml:space="preserve"> (1) most simple and less impact solution is to change stage 2 definition for attribute </w:t>
            </w:r>
            <w:r w:rsidR="007C309E">
              <w:rPr>
                <w:noProof/>
                <w:lang w:eastAsia="zh-CN"/>
              </w:rPr>
              <w:t>“</w:t>
            </w:r>
            <w:r w:rsidR="007C309E">
              <w:rPr>
                <w:rFonts w:hint="eastAsia"/>
                <w:noProof/>
                <w:lang w:eastAsia="zh-CN"/>
              </w:rPr>
              <w:t>offsetMO</w:t>
            </w:r>
            <w:r w:rsidR="007C309E">
              <w:rPr>
                <w:noProof/>
                <w:lang w:eastAsia="zh-CN"/>
              </w:rPr>
              <w:t>”</w:t>
            </w:r>
            <w:r w:rsidR="007C309E">
              <w:rPr>
                <w:rFonts w:hint="eastAsia"/>
                <w:noProof/>
                <w:lang w:eastAsia="zh-CN"/>
              </w:rPr>
              <w:t xml:space="preserve">, change the type as </w:t>
            </w:r>
            <w:r w:rsidR="006D4161">
              <w:rPr>
                <w:rFonts w:hint="eastAsia"/>
                <w:noProof/>
                <w:lang w:eastAsia="zh-CN"/>
              </w:rPr>
              <w:t>Integer</w:t>
            </w:r>
            <w:r w:rsidR="007C309E">
              <w:rPr>
                <w:rFonts w:hint="eastAsia"/>
                <w:noProof/>
                <w:lang w:eastAsia="zh-CN"/>
              </w:rPr>
              <w:t xml:space="preserve"> with multiplic</w:t>
            </w:r>
            <w:r w:rsidR="002F7DC3">
              <w:rPr>
                <w:rFonts w:hint="eastAsia"/>
                <w:noProof/>
                <w:lang w:eastAsia="zh-CN"/>
              </w:rPr>
              <w:t>i</w:t>
            </w:r>
            <w:r w:rsidR="007C309E">
              <w:rPr>
                <w:rFonts w:hint="eastAsia"/>
                <w:noProof/>
                <w:lang w:eastAsia="zh-CN"/>
              </w:rPr>
              <w:t xml:space="preserve">ty as 6, move some clause from </w:t>
            </w:r>
            <w:r w:rsidR="007C309E">
              <w:rPr>
                <w:noProof/>
                <w:lang w:eastAsia="zh-CN"/>
              </w:rPr>
              <w:t>“</w:t>
            </w:r>
            <w:r w:rsidR="007C309E">
              <w:rPr>
                <w:rFonts w:hint="eastAsia"/>
                <w:noProof/>
                <w:lang w:eastAsia="zh-CN"/>
              </w:rPr>
              <w:t>qo</w:t>
            </w:r>
            <w:r w:rsidR="007C309E" w:rsidRPr="00D1512E">
              <w:rPr>
                <w:noProof/>
              </w:rPr>
              <w:t>ffsetRangeList</w:t>
            </w:r>
            <w:r w:rsidR="007C309E">
              <w:rPr>
                <w:noProof/>
                <w:lang w:eastAsia="zh-CN"/>
              </w:rPr>
              <w:t>”</w:t>
            </w:r>
            <w:r w:rsidR="007C309E">
              <w:rPr>
                <w:rFonts w:hint="eastAsia"/>
                <w:noProof/>
                <w:lang w:eastAsia="zh-CN"/>
              </w:rPr>
              <w:t xml:space="preserve"> to that for </w:t>
            </w:r>
            <w:r w:rsidR="007C309E">
              <w:rPr>
                <w:noProof/>
                <w:lang w:eastAsia="zh-CN"/>
              </w:rPr>
              <w:t>“</w:t>
            </w:r>
            <w:r w:rsidR="007C309E">
              <w:rPr>
                <w:rFonts w:hint="eastAsia"/>
                <w:noProof/>
                <w:lang w:eastAsia="zh-CN"/>
              </w:rPr>
              <w:t>offsetMO</w:t>
            </w:r>
            <w:r w:rsidR="007C309E">
              <w:rPr>
                <w:noProof/>
                <w:lang w:eastAsia="zh-CN"/>
              </w:rPr>
              <w:t>”</w:t>
            </w:r>
            <w:r w:rsidR="007C309E">
              <w:rPr>
                <w:rFonts w:hint="eastAsia"/>
                <w:noProof/>
                <w:lang w:eastAsia="zh-CN"/>
              </w:rPr>
              <w:t xml:space="preserve">. Update stage 3 accordingly. </w:t>
            </w:r>
            <w:r w:rsidR="007C309E">
              <w:rPr>
                <w:noProof/>
                <w:lang w:eastAsia="zh-CN"/>
              </w:rPr>
              <w:t>O</w:t>
            </w:r>
            <w:r w:rsidR="007C309E">
              <w:rPr>
                <w:rFonts w:hint="eastAsia"/>
                <w:noProof/>
                <w:lang w:eastAsia="zh-CN"/>
              </w:rPr>
              <w:t>r</w:t>
            </w:r>
          </w:p>
          <w:p w14:paraId="0E9BA5E4" w14:textId="435926CC" w:rsidR="00E7177E" w:rsidRDefault="007C309E" w:rsidP="003F202D">
            <w:pPr>
              <w:pStyle w:val="CRCoverPage"/>
              <w:spacing w:after="0"/>
              <w:rPr>
                <w:noProof/>
                <w:lang w:eastAsia="zh-CN"/>
              </w:rPr>
            </w:pPr>
            <w:r>
              <w:rPr>
                <w:rFonts w:hint="eastAsia"/>
                <w:noProof/>
                <w:lang w:eastAsia="zh-CN"/>
              </w:rPr>
              <w:t>(2) add new dataType for QO</w:t>
            </w:r>
            <w:r w:rsidRPr="00D1512E">
              <w:rPr>
                <w:noProof/>
              </w:rPr>
              <w:t>ffsetRange</w:t>
            </w:r>
            <w:r w:rsidR="00171C5D">
              <w:rPr>
                <w:rFonts w:hint="eastAsia"/>
                <w:noProof/>
                <w:lang w:eastAsia="zh-CN"/>
              </w:rPr>
              <w:t xml:space="preserve"> and update the stage 2 definitions for </w:t>
            </w:r>
            <w:r w:rsidR="00171C5D">
              <w:rPr>
                <w:noProof/>
                <w:lang w:eastAsia="zh-CN"/>
              </w:rPr>
              <w:t>“</w:t>
            </w:r>
            <w:r w:rsidR="00171C5D">
              <w:rPr>
                <w:rFonts w:hint="eastAsia"/>
                <w:noProof/>
                <w:lang w:eastAsia="zh-CN"/>
              </w:rPr>
              <w:t>offsetMO</w:t>
            </w:r>
            <w:r w:rsidR="00171C5D">
              <w:rPr>
                <w:noProof/>
                <w:lang w:eastAsia="zh-CN"/>
              </w:rPr>
              <w:t>”</w:t>
            </w:r>
            <w:r w:rsidR="00171C5D">
              <w:rPr>
                <w:rFonts w:hint="eastAsia"/>
                <w:noProof/>
                <w:lang w:eastAsia="zh-CN"/>
              </w:rPr>
              <w:t>, then stage 3 accordingly.</w:t>
            </w:r>
            <w:r>
              <w:rPr>
                <w:rFonts w:hint="eastAsia"/>
                <w:noProof/>
                <w:lang w:eastAsia="zh-CN"/>
              </w:rPr>
              <w:t xml:space="preserve"> </w:t>
            </w:r>
            <w:r w:rsidR="007047CD">
              <w:rPr>
                <w:rFonts w:hint="eastAsia"/>
                <w:noProof/>
                <w:lang w:eastAsia="zh-CN"/>
              </w:rPr>
              <w:t>(however, QO</w:t>
            </w:r>
            <w:r w:rsidR="007047CD" w:rsidRPr="00D1512E">
              <w:rPr>
                <w:noProof/>
              </w:rPr>
              <w:t>ffsetRange</w:t>
            </w:r>
            <w:r w:rsidR="007047CD">
              <w:rPr>
                <w:rFonts w:hint="eastAsia"/>
                <w:noProof/>
                <w:lang w:eastAsia="zh-CN"/>
              </w:rPr>
              <w:t xml:space="preserve"> is ensentially an Integer, hence not preferred)</w:t>
            </w:r>
          </w:p>
          <w:p w14:paraId="0ED51310" w14:textId="77777777" w:rsidR="00D1512E" w:rsidRDefault="00D1512E" w:rsidP="003F202D">
            <w:pPr>
              <w:pStyle w:val="CRCoverPage"/>
              <w:spacing w:after="0"/>
              <w:rPr>
                <w:noProof/>
                <w:lang w:eastAsia="zh-CN"/>
              </w:rPr>
            </w:pPr>
          </w:p>
          <w:p w14:paraId="23B3D0CF" w14:textId="77777777" w:rsidR="00E938A7" w:rsidRDefault="00E938A7" w:rsidP="003F202D">
            <w:pPr>
              <w:pStyle w:val="CRCoverPage"/>
              <w:spacing w:after="0"/>
              <w:rPr>
                <w:noProof/>
                <w:lang w:eastAsia="zh-CN"/>
              </w:rPr>
            </w:pPr>
          </w:p>
          <w:p w14:paraId="299622FD" w14:textId="533F7F67" w:rsidR="0068294C" w:rsidRDefault="00DF7C74" w:rsidP="003F202D">
            <w:pPr>
              <w:pStyle w:val="CRCoverPage"/>
              <w:spacing w:after="0"/>
              <w:rPr>
                <w:rFonts w:ascii="Courier New" w:hAnsi="Courier New" w:cs="Courier New"/>
                <w:sz w:val="18"/>
                <w:szCs w:val="18"/>
                <w:lang w:eastAsia="zh-CN"/>
              </w:rPr>
            </w:pPr>
            <w:r>
              <w:rPr>
                <w:rFonts w:hint="eastAsia"/>
                <w:noProof/>
                <w:lang w:eastAsia="zh-CN"/>
              </w:rPr>
              <w:t>2</w:t>
            </w:r>
            <w:r w:rsidR="0068294C">
              <w:rPr>
                <w:rFonts w:hint="eastAsia"/>
                <w:noProof/>
                <w:lang w:eastAsia="zh-CN"/>
              </w:rPr>
              <w:t xml:space="preserve">) </w:t>
            </w:r>
            <w:r w:rsidR="00D1512E">
              <w:rPr>
                <w:rFonts w:hint="eastAsia"/>
                <w:noProof/>
                <w:lang w:eastAsia="zh-CN"/>
              </w:rPr>
              <w:t xml:space="preserve">In Clause 4.4.1, </w:t>
            </w:r>
            <w:r w:rsidR="00D1512E">
              <w:rPr>
                <w:rFonts w:ascii="Courier New" w:hAnsi="Courier New" w:cs="Courier New"/>
                <w:bCs/>
                <w:noProof/>
                <w:sz w:val="18"/>
                <w:szCs w:val="18"/>
              </w:rPr>
              <w:t>cellIndividualOffset</w:t>
            </w:r>
            <w:r w:rsidR="00D1512E">
              <w:rPr>
                <w:rFonts w:ascii="Courier New" w:hAnsi="Courier New" w:cs="Courier New" w:hint="eastAsia"/>
                <w:bCs/>
                <w:noProof/>
                <w:sz w:val="18"/>
                <w:szCs w:val="18"/>
                <w:lang w:eastAsia="zh-CN"/>
              </w:rPr>
              <w:t xml:space="preserve"> </w:t>
            </w:r>
            <w:r w:rsidR="00D1512E" w:rsidRPr="00D1512E">
              <w:rPr>
                <w:rFonts w:hint="eastAsia"/>
                <w:noProof/>
                <w:lang w:eastAsia="zh-CN"/>
              </w:rPr>
              <w:t>is specified as the following.</w:t>
            </w:r>
          </w:p>
          <w:p w14:paraId="5FC6B498" w14:textId="77777777" w:rsidR="008B64BE" w:rsidRDefault="008B64BE" w:rsidP="003F202D">
            <w:pPr>
              <w:pStyle w:val="CRCoverPage"/>
              <w:spacing w:after="0"/>
              <w:rPr>
                <w:rFonts w:ascii="Courier New" w:hAnsi="Courier New" w:cs="Courier New"/>
                <w:sz w:val="18"/>
                <w:szCs w:val="18"/>
                <w:lang w:eastAsia="zh-CN"/>
              </w:rPr>
            </w:pPr>
          </w:p>
          <w:p w14:paraId="703C3EB3" w14:textId="1482FEA3" w:rsidR="008B64BE" w:rsidRDefault="00D1512E" w:rsidP="003F202D">
            <w:pPr>
              <w:pStyle w:val="CRCoverPage"/>
              <w:spacing w:after="0"/>
              <w:rPr>
                <w:lang w:eastAsia="zh-CN"/>
              </w:rPr>
            </w:pPr>
            <w:r>
              <w:rPr>
                <w:noProof/>
                <w:lang w:eastAsia="zh-CN"/>
              </w:rPr>
              <w:drawing>
                <wp:inline distT="0" distB="0" distL="0" distR="0" wp14:anchorId="006F608D" wp14:editId="420AF1D7">
                  <wp:extent cx="4357370" cy="744855"/>
                  <wp:effectExtent l="0" t="0" r="5080" b="0"/>
                  <wp:docPr id="1640305671" name="Picture 1" descr="A close-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05671" name="Picture 1" descr="A close-up of a messag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57370" cy="744855"/>
                          </a:xfrm>
                          <a:prstGeom prst="rect">
                            <a:avLst/>
                          </a:prstGeom>
                        </pic:spPr>
                      </pic:pic>
                    </a:graphicData>
                  </a:graphic>
                </wp:inline>
              </w:drawing>
            </w:r>
          </w:p>
          <w:p w14:paraId="2FDE274C" w14:textId="77777777" w:rsidR="00DF7C74" w:rsidRDefault="00DF7C74" w:rsidP="00DF7C74">
            <w:pPr>
              <w:pStyle w:val="CRCoverPage"/>
              <w:spacing w:after="0"/>
              <w:rPr>
                <w:noProof/>
                <w:lang w:eastAsia="zh-CN"/>
              </w:rPr>
            </w:pPr>
            <w:r>
              <w:rPr>
                <w:rFonts w:hint="eastAsia"/>
                <w:noProof/>
                <w:lang w:eastAsia="zh-CN"/>
              </w:rPr>
              <w:t>According to TS38.331,</w:t>
            </w:r>
          </w:p>
          <w:p w14:paraId="625DFC82" w14:textId="10B7E91F" w:rsidR="00812CF8" w:rsidRDefault="00812CF8" w:rsidP="003F202D">
            <w:pPr>
              <w:pStyle w:val="CRCoverPage"/>
              <w:spacing w:after="0"/>
              <w:rPr>
                <w:lang w:eastAsia="zh-CN"/>
              </w:rPr>
            </w:pPr>
          </w:p>
          <w:p w14:paraId="607D29B3" w14:textId="3257F868" w:rsidR="00DF7C74" w:rsidRDefault="00DF7C74" w:rsidP="003F202D">
            <w:pPr>
              <w:pStyle w:val="CRCoverPage"/>
              <w:spacing w:after="0"/>
              <w:rPr>
                <w:lang w:eastAsia="zh-CN"/>
              </w:rPr>
            </w:pPr>
            <w:r>
              <w:rPr>
                <w:rFonts w:hint="eastAsia"/>
                <w:noProof/>
                <w:lang w:eastAsia="zh-CN"/>
              </w:rPr>
              <w:drawing>
                <wp:inline distT="0" distB="0" distL="0" distR="0" wp14:anchorId="73E17110" wp14:editId="4EC9B1E5">
                  <wp:extent cx="3060104" cy="417558"/>
                  <wp:effectExtent l="0" t="0" r="0" b="1905"/>
                  <wp:docPr id="542978529" name="Picture 9"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78529" name="Picture 9" descr="A white paper with black line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078823" cy="420112"/>
                          </a:xfrm>
                          <a:prstGeom prst="rect">
                            <a:avLst/>
                          </a:prstGeom>
                        </pic:spPr>
                      </pic:pic>
                    </a:graphicData>
                  </a:graphic>
                </wp:inline>
              </w:drawing>
            </w:r>
          </w:p>
          <w:p w14:paraId="049E691E" w14:textId="673F6DC2" w:rsidR="00D1512E" w:rsidRDefault="00D1512E" w:rsidP="003F202D">
            <w:pPr>
              <w:pStyle w:val="CRCoverPage"/>
              <w:spacing w:after="0"/>
              <w:rPr>
                <w:lang w:eastAsia="zh-CN"/>
              </w:rPr>
            </w:pPr>
            <w:r>
              <w:rPr>
                <w:rFonts w:hint="eastAsia"/>
                <w:lang w:eastAsia="zh-CN"/>
              </w:rPr>
              <w:t>While stage3 of OpenAPI is implemented as the following:</w:t>
            </w:r>
          </w:p>
          <w:p w14:paraId="69E08340" w14:textId="699302A4" w:rsidR="00D1512E" w:rsidRDefault="00D1512E" w:rsidP="003F202D">
            <w:pPr>
              <w:pStyle w:val="CRCoverPage"/>
              <w:spacing w:after="0"/>
              <w:rPr>
                <w:lang w:eastAsia="zh-CN"/>
              </w:rPr>
            </w:pPr>
            <w:r>
              <w:rPr>
                <w:rFonts w:hint="eastAsia"/>
                <w:noProof/>
                <w:lang w:eastAsia="zh-CN"/>
              </w:rPr>
              <w:lastRenderedPageBreak/>
              <w:drawing>
                <wp:inline distT="0" distB="0" distL="0" distR="0" wp14:anchorId="47D93EF2" wp14:editId="2B74ECCB">
                  <wp:extent cx="1226926" cy="1623201"/>
                  <wp:effectExtent l="0" t="0" r="0" b="0"/>
                  <wp:docPr id="1569033068" name="Picture 2" descr="A screen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33068" name="Picture 2" descr="A screenshot of a computer co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6926" cy="1623201"/>
                          </a:xfrm>
                          <a:prstGeom prst="rect">
                            <a:avLst/>
                          </a:prstGeom>
                        </pic:spPr>
                      </pic:pic>
                    </a:graphicData>
                  </a:graphic>
                </wp:inline>
              </w:drawing>
            </w:r>
          </w:p>
          <w:p w14:paraId="25DC7122" w14:textId="77777777" w:rsidR="00DF7C74" w:rsidRDefault="00DF7C74" w:rsidP="003F202D">
            <w:pPr>
              <w:pStyle w:val="CRCoverPage"/>
              <w:spacing w:after="0"/>
              <w:rPr>
                <w:lang w:eastAsia="zh-CN"/>
              </w:rPr>
            </w:pPr>
          </w:p>
          <w:p w14:paraId="213FD76F" w14:textId="3ECEEDA3" w:rsidR="007C309E" w:rsidRDefault="005C03BF" w:rsidP="009C783A">
            <w:pPr>
              <w:pStyle w:val="CRCoverPage"/>
              <w:spacing w:after="0"/>
              <w:rPr>
                <w:noProof/>
                <w:lang w:eastAsia="zh-CN"/>
              </w:rPr>
            </w:pPr>
            <w:r>
              <w:rPr>
                <w:rFonts w:hint="eastAsia"/>
                <w:noProof/>
                <w:lang w:eastAsia="zh-CN"/>
              </w:rPr>
              <w:t>According to stage 2 definintion, it</w:t>
            </w:r>
            <w:r>
              <w:rPr>
                <w:noProof/>
                <w:lang w:eastAsia="zh-CN"/>
              </w:rPr>
              <w:t>’</w:t>
            </w:r>
            <w:r>
              <w:rPr>
                <w:rFonts w:hint="eastAsia"/>
                <w:noProof/>
                <w:lang w:eastAsia="zh-CN"/>
              </w:rPr>
              <w:t>s an ordered list of Integer, stage3 yaml implemented as an object, although it</w:t>
            </w:r>
            <w:r>
              <w:rPr>
                <w:noProof/>
                <w:lang w:eastAsia="zh-CN"/>
              </w:rPr>
              <w:t>’</w:t>
            </w:r>
            <w:r>
              <w:rPr>
                <w:rFonts w:hint="eastAsia"/>
                <w:noProof/>
                <w:lang w:eastAsia="zh-CN"/>
              </w:rPr>
              <w:t>s close</w:t>
            </w:r>
            <w:r w:rsidR="004A1032">
              <w:rPr>
                <w:rFonts w:hint="eastAsia"/>
                <w:noProof/>
                <w:lang w:eastAsia="zh-CN"/>
              </w:rPr>
              <w:t xml:space="preserve">r to what defined in TS38.331 as a SEQUENCE with 6 attributes. </w:t>
            </w:r>
            <w:r w:rsidR="00324D43">
              <w:rPr>
                <w:rFonts w:hint="eastAsia"/>
                <w:noProof/>
                <w:lang w:eastAsia="zh-CN"/>
              </w:rPr>
              <w:t xml:space="preserve">In TS38.331, </w:t>
            </w:r>
            <w:r w:rsidR="009C783A">
              <w:rPr>
                <w:rFonts w:hint="eastAsia"/>
                <w:noProof/>
                <w:lang w:eastAsia="zh-CN"/>
              </w:rPr>
              <w:t>Q-OffsetRange</w:t>
            </w:r>
            <w:r w:rsidR="00324D43">
              <w:rPr>
                <w:rFonts w:hint="eastAsia"/>
                <w:noProof/>
                <w:lang w:eastAsia="zh-CN"/>
              </w:rPr>
              <w:t xml:space="preserve"> is a</w:t>
            </w:r>
            <w:r w:rsidR="009C783A">
              <w:rPr>
                <w:rFonts w:hint="eastAsia"/>
                <w:noProof/>
                <w:lang w:eastAsia="zh-CN"/>
              </w:rPr>
              <w:t>n</w:t>
            </w:r>
            <w:r w:rsidR="00324D43">
              <w:rPr>
                <w:rFonts w:hint="eastAsia"/>
                <w:noProof/>
                <w:lang w:eastAsia="zh-CN"/>
              </w:rPr>
              <w:t xml:space="preserve"> ENUM</w:t>
            </w:r>
          </w:p>
          <w:p w14:paraId="77A7DEFC" w14:textId="77777777" w:rsidR="001F470E" w:rsidRDefault="001F470E" w:rsidP="009C783A">
            <w:pPr>
              <w:pStyle w:val="CRCoverPage"/>
              <w:spacing w:after="0"/>
              <w:rPr>
                <w:noProof/>
                <w:lang w:eastAsia="zh-CN"/>
              </w:rPr>
            </w:pPr>
          </w:p>
          <w:p w14:paraId="708AA7DE" w14:textId="359B8B9A" w:rsidR="001F470E" w:rsidRPr="00104F25" w:rsidRDefault="001F470E" w:rsidP="009C783A">
            <w:pPr>
              <w:pStyle w:val="CRCoverPage"/>
              <w:spacing w:after="0"/>
              <w:rPr>
                <w:noProof/>
                <w:lang w:eastAsia="zh-CN"/>
              </w:rPr>
            </w:pPr>
            <w:r>
              <w:rPr>
                <w:rFonts w:hint="eastAsia"/>
                <w:noProof/>
                <w:lang w:eastAsia="zh-CN"/>
              </w:rPr>
              <w:t xml:space="preserve">3) as for attribute </w:t>
            </w:r>
            <w:r>
              <w:rPr>
                <w:noProof/>
                <w:lang w:eastAsia="zh-CN"/>
              </w:rPr>
              <w:t>“</w:t>
            </w:r>
            <w:r>
              <w:rPr>
                <w:rFonts w:ascii="Courier New" w:hAnsi="Courier New" w:cs="Courier New"/>
                <w:bCs/>
                <w:sz w:val="18"/>
                <w:szCs w:val="18"/>
              </w:rPr>
              <w:t>qOffsetFreq</w:t>
            </w:r>
            <w:r>
              <w:rPr>
                <w:noProof/>
                <w:lang w:eastAsia="zh-CN"/>
              </w:rPr>
              <w:t>”</w:t>
            </w:r>
            <w:r>
              <w:rPr>
                <w:rFonts w:hint="eastAsia"/>
                <w:noProof/>
                <w:lang w:eastAsia="zh-CN"/>
              </w:rPr>
              <w:t xml:space="preserve"> in clause 4.4.1, the reference to TS38.331 is not correct. Colo</w:t>
            </w:r>
            <w:r w:rsidR="002F7DC3">
              <w:rPr>
                <w:rFonts w:hint="eastAsia"/>
                <w:noProof/>
                <w:lang w:eastAsia="zh-CN"/>
              </w:rPr>
              <w:t>u</w:t>
            </w:r>
            <w:r>
              <w:rPr>
                <w:rFonts w:hint="eastAsia"/>
                <w:noProof/>
                <w:lang w:eastAsia="zh-CN"/>
              </w:rPr>
              <w:t>r of some text is white, hence not visible.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3AF246" w14:textId="2F3FF6A2" w:rsidR="007C309E" w:rsidRDefault="0051594D">
            <w:pPr>
              <w:pStyle w:val="CRCoverPage"/>
              <w:numPr>
                <w:ilvl w:val="0"/>
                <w:numId w:val="17"/>
              </w:numPr>
              <w:spacing w:after="0"/>
              <w:rPr>
                <w:noProof/>
                <w:lang w:eastAsia="zh-CN"/>
              </w:rPr>
            </w:pPr>
            <w:r>
              <w:rPr>
                <w:rFonts w:hint="eastAsia"/>
                <w:noProof/>
                <w:lang w:eastAsia="zh-CN"/>
              </w:rPr>
              <w:t xml:space="preserve">For Observation </w:t>
            </w:r>
            <w:r w:rsidR="007C309E">
              <w:rPr>
                <w:rFonts w:hint="eastAsia"/>
                <w:noProof/>
                <w:lang w:eastAsia="zh-CN"/>
              </w:rPr>
              <w:t xml:space="preserve">1: change stage 2 definition for attribute </w:t>
            </w:r>
            <w:r w:rsidR="007C309E">
              <w:rPr>
                <w:noProof/>
                <w:lang w:eastAsia="zh-CN"/>
              </w:rPr>
              <w:t>“</w:t>
            </w:r>
            <w:r w:rsidR="007C309E">
              <w:rPr>
                <w:rFonts w:hint="eastAsia"/>
                <w:noProof/>
                <w:lang w:eastAsia="zh-CN"/>
              </w:rPr>
              <w:t>offsetMO</w:t>
            </w:r>
            <w:r w:rsidR="007C309E">
              <w:rPr>
                <w:noProof/>
                <w:lang w:eastAsia="zh-CN"/>
              </w:rPr>
              <w:t>”</w:t>
            </w:r>
            <w:r w:rsidR="007C309E">
              <w:rPr>
                <w:rFonts w:hint="eastAsia"/>
                <w:noProof/>
                <w:lang w:eastAsia="zh-CN"/>
              </w:rPr>
              <w:t xml:space="preserve">, change the type as </w:t>
            </w:r>
            <w:r w:rsidR="00AA246A">
              <w:rPr>
                <w:rFonts w:hint="eastAsia"/>
                <w:noProof/>
                <w:lang w:eastAsia="zh-CN"/>
              </w:rPr>
              <w:t>Integer</w:t>
            </w:r>
            <w:r w:rsidR="007C309E">
              <w:rPr>
                <w:rFonts w:hint="eastAsia"/>
                <w:noProof/>
                <w:lang w:eastAsia="zh-CN"/>
              </w:rPr>
              <w:t xml:space="preserve"> with multiplic</w:t>
            </w:r>
            <w:r w:rsidR="002F7DC3">
              <w:rPr>
                <w:rFonts w:hint="eastAsia"/>
                <w:noProof/>
                <w:lang w:eastAsia="zh-CN"/>
              </w:rPr>
              <w:t>i</w:t>
            </w:r>
            <w:r w:rsidR="007C309E">
              <w:rPr>
                <w:rFonts w:hint="eastAsia"/>
                <w:noProof/>
                <w:lang w:eastAsia="zh-CN"/>
              </w:rPr>
              <w:t>ty as 6, update stage 3 accordingly.</w:t>
            </w:r>
            <w:r>
              <w:rPr>
                <w:rFonts w:hint="eastAsia"/>
                <w:noProof/>
                <w:lang w:eastAsia="zh-CN"/>
              </w:rPr>
              <w:t xml:space="preserve"> And remove </w:t>
            </w:r>
            <w:r>
              <w:rPr>
                <w:noProof/>
                <w:lang w:eastAsia="zh-CN"/>
              </w:rPr>
              <w:t>“</w:t>
            </w:r>
            <w:r w:rsidRPr="00EF21D2">
              <w:rPr>
                <w:rFonts w:ascii="Courier New" w:hAnsi="Courier New" w:cs="Courier New"/>
                <w:bCs/>
                <w:szCs w:val="18"/>
              </w:rPr>
              <w:t>qOffsetRangeList</w:t>
            </w:r>
            <w:r>
              <w:rPr>
                <w:rFonts w:ascii="Courier New" w:hAnsi="Courier New" w:cs="Courier New"/>
                <w:bCs/>
                <w:szCs w:val="18"/>
                <w:lang w:eastAsia="zh-CN"/>
              </w:rPr>
              <w:t>”</w:t>
            </w:r>
            <w:r w:rsidRPr="0051594D">
              <w:rPr>
                <w:rFonts w:hint="eastAsia"/>
                <w:noProof/>
                <w:lang w:eastAsia="zh-CN"/>
              </w:rPr>
              <w:t xml:space="preserve"> from 4.4.1</w:t>
            </w:r>
          </w:p>
          <w:p w14:paraId="48CDD6B2" w14:textId="4BE346A4" w:rsidR="001E41F3" w:rsidRDefault="0051594D" w:rsidP="0051594D">
            <w:pPr>
              <w:pStyle w:val="CRCoverPage"/>
              <w:numPr>
                <w:ilvl w:val="0"/>
                <w:numId w:val="17"/>
              </w:numPr>
              <w:spacing w:after="0"/>
              <w:rPr>
                <w:noProof/>
                <w:lang w:eastAsia="zh-CN"/>
              </w:rPr>
            </w:pPr>
            <w:r>
              <w:rPr>
                <w:rFonts w:hint="eastAsia"/>
                <w:noProof/>
                <w:lang w:eastAsia="zh-CN"/>
              </w:rPr>
              <w:t xml:space="preserve">For Observation </w:t>
            </w:r>
            <w:r w:rsidR="007C309E">
              <w:rPr>
                <w:rFonts w:hint="eastAsia"/>
                <w:noProof/>
                <w:lang w:eastAsia="zh-CN"/>
              </w:rPr>
              <w:t xml:space="preserve">2: </w:t>
            </w:r>
            <w:r w:rsidR="009C783A" w:rsidRPr="009C783A">
              <w:rPr>
                <w:noProof/>
                <w:lang w:eastAsia="zh-CN"/>
              </w:rPr>
              <w:t xml:space="preserve">change stage 3 and 2, make </w:t>
            </w:r>
            <w:r w:rsidR="00C17DB9">
              <w:rPr>
                <w:rFonts w:ascii="Courier New" w:hAnsi="Courier New" w:cs="Courier New"/>
                <w:bCs/>
                <w:noProof/>
                <w:sz w:val="18"/>
                <w:szCs w:val="18"/>
              </w:rPr>
              <w:t>cellIndividualOffset</w:t>
            </w:r>
            <w:r w:rsidR="009C783A" w:rsidRPr="009C783A">
              <w:rPr>
                <w:noProof/>
                <w:lang w:eastAsia="zh-CN"/>
              </w:rPr>
              <w:t xml:space="preserve"> as a list of </w:t>
            </w:r>
            <w:r w:rsidR="006D4161">
              <w:rPr>
                <w:rFonts w:hint="eastAsia"/>
                <w:noProof/>
                <w:lang w:eastAsia="zh-CN"/>
              </w:rPr>
              <w:t>Integer</w:t>
            </w:r>
            <w:r>
              <w:rPr>
                <w:rFonts w:hint="eastAsia"/>
                <w:noProof/>
                <w:lang w:eastAsia="zh-CN"/>
              </w:rPr>
              <w:t xml:space="preserve">, which has </w:t>
            </w:r>
            <w:r>
              <w:rPr>
                <w:noProof/>
                <w:lang w:eastAsia="zh-CN"/>
              </w:rPr>
              <w:t>allowed</w:t>
            </w:r>
            <w:r>
              <w:rPr>
                <w:rFonts w:hint="eastAsia"/>
                <w:noProof/>
                <w:lang w:eastAsia="zh-CN"/>
              </w:rPr>
              <w:t xml:space="preserve"> </w:t>
            </w:r>
            <w:r>
              <w:rPr>
                <w:noProof/>
                <w:lang w:eastAsia="zh-CN"/>
              </w:rPr>
              <w:t xml:space="preserve">Values </w:t>
            </w:r>
            <w:r>
              <w:rPr>
                <w:rFonts w:hint="eastAsia"/>
                <w:noProof/>
                <w:lang w:eastAsia="zh-CN"/>
              </w:rPr>
              <w:t xml:space="preserve">as </w:t>
            </w:r>
            <w:r>
              <w:rPr>
                <w:noProof/>
                <w:lang w:eastAsia="zh-CN"/>
              </w:rPr>
              <w:t>{ -24, -22, -20, -18, -16, -14, -12, -10, -8, -6, -5, -4, -3, -2, -1, 0, 1, 2, 3, 4, 5, 6, 8, 10, 12, 14, 16, 18, 20, 22, 24 }</w:t>
            </w:r>
          </w:p>
          <w:p w14:paraId="4A4ACDCF" w14:textId="3D654206" w:rsidR="001F470E" w:rsidRDefault="001F470E" w:rsidP="0051594D">
            <w:pPr>
              <w:pStyle w:val="CRCoverPage"/>
              <w:numPr>
                <w:ilvl w:val="0"/>
                <w:numId w:val="17"/>
              </w:numPr>
              <w:spacing w:after="0"/>
              <w:rPr>
                <w:noProof/>
                <w:lang w:eastAsia="zh-CN"/>
              </w:rPr>
            </w:pPr>
            <w:r>
              <w:rPr>
                <w:rFonts w:hint="eastAsia"/>
                <w:noProof/>
                <w:lang w:eastAsia="zh-CN"/>
              </w:rPr>
              <w:t>Correct the reference and correct the colo</w:t>
            </w:r>
            <w:r w:rsidR="002F7DC3">
              <w:rPr>
                <w:rFonts w:hint="eastAsia"/>
                <w:noProof/>
                <w:lang w:eastAsia="zh-CN"/>
              </w:rPr>
              <w:t>u</w:t>
            </w:r>
            <w:r>
              <w:rPr>
                <w:rFonts w:hint="eastAsia"/>
                <w:noProof/>
                <w:lang w:eastAsia="zh-CN"/>
              </w:rPr>
              <w:t>r of text.</w:t>
            </w:r>
          </w:p>
          <w:p w14:paraId="31C656EC" w14:textId="5262FEE6" w:rsidR="001F470E" w:rsidRDefault="001F470E" w:rsidP="001F470E">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00FA9B" w:rsidR="001E41F3" w:rsidRDefault="00BD3573">
            <w:pPr>
              <w:pStyle w:val="CRCoverPage"/>
              <w:spacing w:after="0"/>
              <w:ind w:left="100"/>
              <w:rPr>
                <w:noProof/>
              </w:rPr>
            </w:pPr>
            <w:r>
              <w:rPr>
                <w:rFonts w:hint="eastAsia"/>
                <w:noProof/>
                <w:lang w:eastAsia="zh-CN"/>
              </w:rPr>
              <w:t>incorrect</w:t>
            </w:r>
            <w:r w:rsidR="00E468D9" w:rsidRPr="00E468D9">
              <w:rPr>
                <w:noProof/>
              </w:rPr>
              <w:t xml:space="preserve"> att</w:t>
            </w:r>
            <w:r w:rsidR="002F7DC3">
              <w:rPr>
                <w:rFonts w:hint="eastAsia"/>
                <w:noProof/>
                <w:lang w:eastAsia="zh-CN"/>
              </w:rPr>
              <w:t>r</w:t>
            </w:r>
            <w:r w:rsidR="00E468D9" w:rsidRPr="00E468D9">
              <w:rPr>
                <w:noProof/>
              </w:rPr>
              <w:t xml:space="preserve">ibute </w:t>
            </w:r>
            <w:r>
              <w:rPr>
                <w:rFonts w:hint="eastAsia"/>
                <w:noProof/>
                <w:lang w:eastAsia="zh-CN"/>
              </w:rPr>
              <w:t xml:space="preserve">definition </w:t>
            </w:r>
            <w:r w:rsidR="00E468D9" w:rsidRPr="00E468D9">
              <w:rPr>
                <w:noProof/>
              </w:rPr>
              <w:t xml:space="preserve">may cause </w:t>
            </w:r>
            <w:r w:rsidR="00E307A9">
              <w:rPr>
                <w:rFonts w:hint="eastAsia"/>
                <w:noProof/>
                <w:lang w:eastAsia="zh-CN"/>
              </w:rPr>
              <w:t>incorrect implementation</w:t>
            </w:r>
            <w:r w:rsidR="00E468D9" w:rsidRPr="00E468D9">
              <w:rPr>
                <w:noProof/>
              </w:rPr>
              <w:t>.</w:t>
            </w:r>
          </w:p>
        </w:tc>
      </w:tr>
      <w:bookmarkEnd w:id="2"/>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0A5F9F" w:rsidR="001E41F3" w:rsidRDefault="00BD3573" w:rsidP="00A10A21">
            <w:pPr>
              <w:pStyle w:val="CRCoverPage"/>
              <w:spacing w:after="0"/>
              <w:ind w:left="100"/>
              <w:rPr>
                <w:noProof/>
              </w:rPr>
            </w:pPr>
            <w:r>
              <w:rPr>
                <w:rFonts w:hint="eastAsia"/>
                <w:noProof/>
                <w:lang w:eastAsia="zh-CN"/>
              </w:rPr>
              <w:t>4.4.1</w:t>
            </w:r>
            <w:r w:rsidR="00AE5C2B">
              <w:rPr>
                <w:rFonts w:hint="eastAsia"/>
                <w:noProof/>
                <w:lang w:eastAsia="zh-CN"/>
              </w:rPr>
              <w:t>,D.4.3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E1BC70" w:rsidR="001E41F3" w:rsidRDefault="001841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06E936" w:rsidR="001E41F3" w:rsidRDefault="001841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2D6BE5" w:rsidR="001E41F3" w:rsidRDefault="001841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123020" w14:textId="77777777" w:rsidR="00323CE4" w:rsidRDefault="0057441A" w:rsidP="00323CE4">
            <w:pPr>
              <w:jc w:val="center"/>
            </w:pPr>
            <w:r>
              <w:t>Forge MR</w:t>
            </w:r>
            <w:r w:rsidR="00323CE4">
              <w:rPr>
                <w:rFonts w:hint="eastAsia"/>
                <w:lang w:eastAsia="zh-CN"/>
              </w:rPr>
              <w:t xml:space="preserve"> </w:t>
            </w:r>
            <w:r w:rsidR="00323CE4">
              <w:t xml:space="preserve">Forge MR link: </w:t>
            </w:r>
            <w:hyperlink r:id="rId21" w:history="1">
              <w:r w:rsidR="00323CE4">
                <w:rPr>
                  <w:rStyle w:val="Hyperlink"/>
                  <w:lang w:val="en-US"/>
                </w:rPr>
                <w:t>https://forge.3gpp.org/rep/sa5/MnS/-/merge_requests/1382</w:t>
              </w:r>
            </w:hyperlink>
            <w:r w:rsidR="00323CE4">
              <w:t xml:space="preserve"> at commit 2c04c2300574a1d56aad3e3f3acc28677cc79537</w:t>
            </w:r>
          </w:p>
          <w:p w14:paraId="00D3B8F7" w14:textId="18F9AA7B" w:rsidR="00BF09E8" w:rsidRPr="00BF09E8" w:rsidRDefault="00BF09E8" w:rsidP="00D51395">
            <w:pPr>
              <w:jc w:val="center"/>
              <w:rPr>
                <w:lang w:eastAsia="zh-CN"/>
              </w:rPr>
            </w:pPr>
            <w:r>
              <w:rPr>
                <w:rFonts w:hint="eastAsia"/>
                <w:lang w:eastAsia="zh-CN"/>
              </w:rPr>
              <w:t>Mirror of S5-</w:t>
            </w:r>
            <w:r w:rsidR="001D5D57" w:rsidRPr="007955FB">
              <w:rPr>
                <w:rFonts w:hint="eastAsia"/>
                <w:lang w:eastAsia="zh-CN"/>
              </w:rPr>
              <w:t>245229</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473829" w14:textId="18A88330" w:rsidR="008863B9" w:rsidRDefault="00323A6D">
            <w:pPr>
              <w:pStyle w:val="CRCoverPage"/>
              <w:spacing w:after="0"/>
              <w:ind w:left="100"/>
              <w:rPr>
                <w:noProof/>
                <w:lang w:eastAsia="zh-CN"/>
              </w:rPr>
            </w:pPr>
            <w:r w:rsidRPr="00323A6D">
              <w:rPr>
                <w:noProof/>
                <w:lang w:eastAsia="zh-CN"/>
              </w:rPr>
              <w:t>S5-245230</w:t>
            </w:r>
            <w:r>
              <w:rPr>
                <w:rFonts w:hint="eastAsia"/>
                <w:noProof/>
                <w:lang w:eastAsia="zh-CN"/>
              </w:rPr>
              <w:t xml:space="preserve"> is r</w:t>
            </w:r>
            <w:r w:rsidR="001D5D57">
              <w:rPr>
                <w:rFonts w:hint="eastAsia"/>
                <w:noProof/>
                <w:lang w:eastAsia="zh-CN"/>
              </w:rPr>
              <w:t xml:space="preserve">evision of </w:t>
            </w:r>
            <w:r w:rsidR="001D5D57" w:rsidRPr="001D5D57">
              <w:rPr>
                <w:noProof/>
                <w:lang w:eastAsia="zh-CN"/>
              </w:rPr>
              <w:t>S5-243654</w:t>
            </w:r>
          </w:p>
          <w:p w14:paraId="6ACA4173" w14:textId="59258BC7" w:rsidR="00323A6D" w:rsidRDefault="00323A6D">
            <w:pPr>
              <w:pStyle w:val="CRCoverPage"/>
              <w:spacing w:after="0"/>
              <w:ind w:left="100"/>
              <w:rPr>
                <w:noProof/>
                <w:lang w:eastAsia="zh-CN"/>
              </w:rPr>
            </w:pPr>
            <w:r w:rsidRPr="00792CBF">
              <w:rPr>
                <w:noProof/>
                <w:lang w:eastAsia="zh-CN"/>
              </w:rPr>
              <w:t>S5-24</w:t>
            </w:r>
            <w:r>
              <w:rPr>
                <w:rFonts w:hint="eastAsia"/>
                <w:noProof/>
                <w:lang w:eastAsia="zh-CN"/>
              </w:rPr>
              <w:t>6193 is revision of</w:t>
            </w:r>
            <w:r w:rsidRPr="00792CBF">
              <w:rPr>
                <w:noProof/>
                <w:lang w:eastAsia="zh-CN"/>
              </w:rPr>
              <w:t xml:space="preserve"> S5-2452</w:t>
            </w:r>
            <w:r>
              <w:rPr>
                <w:rFonts w:hint="eastAsia"/>
                <w:noProof/>
                <w:lang w:eastAsia="zh-CN"/>
              </w:rPr>
              <w:t>30</w:t>
            </w:r>
          </w:p>
        </w:tc>
      </w:tr>
    </w:tbl>
    <w:p w14:paraId="17759814" w14:textId="77777777" w:rsidR="001E41F3" w:rsidRDefault="001E41F3">
      <w:pPr>
        <w:pStyle w:val="CRCoverPage"/>
        <w:spacing w:after="0"/>
        <w:rPr>
          <w:noProof/>
          <w:sz w:val="8"/>
          <w:szCs w:val="8"/>
        </w:rPr>
      </w:pPr>
    </w:p>
    <w:p w14:paraId="2C2C1093" w14:textId="77777777" w:rsidR="001E41F3" w:rsidRDefault="001E41F3">
      <w:pPr>
        <w:rPr>
          <w:noProof/>
          <w:lang w:eastAsia="zh-CN"/>
        </w:rPr>
      </w:pPr>
    </w:p>
    <w:p w14:paraId="709B4E19" w14:textId="77777777" w:rsidR="009E0D0D" w:rsidRDefault="009E0D0D">
      <w:pPr>
        <w:rPr>
          <w:noProof/>
          <w:lang w:eastAsia="zh-CN"/>
        </w:rPr>
      </w:pPr>
    </w:p>
    <w:p w14:paraId="1557EA72" w14:textId="77777777" w:rsidR="009E0D0D" w:rsidRDefault="009E0D0D">
      <w:pPr>
        <w:rPr>
          <w:noProof/>
          <w:lang w:eastAsia="zh-CN"/>
        </w:rPr>
        <w:sectPr w:rsidR="009E0D0D" w:rsidSect="00F22FC4">
          <w:headerReference w:type="even" r:id="rId22"/>
          <w:footnotePr>
            <w:numRestart w:val="eachSect"/>
          </w:footnotePr>
          <w:pgSz w:w="11907" w:h="16840" w:code="9"/>
          <w:pgMar w:top="1418" w:right="1134" w:bottom="1134" w:left="1134" w:header="680" w:footer="567" w:gutter="0"/>
          <w:cols w:space="720"/>
        </w:sectPr>
      </w:pPr>
    </w:p>
    <w:p w14:paraId="12BEE04E" w14:textId="79ADB213" w:rsidR="00E468D9" w:rsidRPr="00135C7E" w:rsidRDefault="00E468D9" w:rsidP="00E468D9">
      <w:pPr>
        <w:pBdr>
          <w:top w:val="single" w:sz="4" w:space="1" w:color="auto"/>
          <w:left w:val="single" w:sz="4" w:space="4" w:color="auto"/>
          <w:bottom w:val="single" w:sz="4" w:space="1" w:color="auto"/>
          <w:right w:val="single" w:sz="4" w:space="4" w:color="auto"/>
        </w:pBdr>
        <w:shd w:val="clear" w:color="auto" w:fill="FFFF99"/>
        <w:jc w:val="center"/>
        <w:rPr>
          <w:b/>
          <w:i/>
          <w:sz w:val="32"/>
        </w:rPr>
      </w:pPr>
      <w:bookmarkStart w:id="3" w:name="_Hlk166861474"/>
      <w:r w:rsidRPr="009B7D45">
        <w:rPr>
          <w:b/>
          <w:i/>
          <w:sz w:val="32"/>
        </w:rPr>
        <w:lastRenderedPageBreak/>
        <w:t>Start of change</w:t>
      </w:r>
    </w:p>
    <w:p w14:paraId="1166FA27" w14:textId="77777777" w:rsidR="0051594D" w:rsidRDefault="0051594D" w:rsidP="00C0602E">
      <w:pPr>
        <w:rPr>
          <w:lang w:eastAsia="zh-CN"/>
        </w:rPr>
      </w:pPr>
      <w:bookmarkStart w:id="4" w:name="_Toc59182755"/>
      <w:bookmarkStart w:id="5" w:name="_Toc59184221"/>
      <w:bookmarkStart w:id="6" w:name="_Toc59195156"/>
      <w:bookmarkStart w:id="7" w:name="_Toc59439583"/>
      <w:bookmarkStart w:id="8" w:name="_Toc67990006"/>
    </w:p>
    <w:bookmarkEnd w:id="4"/>
    <w:bookmarkEnd w:id="5"/>
    <w:bookmarkEnd w:id="6"/>
    <w:bookmarkEnd w:id="7"/>
    <w:bookmarkEnd w:id="8"/>
    <w:p w14:paraId="0380C19B" w14:textId="77777777" w:rsidR="006D4161" w:rsidRDefault="006D4161" w:rsidP="006D4161">
      <w:pPr>
        <w:pStyle w:val="Heading3"/>
        <w:rPr>
          <w:lang w:eastAsia="zh-CN"/>
        </w:rPr>
      </w:pPr>
      <w:r>
        <w:rPr>
          <w:lang w:eastAsia="zh-CN"/>
        </w:rPr>
        <w:lastRenderedPageBreak/>
        <w:t>4.4.1</w:t>
      </w:r>
      <w:r>
        <w:rPr>
          <w:lang w:eastAsia="zh-CN"/>
        </w:rPr>
        <w:tab/>
        <w:t>Attribute properties</w:t>
      </w:r>
    </w:p>
    <w:p w14:paraId="7D90017D" w14:textId="77777777" w:rsidR="006D4161" w:rsidRPr="00F17312" w:rsidRDefault="006D4161" w:rsidP="006D4161">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6D4161" w14:paraId="53887DD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189622BB" w14:textId="77777777" w:rsidR="006D4161" w:rsidRDefault="006D4161" w:rsidP="00A50A59">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52BF1F66" w14:textId="77777777" w:rsidR="006D4161" w:rsidRDefault="006D4161" w:rsidP="00A50A59">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09246021" w14:textId="77777777" w:rsidR="006D4161" w:rsidRDefault="006D4161" w:rsidP="00A50A59">
            <w:pPr>
              <w:pStyle w:val="TAH"/>
            </w:pPr>
            <w:r>
              <w:rPr>
                <w:rFonts w:cs="Arial"/>
                <w:szCs w:val="18"/>
              </w:rPr>
              <w:t>Properties</w:t>
            </w:r>
          </w:p>
        </w:tc>
      </w:tr>
      <w:tr w:rsidR="006D4161" w14:paraId="75783C1B"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4FC518" w14:textId="77777777" w:rsidR="006D4161" w:rsidRDefault="006D4161" w:rsidP="00A50A59">
            <w:pPr>
              <w:spacing w:after="0"/>
              <w:rPr>
                <w:rFonts w:ascii="Courier New" w:hAnsi="Courier New" w:cs="Courier New"/>
                <w:color w:val="000000"/>
                <w:sz w:val="18"/>
                <w:szCs w:val="18"/>
              </w:rPr>
            </w:pPr>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2D490176" w14:textId="77777777" w:rsidR="006D4161" w:rsidRDefault="006D4161" w:rsidP="00A50A59">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64C9DA3E" w14:textId="77777777" w:rsidR="006D4161" w:rsidRDefault="006D4161" w:rsidP="00A50A59">
            <w:pPr>
              <w:pStyle w:val="TAL"/>
              <w:rPr>
                <w:color w:val="000000"/>
              </w:rPr>
            </w:pPr>
          </w:p>
          <w:p w14:paraId="2EC65637" w14:textId="77777777" w:rsidR="006D4161" w:rsidRDefault="006D4161" w:rsidP="00A50A59">
            <w:pPr>
              <w:pStyle w:val="TAL"/>
            </w:pPr>
            <w:r>
              <w:t xml:space="preserve">allowedValues: LOCKED, SHUTTING DOWN, UNLOCKED. </w:t>
            </w:r>
          </w:p>
          <w:p w14:paraId="09E63FB8" w14:textId="77777777" w:rsidR="006D4161" w:rsidRDefault="006D4161" w:rsidP="00A50A59">
            <w:pPr>
              <w:pStyle w:val="TAL"/>
            </w:pPr>
            <w:r>
              <w:t>The meaning of these values is as defined in ITU</w:t>
            </w:r>
            <w:r>
              <w:noBreakHyphen/>
              <w:t>T Recommendation X.731 [18].</w:t>
            </w:r>
          </w:p>
          <w:p w14:paraId="6127311C" w14:textId="77777777" w:rsidR="006D4161" w:rsidRDefault="006D4161" w:rsidP="00A50A59">
            <w:pPr>
              <w:pStyle w:val="TAL"/>
            </w:pPr>
          </w:p>
          <w:p w14:paraId="3793F303" w14:textId="77777777" w:rsidR="006D4161" w:rsidRDefault="006D4161" w:rsidP="00A50A59">
            <w:pPr>
              <w:pStyle w:val="TAL"/>
            </w:pPr>
            <w:r>
              <w:t>See Annex A for Relation between the "Pre-operation state of the gNB-DU Cell" and administrative state relevant in case of 2-split and 3-split deployment scenarios.</w:t>
            </w:r>
          </w:p>
          <w:p w14:paraId="41DE8CE3"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11CFAF4B" w14:textId="77777777" w:rsidR="006D4161" w:rsidRDefault="006D4161" w:rsidP="00A50A59">
            <w:pPr>
              <w:pStyle w:val="TAL"/>
            </w:pPr>
            <w:r>
              <w:t>type: ENUM</w:t>
            </w:r>
          </w:p>
          <w:p w14:paraId="67848704" w14:textId="77777777" w:rsidR="006D4161" w:rsidRDefault="006D4161" w:rsidP="00A50A59">
            <w:pPr>
              <w:pStyle w:val="TAL"/>
            </w:pPr>
            <w:r>
              <w:t>multiplicity: 1</w:t>
            </w:r>
          </w:p>
          <w:p w14:paraId="623C9C30" w14:textId="77777777" w:rsidR="006D4161" w:rsidRDefault="006D4161" w:rsidP="00A50A59">
            <w:pPr>
              <w:pStyle w:val="TAL"/>
            </w:pPr>
            <w:r>
              <w:t>isOrdered: N/A</w:t>
            </w:r>
          </w:p>
          <w:p w14:paraId="4A40C151" w14:textId="77777777" w:rsidR="006D4161" w:rsidRDefault="006D4161" w:rsidP="00A50A59">
            <w:pPr>
              <w:pStyle w:val="TAL"/>
            </w:pPr>
            <w:r>
              <w:t>isUnique: N/A</w:t>
            </w:r>
          </w:p>
          <w:p w14:paraId="31451F23" w14:textId="77777777" w:rsidR="006D4161" w:rsidRDefault="006D4161" w:rsidP="00A50A59">
            <w:pPr>
              <w:pStyle w:val="TAL"/>
            </w:pPr>
            <w:r>
              <w:t>defaultValue: LOCKED</w:t>
            </w:r>
          </w:p>
          <w:p w14:paraId="43C84BF8" w14:textId="77777777" w:rsidR="006D4161" w:rsidRDefault="006D4161" w:rsidP="00A50A59">
            <w:pPr>
              <w:pStyle w:val="TAL"/>
            </w:pPr>
            <w:r>
              <w:t>isNullable: False</w:t>
            </w:r>
          </w:p>
          <w:p w14:paraId="76174328" w14:textId="77777777" w:rsidR="006D4161" w:rsidRDefault="006D4161" w:rsidP="00A50A59">
            <w:pPr>
              <w:pStyle w:val="TAL"/>
            </w:pPr>
          </w:p>
        </w:tc>
      </w:tr>
      <w:tr w:rsidR="006D4161" w14:paraId="0C46EDD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A6CB46" w14:textId="77777777" w:rsidR="006D4161" w:rsidRDefault="006D4161" w:rsidP="00A50A59">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39D112D3" w14:textId="77777777" w:rsidR="006D4161" w:rsidRDefault="006D4161" w:rsidP="00A50A59">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24CBECB0" w14:textId="77777777" w:rsidR="006D4161" w:rsidRDefault="006D4161" w:rsidP="00A50A59">
            <w:pPr>
              <w:pStyle w:val="TAL"/>
            </w:pPr>
          </w:p>
          <w:p w14:paraId="3E43F314" w14:textId="77777777" w:rsidR="006D4161" w:rsidRDefault="006D4161" w:rsidP="00A50A59">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4FD1299F" w14:textId="77777777" w:rsidR="006D4161" w:rsidRDefault="006D4161" w:rsidP="00A50A59">
            <w:pPr>
              <w:spacing w:after="0"/>
              <w:rPr>
                <w:rFonts w:ascii="Arial" w:hAnsi="Arial" w:cs="Arial"/>
                <w:sz w:val="18"/>
                <w:szCs w:val="18"/>
              </w:rPr>
            </w:pPr>
            <w:r>
              <w:rPr>
                <w:rFonts w:ascii="Arial" w:hAnsi="Arial" w:cs="Arial"/>
                <w:sz w:val="18"/>
                <w:szCs w:val="18"/>
              </w:rPr>
              <w:t>type: ENUM</w:t>
            </w:r>
          </w:p>
          <w:p w14:paraId="26368D0F" w14:textId="77777777" w:rsidR="006D4161" w:rsidRDefault="006D4161" w:rsidP="00A50A59">
            <w:pPr>
              <w:spacing w:after="0"/>
              <w:rPr>
                <w:rFonts w:ascii="Arial" w:hAnsi="Arial" w:cs="Arial"/>
                <w:sz w:val="18"/>
                <w:szCs w:val="18"/>
              </w:rPr>
            </w:pPr>
            <w:r>
              <w:rPr>
                <w:rFonts w:ascii="Arial" w:hAnsi="Arial" w:cs="Arial"/>
                <w:sz w:val="18"/>
                <w:szCs w:val="18"/>
              </w:rPr>
              <w:t>multiplicity: 1</w:t>
            </w:r>
          </w:p>
          <w:p w14:paraId="15CE3931" w14:textId="77777777" w:rsidR="006D4161" w:rsidRDefault="006D4161" w:rsidP="00A50A59">
            <w:pPr>
              <w:spacing w:after="0"/>
              <w:rPr>
                <w:rFonts w:ascii="Arial" w:hAnsi="Arial" w:cs="Arial"/>
                <w:sz w:val="18"/>
                <w:szCs w:val="18"/>
              </w:rPr>
            </w:pPr>
            <w:r>
              <w:rPr>
                <w:rFonts w:ascii="Arial" w:hAnsi="Arial" w:cs="Arial"/>
                <w:sz w:val="18"/>
                <w:szCs w:val="18"/>
              </w:rPr>
              <w:t>isOrdered: N/A</w:t>
            </w:r>
          </w:p>
          <w:p w14:paraId="2374BDE2" w14:textId="77777777" w:rsidR="006D4161" w:rsidRDefault="006D4161" w:rsidP="00A50A59">
            <w:pPr>
              <w:spacing w:after="0"/>
              <w:rPr>
                <w:rFonts w:ascii="Arial" w:hAnsi="Arial" w:cs="Arial"/>
                <w:sz w:val="18"/>
                <w:szCs w:val="18"/>
              </w:rPr>
            </w:pPr>
            <w:r>
              <w:rPr>
                <w:rFonts w:ascii="Arial" w:hAnsi="Arial" w:cs="Arial"/>
                <w:sz w:val="18"/>
                <w:szCs w:val="18"/>
              </w:rPr>
              <w:t>isUnique: N/A</w:t>
            </w:r>
          </w:p>
          <w:p w14:paraId="50A5399A" w14:textId="77777777" w:rsidR="006D4161" w:rsidRDefault="006D4161" w:rsidP="00A50A59">
            <w:pPr>
              <w:spacing w:after="0"/>
              <w:rPr>
                <w:rFonts w:ascii="Arial" w:hAnsi="Arial" w:cs="Arial"/>
                <w:sz w:val="18"/>
                <w:szCs w:val="18"/>
              </w:rPr>
            </w:pPr>
            <w:r>
              <w:rPr>
                <w:rFonts w:ascii="Arial" w:hAnsi="Arial" w:cs="Arial"/>
                <w:sz w:val="18"/>
                <w:szCs w:val="18"/>
              </w:rPr>
              <w:t xml:space="preserve">defaultValue: None </w:t>
            </w:r>
          </w:p>
          <w:p w14:paraId="6D9FB31E" w14:textId="77777777" w:rsidR="006D4161" w:rsidRDefault="006D4161" w:rsidP="00A50A59">
            <w:pPr>
              <w:pStyle w:val="TAL"/>
              <w:rPr>
                <w:rFonts w:cs="Arial"/>
                <w:szCs w:val="18"/>
              </w:rPr>
            </w:pPr>
            <w:r>
              <w:rPr>
                <w:rFonts w:cs="Arial"/>
                <w:szCs w:val="18"/>
              </w:rPr>
              <w:t>isNullable: False</w:t>
            </w:r>
          </w:p>
          <w:p w14:paraId="22A76E80" w14:textId="77777777" w:rsidR="006D4161" w:rsidRDefault="006D4161" w:rsidP="00A50A59">
            <w:pPr>
              <w:pStyle w:val="TAL"/>
            </w:pPr>
          </w:p>
        </w:tc>
      </w:tr>
      <w:tr w:rsidR="006D4161" w14:paraId="323BDEB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1FBDBB" w14:textId="77777777" w:rsidR="006D4161" w:rsidRDefault="006D4161" w:rsidP="00A50A59">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14BE7A3D" w14:textId="77777777" w:rsidR="006D4161" w:rsidRDefault="006D4161" w:rsidP="00A50A59">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6A643EB0" w14:textId="77777777" w:rsidR="006D4161" w:rsidRDefault="006D4161" w:rsidP="00A50A59">
            <w:pPr>
              <w:pStyle w:val="TAL"/>
            </w:pPr>
          </w:p>
          <w:p w14:paraId="22C5DF8C" w14:textId="77777777" w:rsidR="006D4161" w:rsidRDefault="006D4161" w:rsidP="00A50A59">
            <w:pPr>
              <w:pStyle w:val="TAL"/>
            </w:pPr>
            <w:r>
              <w:t>The Inactive and Active definitions are in accordance with TS 38.401 [4]:</w:t>
            </w:r>
          </w:p>
          <w:p w14:paraId="1C1DD022" w14:textId="77777777" w:rsidR="006D4161" w:rsidRDefault="006D4161" w:rsidP="00A50A59">
            <w:pPr>
              <w:pStyle w:val="TAL"/>
            </w:pPr>
            <w:r>
              <w:t xml:space="preserve">"Inactive: the cell is known by both the gNB-DU and the gNB-CU. The cell shall not serve </w:t>
            </w:r>
            <w:proofErr w:type="gramStart"/>
            <w:r>
              <w:t>UEs;</w:t>
            </w:r>
            <w:proofErr w:type="gramEnd"/>
          </w:p>
          <w:p w14:paraId="3EC66CC3" w14:textId="77777777" w:rsidR="006D4161" w:rsidRDefault="006D4161" w:rsidP="00A50A59">
            <w:pPr>
              <w:pStyle w:val="TAL"/>
            </w:pPr>
            <w:r>
              <w:t>Active: the cell is known by both the gNB-DU and the gNB-CU. The cell should be able to serve UEs."</w:t>
            </w:r>
          </w:p>
          <w:p w14:paraId="5D474875" w14:textId="77777777" w:rsidR="006D4161" w:rsidRDefault="006D4161" w:rsidP="00A50A59">
            <w:pPr>
              <w:pStyle w:val="TAL"/>
            </w:pPr>
          </w:p>
          <w:p w14:paraId="12B3A59F" w14:textId="77777777" w:rsidR="006D4161" w:rsidRDefault="006D4161" w:rsidP="00A50A59">
            <w:pPr>
              <w:pStyle w:val="TAL"/>
            </w:pPr>
            <w:r>
              <w:t>allowedValues: IDLE, INACTIVE, ACTIVE.</w:t>
            </w:r>
          </w:p>
          <w:p w14:paraId="10E57492"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4DB5B42B" w14:textId="77777777" w:rsidR="006D4161" w:rsidRDefault="006D4161" w:rsidP="00A50A59">
            <w:pPr>
              <w:spacing w:after="0"/>
              <w:rPr>
                <w:rFonts w:ascii="Arial" w:hAnsi="Arial" w:cs="Arial"/>
                <w:sz w:val="18"/>
                <w:szCs w:val="18"/>
              </w:rPr>
            </w:pPr>
            <w:r>
              <w:rPr>
                <w:rFonts w:ascii="Arial" w:hAnsi="Arial" w:cs="Arial"/>
                <w:sz w:val="18"/>
                <w:szCs w:val="18"/>
              </w:rPr>
              <w:t>type: ENUM</w:t>
            </w:r>
          </w:p>
          <w:p w14:paraId="4ECDB920" w14:textId="77777777" w:rsidR="006D4161" w:rsidRDefault="006D4161" w:rsidP="00A50A59">
            <w:pPr>
              <w:spacing w:after="0"/>
              <w:rPr>
                <w:rFonts w:ascii="Arial" w:hAnsi="Arial" w:cs="Arial"/>
                <w:sz w:val="18"/>
                <w:szCs w:val="18"/>
              </w:rPr>
            </w:pPr>
            <w:r>
              <w:rPr>
                <w:rFonts w:ascii="Arial" w:hAnsi="Arial" w:cs="Arial"/>
                <w:sz w:val="18"/>
                <w:szCs w:val="18"/>
              </w:rPr>
              <w:t>multiplicity: 1</w:t>
            </w:r>
          </w:p>
          <w:p w14:paraId="4543E2DB" w14:textId="77777777" w:rsidR="006D4161" w:rsidRDefault="006D4161" w:rsidP="00A50A59">
            <w:pPr>
              <w:spacing w:after="0"/>
              <w:rPr>
                <w:rFonts w:ascii="Arial" w:hAnsi="Arial" w:cs="Arial"/>
                <w:sz w:val="18"/>
                <w:szCs w:val="18"/>
              </w:rPr>
            </w:pPr>
            <w:r>
              <w:rPr>
                <w:rFonts w:ascii="Arial" w:hAnsi="Arial" w:cs="Arial"/>
                <w:sz w:val="18"/>
                <w:szCs w:val="18"/>
              </w:rPr>
              <w:t>isOrdered: N/A</w:t>
            </w:r>
          </w:p>
          <w:p w14:paraId="5862CA6B" w14:textId="77777777" w:rsidR="006D4161" w:rsidRDefault="006D4161" w:rsidP="00A50A59">
            <w:pPr>
              <w:spacing w:after="0"/>
              <w:rPr>
                <w:rFonts w:ascii="Arial" w:hAnsi="Arial" w:cs="Arial"/>
                <w:sz w:val="18"/>
                <w:szCs w:val="18"/>
              </w:rPr>
            </w:pPr>
            <w:r>
              <w:rPr>
                <w:rFonts w:ascii="Arial" w:hAnsi="Arial" w:cs="Arial"/>
                <w:sz w:val="18"/>
                <w:szCs w:val="18"/>
              </w:rPr>
              <w:t>isUnique: N/A</w:t>
            </w:r>
          </w:p>
          <w:p w14:paraId="60FC430F" w14:textId="77777777" w:rsidR="006D4161" w:rsidRDefault="006D4161" w:rsidP="00A50A59">
            <w:pPr>
              <w:spacing w:after="0"/>
              <w:rPr>
                <w:rFonts w:ascii="Arial" w:hAnsi="Arial" w:cs="Arial"/>
                <w:sz w:val="18"/>
                <w:szCs w:val="18"/>
              </w:rPr>
            </w:pPr>
            <w:r>
              <w:rPr>
                <w:rFonts w:ascii="Arial" w:hAnsi="Arial" w:cs="Arial"/>
                <w:sz w:val="18"/>
                <w:szCs w:val="18"/>
              </w:rPr>
              <w:t>defaultValue: None</w:t>
            </w:r>
          </w:p>
          <w:p w14:paraId="48A58EA2" w14:textId="77777777" w:rsidR="006D4161" w:rsidRDefault="006D4161" w:rsidP="00A50A59">
            <w:pPr>
              <w:spacing w:after="0"/>
              <w:rPr>
                <w:rFonts w:ascii="Arial" w:hAnsi="Arial" w:cs="Arial"/>
                <w:sz w:val="18"/>
                <w:szCs w:val="18"/>
              </w:rPr>
            </w:pPr>
            <w:r>
              <w:rPr>
                <w:rFonts w:ascii="Arial" w:hAnsi="Arial" w:cs="Arial"/>
                <w:sz w:val="18"/>
                <w:szCs w:val="18"/>
              </w:rPr>
              <w:t>isNullable: False</w:t>
            </w:r>
          </w:p>
          <w:p w14:paraId="125DC42E" w14:textId="77777777" w:rsidR="006D4161" w:rsidRDefault="006D4161" w:rsidP="00A50A59">
            <w:pPr>
              <w:pStyle w:val="TAL"/>
            </w:pPr>
          </w:p>
        </w:tc>
      </w:tr>
      <w:tr w:rsidR="006D4161" w14:paraId="7F106CE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DB1F2B" w14:textId="77777777" w:rsidR="006D4161" w:rsidRDefault="006D4161" w:rsidP="00A50A59">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1A47798F" w14:textId="77777777" w:rsidR="006D4161" w:rsidRDefault="006D4161" w:rsidP="00A50A59">
            <w:pPr>
              <w:pStyle w:val="TAL"/>
            </w:pPr>
            <w:r>
              <w:t>NR Absolute Radio Frequency Channel Number (NR-ARFCN) for downlink</w:t>
            </w:r>
          </w:p>
          <w:p w14:paraId="430F1A9F" w14:textId="77777777" w:rsidR="006D4161" w:rsidRDefault="006D4161" w:rsidP="00A50A59">
            <w:pPr>
              <w:pStyle w:val="TAL"/>
            </w:pPr>
          </w:p>
          <w:p w14:paraId="357D1E07" w14:textId="77777777" w:rsidR="006D4161" w:rsidRDefault="006D4161" w:rsidP="00A50A59">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BF5CB56" w14:textId="77777777" w:rsidR="006D4161" w:rsidRDefault="006D4161" w:rsidP="00A50A59">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3F865F16"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0FA955A" w14:textId="77777777" w:rsidR="006D4161" w:rsidRDefault="006D4161" w:rsidP="00A50A59">
            <w:pPr>
              <w:pStyle w:val="TAL"/>
              <w:rPr>
                <w:lang w:eastAsia="zh-CN"/>
              </w:rPr>
            </w:pPr>
            <w:r>
              <w:t xml:space="preserve">type: </w:t>
            </w:r>
            <w:r>
              <w:rPr>
                <w:lang w:eastAsia="zh-CN"/>
              </w:rPr>
              <w:t>Integer</w:t>
            </w:r>
          </w:p>
          <w:p w14:paraId="484066AD" w14:textId="77777777" w:rsidR="006D4161" w:rsidRDefault="006D4161" w:rsidP="00A50A59">
            <w:pPr>
              <w:pStyle w:val="TAL"/>
            </w:pPr>
            <w:r>
              <w:t>multiplicity: 1</w:t>
            </w:r>
          </w:p>
          <w:p w14:paraId="69AFD18A" w14:textId="77777777" w:rsidR="006D4161" w:rsidRDefault="006D4161" w:rsidP="00A50A59">
            <w:pPr>
              <w:pStyle w:val="TAL"/>
            </w:pPr>
            <w:r>
              <w:t>isOrdered: N/A</w:t>
            </w:r>
          </w:p>
          <w:p w14:paraId="19067B0B" w14:textId="77777777" w:rsidR="006D4161" w:rsidRDefault="006D4161" w:rsidP="00A50A59">
            <w:pPr>
              <w:pStyle w:val="TAL"/>
            </w:pPr>
            <w:r>
              <w:t>isUnique: N/A</w:t>
            </w:r>
          </w:p>
          <w:p w14:paraId="28AB1BA8" w14:textId="77777777" w:rsidR="006D4161" w:rsidRDefault="006D4161" w:rsidP="00A50A59">
            <w:pPr>
              <w:pStyle w:val="TAL"/>
            </w:pPr>
            <w:r>
              <w:t>defaultValue: None</w:t>
            </w:r>
          </w:p>
          <w:p w14:paraId="4750BA85" w14:textId="77777777" w:rsidR="006D4161" w:rsidRDefault="006D4161" w:rsidP="00A50A59">
            <w:pPr>
              <w:spacing w:after="0"/>
              <w:rPr>
                <w:rFonts w:ascii="Arial" w:hAnsi="Arial" w:cs="Arial"/>
                <w:sz w:val="18"/>
                <w:szCs w:val="18"/>
              </w:rPr>
            </w:pPr>
            <w:r>
              <w:rPr>
                <w:rFonts w:ascii="Arial" w:hAnsi="Arial" w:cs="Arial"/>
                <w:sz w:val="18"/>
                <w:szCs w:val="18"/>
              </w:rPr>
              <w:t>isNullable: False</w:t>
            </w:r>
          </w:p>
        </w:tc>
      </w:tr>
      <w:tr w:rsidR="006D4161" w14:paraId="2BE5D4A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2E21DF" w14:textId="77777777" w:rsidR="006D4161" w:rsidRDefault="006D4161" w:rsidP="00A50A59">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68D646F2" w14:textId="77777777" w:rsidR="006D4161" w:rsidRDefault="006D4161" w:rsidP="00A50A59">
            <w:pPr>
              <w:pStyle w:val="TAL"/>
            </w:pPr>
            <w:r>
              <w:t>NR Absolute Radio Frequency Channel Number (NR-ARFCN) for uplink</w:t>
            </w:r>
          </w:p>
          <w:p w14:paraId="7F6C9112" w14:textId="77777777" w:rsidR="006D4161" w:rsidRDefault="006D4161" w:rsidP="00A50A59">
            <w:pPr>
              <w:pStyle w:val="TAL"/>
            </w:pPr>
          </w:p>
          <w:p w14:paraId="0306539B" w14:textId="77777777" w:rsidR="006D4161" w:rsidRDefault="006D4161" w:rsidP="00A50A59">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24C222B9" w14:textId="77777777" w:rsidR="006D4161" w:rsidRDefault="006D4161" w:rsidP="00A50A59">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46BADCA4"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9AF4A5C" w14:textId="77777777" w:rsidR="006D4161" w:rsidRDefault="006D4161" w:rsidP="00A50A59">
            <w:pPr>
              <w:pStyle w:val="TAL"/>
              <w:rPr>
                <w:lang w:eastAsia="zh-CN"/>
              </w:rPr>
            </w:pPr>
            <w:r>
              <w:t xml:space="preserve">type: </w:t>
            </w:r>
            <w:r>
              <w:rPr>
                <w:lang w:eastAsia="zh-CN"/>
              </w:rPr>
              <w:t>Integer</w:t>
            </w:r>
          </w:p>
          <w:p w14:paraId="24C4698A" w14:textId="77777777" w:rsidR="006D4161" w:rsidRDefault="006D4161" w:rsidP="00A50A59">
            <w:pPr>
              <w:pStyle w:val="TAL"/>
            </w:pPr>
            <w:r>
              <w:t>multiplicity: 1</w:t>
            </w:r>
          </w:p>
          <w:p w14:paraId="1E119CDD" w14:textId="77777777" w:rsidR="006D4161" w:rsidRDefault="006D4161" w:rsidP="00A50A59">
            <w:pPr>
              <w:pStyle w:val="TAL"/>
            </w:pPr>
            <w:r>
              <w:t>isOrdered: N/A</w:t>
            </w:r>
          </w:p>
          <w:p w14:paraId="24BB99F0" w14:textId="77777777" w:rsidR="006D4161" w:rsidRDefault="006D4161" w:rsidP="00A50A59">
            <w:pPr>
              <w:pStyle w:val="TAL"/>
            </w:pPr>
            <w:r>
              <w:t>isUnique: N/A</w:t>
            </w:r>
          </w:p>
          <w:p w14:paraId="4C0D42E2" w14:textId="77777777" w:rsidR="006D4161" w:rsidRDefault="006D4161" w:rsidP="00A50A59">
            <w:pPr>
              <w:pStyle w:val="TAL"/>
            </w:pPr>
            <w:r>
              <w:t>defaultValue: None</w:t>
            </w:r>
          </w:p>
          <w:p w14:paraId="33CBC8DF" w14:textId="77777777" w:rsidR="006D4161" w:rsidRDefault="006D4161" w:rsidP="00A50A59">
            <w:pPr>
              <w:spacing w:after="0"/>
              <w:rPr>
                <w:rFonts w:ascii="Arial" w:hAnsi="Arial" w:cs="Arial"/>
                <w:sz w:val="18"/>
                <w:szCs w:val="18"/>
              </w:rPr>
            </w:pPr>
            <w:r>
              <w:rPr>
                <w:rFonts w:ascii="Arial" w:hAnsi="Arial" w:cs="Arial"/>
                <w:sz w:val="18"/>
                <w:szCs w:val="18"/>
              </w:rPr>
              <w:t>isNullable: False</w:t>
            </w:r>
          </w:p>
        </w:tc>
      </w:tr>
      <w:tr w:rsidR="006D4161" w14:paraId="073E22B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1BC2A4" w14:textId="77777777" w:rsidR="006D4161" w:rsidRDefault="006D4161" w:rsidP="00A50A59">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6306DB5A" w14:textId="77777777" w:rsidR="006D4161" w:rsidRDefault="006D4161" w:rsidP="00A50A59">
            <w:pPr>
              <w:pStyle w:val="TAL"/>
            </w:pPr>
            <w:r>
              <w:t>NR Absolute Radio Frequency Channel Number (NR-ARFCN) for supplementary uplink</w:t>
            </w:r>
          </w:p>
          <w:p w14:paraId="1919FA5E" w14:textId="77777777" w:rsidR="006D4161" w:rsidRDefault="006D4161" w:rsidP="00A50A59">
            <w:pPr>
              <w:pStyle w:val="TAL"/>
            </w:pPr>
          </w:p>
          <w:p w14:paraId="14A6A67E" w14:textId="77777777" w:rsidR="006D4161" w:rsidRDefault="006D4161" w:rsidP="00A50A59">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84DE80B" w14:textId="77777777" w:rsidR="006D4161" w:rsidRDefault="006D4161" w:rsidP="00A50A59">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3FCBD7A5"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A1CB321" w14:textId="77777777" w:rsidR="006D4161" w:rsidRDefault="006D4161" w:rsidP="00A50A59">
            <w:pPr>
              <w:pStyle w:val="TAL"/>
              <w:rPr>
                <w:lang w:eastAsia="zh-CN"/>
              </w:rPr>
            </w:pPr>
            <w:r>
              <w:t xml:space="preserve">type: </w:t>
            </w:r>
            <w:r>
              <w:rPr>
                <w:lang w:eastAsia="zh-CN"/>
              </w:rPr>
              <w:t>Integer</w:t>
            </w:r>
          </w:p>
          <w:p w14:paraId="0A10B8D5" w14:textId="77777777" w:rsidR="006D4161" w:rsidRDefault="006D4161" w:rsidP="00A50A59">
            <w:pPr>
              <w:pStyle w:val="TAL"/>
            </w:pPr>
            <w:r>
              <w:t>multiplicity: 1</w:t>
            </w:r>
          </w:p>
          <w:p w14:paraId="3E8F6D90" w14:textId="77777777" w:rsidR="006D4161" w:rsidRDefault="006D4161" w:rsidP="00A50A59">
            <w:pPr>
              <w:pStyle w:val="TAL"/>
            </w:pPr>
            <w:r>
              <w:t>isOrdered: N/A</w:t>
            </w:r>
          </w:p>
          <w:p w14:paraId="1F6B1145" w14:textId="77777777" w:rsidR="006D4161" w:rsidRDefault="006D4161" w:rsidP="00A50A59">
            <w:pPr>
              <w:pStyle w:val="TAL"/>
            </w:pPr>
            <w:r>
              <w:t>isUnique: N/A</w:t>
            </w:r>
          </w:p>
          <w:p w14:paraId="69824361" w14:textId="77777777" w:rsidR="006D4161" w:rsidRDefault="006D4161" w:rsidP="00A50A59">
            <w:pPr>
              <w:pStyle w:val="TAL"/>
            </w:pPr>
            <w:r>
              <w:t>defaultValue: None</w:t>
            </w:r>
          </w:p>
          <w:p w14:paraId="455FCCBC" w14:textId="77777777" w:rsidR="006D4161" w:rsidRDefault="006D4161" w:rsidP="00A50A59">
            <w:pPr>
              <w:spacing w:after="0"/>
              <w:rPr>
                <w:rFonts w:ascii="Arial" w:hAnsi="Arial" w:cs="Arial"/>
                <w:sz w:val="18"/>
                <w:szCs w:val="18"/>
              </w:rPr>
            </w:pPr>
            <w:r>
              <w:rPr>
                <w:rFonts w:ascii="Arial" w:hAnsi="Arial" w:cs="Arial"/>
                <w:sz w:val="18"/>
                <w:szCs w:val="18"/>
              </w:rPr>
              <w:t>isNullable: False</w:t>
            </w:r>
          </w:p>
        </w:tc>
      </w:tr>
      <w:tr w:rsidR="006D4161" w14:paraId="48D5E89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C76959" w14:textId="77777777" w:rsidR="006D4161" w:rsidRDefault="006D4161" w:rsidP="00A50A59">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7E21807A" w14:textId="77777777" w:rsidR="006D4161" w:rsidRDefault="006D4161" w:rsidP="00A50A59">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64ABFFB" w14:textId="77777777" w:rsidR="006D4161" w:rsidRDefault="006D4161" w:rsidP="00A50A59">
            <w:pPr>
              <w:pStyle w:val="TAL"/>
              <w:rPr>
                <w:color w:val="000000"/>
              </w:rPr>
            </w:pPr>
          </w:p>
          <w:p w14:paraId="5CB3DD2B" w14:textId="77777777" w:rsidR="006D4161" w:rsidRDefault="006D4161" w:rsidP="00A50A59">
            <w:pPr>
              <w:pStyle w:val="TAL"/>
              <w:rPr>
                <w:color w:val="000000"/>
              </w:rPr>
            </w:pPr>
            <w:r>
              <w:rPr>
                <w:color w:val="000000"/>
              </w:rPr>
              <w:t>allowedValues: [-1800 ..1800] 0.1 degree</w:t>
            </w:r>
          </w:p>
          <w:p w14:paraId="7B38A46B"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70888FE" w14:textId="77777777" w:rsidR="006D4161" w:rsidRDefault="006D4161" w:rsidP="00A50A59">
            <w:pPr>
              <w:pStyle w:val="TAL"/>
              <w:rPr>
                <w:color w:val="000000"/>
              </w:rPr>
            </w:pPr>
            <w:r>
              <w:rPr>
                <w:color w:val="000000"/>
              </w:rPr>
              <w:t>type: Integer</w:t>
            </w:r>
          </w:p>
          <w:p w14:paraId="2D7C564F" w14:textId="77777777" w:rsidR="006D4161" w:rsidRDefault="006D4161" w:rsidP="00A50A59">
            <w:pPr>
              <w:pStyle w:val="TAL"/>
              <w:rPr>
                <w:color w:val="000000"/>
              </w:rPr>
            </w:pPr>
            <w:r>
              <w:rPr>
                <w:color w:val="000000"/>
              </w:rPr>
              <w:t>multiplicity: 0..1</w:t>
            </w:r>
          </w:p>
          <w:p w14:paraId="1607ECF8" w14:textId="77777777" w:rsidR="006D4161" w:rsidRDefault="006D4161" w:rsidP="00A50A59">
            <w:pPr>
              <w:pStyle w:val="TAL"/>
              <w:rPr>
                <w:color w:val="000000"/>
              </w:rPr>
            </w:pPr>
            <w:r>
              <w:rPr>
                <w:color w:val="000000"/>
              </w:rPr>
              <w:t>isOrdered: N/A</w:t>
            </w:r>
          </w:p>
          <w:p w14:paraId="491A9885" w14:textId="77777777" w:rsidR="006D4161" w:rsidRDefault="006D4161" w:rsidP="00A50A59">
            <w:pPr>
              <w:pStyle w:val="TAL"/>
              <w:rPr>
                <w:color w:val="000000"/>
              </w:rPr>
            </w:pPr>
            <w:r>
              <w:rPr>
                <w:color w:val="000000"/>
              </w:rPr>
              <w:t>isUnique: N/A</w:t>
            </w:r>
          </w:p>
          <w:p w14:paraId="1C5A0986" w14:textId="77777777" w:rsidR="006D4161" w:rsidRDefault="006D4161" w:rsidP="00A50A59">
            <w:pPr>
              <w:pStyle w:val="TAL"/>
              <w:rPr>
                <w:color w:val="000000"/>
              </w:rPr>
            </w:pPr>
            <w:r>
              <w:rPr>
                <w:color w:val="000000"/>
              </w:rPr>
              <w:t>defaultValue: Null</w:t>
            </w:r>
          </w:p>
          <w:p w14:paraId="452C200A" w14:textId="77777777" w:rsidR="006D4161" w:rsidRDefault="006D4161" w:rsidP="00A50A59">
            <w:pPr>
              <w:pStyle w:val="TAL"/>
            </w:pPr>
            <w:r>
              <w:rPr>
                <w:color w:val="000000"/>
              </w:rPr>
              <w:t>isNullable: False</w:t>
            </w:r>
          </w:p>
        </w:tc>
      </w:tr>
      <w:tr w:rsidR="006D4161" w14:paraId="46F146C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49A5BA" w14:textId="77777777" w:rsidR="006D4161" w:rsidRDefault="006D4161" w:rsidP="00A50A59">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1167B07B" w14:textId="77777777" w:rsidR="006D4161" w:rsidRDefault="006D4161" w:rsidP="00A50A59">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1EA2557" w14:textId="77777777" w:rsidR="006D4161" w:rsidRDefault="006D4161" w:rsidP="00A50A59">
            <w:pPr>
              <w:pStyle w:val="TAL"/>
              <w:rPr>
                <w:color w:val="000000"/>
              </w:rPr>
            </w:pPr>
          </w:p>
          <w:p w14:paraId="1EA75F76" w14:textId="77777777" w:rsidR="006D4161" w:rsidRDefault="006D4161" w:rsidP="00A50A59">
            <w:pPr>
              <w:pStyle w:val="TAL"/>
              <w:rPr>
                <w:color w:val="000000"/>
              </w:rPr>
            </w:pPr>
            <w:r>
              <w:rPr>
                <w:color w:val="000000"/>
              </w:rPr>
              <w:t>allowedValues: [0..3599] 0.1 degree</w:t>
            </w:r>
          </w:p>
          <w:p w14:paraId="1605F814"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E0AD24E" w14:textId="77777777" w:rsidR="006D4161" w:rsidRDefault="006D4161" w:rsidP="00A50A59">
            <w:pPr>
              <w:pStyle w:val="TAL"/>
              <w:rPr>
                <w:color w:val="000000"/>
              </w:rPr>
            </w:pPr>
            <w:r>
              <w:rPr>
                <w:color w:val="000000"/>
              </w:rPr>
              <w:t>type: Integer</w:t>
            </w:r>
          </w:p>
          <w:p w14:paraId="0032FFA3" w14:textId="77777777" w:rsidR="006D4161" w:rsidRDefault="006D4161" w:rsidP="00A50A59">
            <w:pPr>
              <w:pStyle w:val="TAL"/>
              <w:rPr>
                <w:color w:val="000000"/>
              </w:rPr>
            </w:pPr>
            <w:r>
              <w:rPr>
                <w:color w:val="000000"/>
              </w:rPr>
              <w:t>multiplicity: 0..1</w:t>
            </w:r>
          </w:p>
          <w:p w14:paraId="3F85C916" w14:textId="77777777" w:rsidR="006D4161" w:rsidRDefault="006D4161" w:rsidP="00A50A59">
            <w:pPr>
              <w:pStyle w:val="TAL"/>
              <w:rPr>
                <w:color w:val="000000"/>
              </w:rPr>
            </w:pPr>
            <w:r>
              <w:rPr>
                <w:color w:val="000000"/>
              </w:rPr>
              <w:t>isOrdered: N/A</w:t>
            </w:r>
          </w:p>
          <w:p w14:paraId="0A8025AB" w14:textId="77777777" w:rsidR="006D4161" w:rsidRDefault="006D4161" w:rsidP="00A50A59">
            <w:pPr>
              <w:pStyle w:val="TAL"/>
              <w:rPr>
                <w:color w:val="000000"/>
              </w:rPr>
            </w:pPr>
            <w:r>
              <w:rPr>
                <w:color w:val="000000"/>
              </w:rPr>
              <w:t>isUnique: N/A</w:t>
            </w:r>
          </w:p>
          <w:p w14:paraId="7131B65C" w14:textId="77777777" w:rsidR="006D4161" w:rsidRDefault="006D4161" w:rsidP="00A50A59">
            <w:pPr>
              <w:pStyle w:val="TAL"/>
              <w:rPr>
                <w:color w:val="000000"/>
              </w:rPr>
            </w:pPr>
            <w:r>
              <w:rPr>
                <w:color w:val="000000"/>
              </w:rPr>
              <w:t>defaultValue: Null</w:t>
            </w:r>
          </w:p>
          <w:p w14:paraId="1B2DCBD4" w14:textId="77777777" w:rsidR="006D4161" w:rsidRDefault="006D4161" w:rsidP="00A50A59">
            <w:pPr>
              <w:pStyle w:val="TAL"/>
            </w:pPr>
            <w:r>
              <w:rPr>
                <w:color w:val="000000"/>
              </w:rPr>
              <w:t>isNullable: False</w:t>
            </w:r>
          </w:p>
        </w:tc>
      </w:tr>
      <w:tr w:rsidR="006D4161" w14:paraId="5C0EB29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351410" w14:textId="77777777" w:rsidR="006D4161" w:rsidRDefault="006D4161" w:rsidP="00A50A59">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5C4F867F" w14:textId="77777777" w:rsidR="006D4161" w:rsidRDefault="006D4161" w:rsidP="00A50A59">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1E7AA6C" w14:textId="77777777" w:rsidR="006D4161" w:rsidRDefault="006D4161" w:rsidP="00A50A59">
            <w:pPr>
              <w:pStyle w:val="TAL"/>
              <w:rPr>
                <w:rFonts w:cs="Arial"/>
                <w:szCs w:val="18"/>
                <w:lang w:eastAsia="zh-CN"/>
              </w:rPr>
            </w:pPr>
            <w:r>
              <w:rPr>
                <w:rFonts w:cs="Arial"/>
                <w:szCs w:val="18"/>
                <w:lang w:eastAsia="zh-CN"/>
              </w:rPr>
              <w:t>For example, please see subclause 6.3.2 of TS 38.331 [54] where the ssb-Index in the rsIndexResults element of MeasResultNR is defined.</w:t>
            </w:r>
          </w:p>
          <w:p w14:paraId="5F81EDD7" w14:textId="77777777" w:rsidR="006D4161" w:rsidRDefault="006D4161" w:rsidP="00A50A59">
            <w:pPr>
              <w:pStyle w:val="TAL"/>
              <w:rPr>
                <w:rFonts w:cs="Arial"/>
                <w:szCs w:val="18"/>
                <w:lang w:eastAsia="zh-CN"/>
              </w:rPr>
            </w:pPr>
          </w:p>
          <w:p w14:paraId="168E2DA5"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779D2EE" w14:textId="77777777" w:rsidR="006D4161" w:rsidRDefault="006D4161" w:rsidP="00A50A59">
            <w:pPr>
              <w:pStyle w:val="TAL"/>
              <w:rPr>
                <w:color w:val="000000"/>
              </w:rPr>
            </w:pPr>
            <w:r>
              <w:rPr>
                <w:color w:val="000000"/>
              </w:rPr>
              <w:t>type: Integer</w:t>
            </w:r>
          </w:p>
          <w:p w14:paraId="479DD2F2" w14:textId="77777777" w:rsidR="006D4161" w:rsidRDefault="006D4161" w:rsidP="00A50A59">
            <w:pPr>
              <w:pStyle w:val="TAL"/>
              <w:rPr>
                <w:color w:val="000000"/>
              </w:rPr>
            </w:pPr>
            <w:r>
              <w:rPr>
                <w:color w:val="000000"/>
              </w:rPr>
              <w:t>multiplicity: 0..1</w:t>
            </w:r>
          </w:p>
          <w:p w14:paraId="0CB269A1" w14:textId="77777777" w:rsidR="006D4161" w:rsidRDefault="006D4161" w:rsidP="00A50A59">
            <w:pPr>
              <w:pStyle w:val="TAL"/>
              <w:rPr>
                <w:color w:val="000000"/>
              </w:rPr>
            </w:pPr>
            <w:r>
              <w:rPr>
                <w:color w:val="000000"/>
              </w:rPr>
              <w:t>isOrdered: N/A</w:t>
            </w:r>
          </w:p>
          <w:p w14:paraId="338B058E" w14:textId="77777777" w:rsidR="006D4161" w:rsidRDefault="006D4161" w:rsidP="00A50A59">
            <w:pPr>
              <w:pStyle w:val="TAL"/>
              <w:rPr>
                <w:color w:val="000000"/>
              </w:rPr>
            </w:pPr>
            <w:r>
              <w:rPr>
                <w:color w:val="000000"/>
              </w:rPr>
              <w:t>isUnique: N/A</w:t>
            </w:r>
          </w:p>
          <w:p w14:paraId="7760D7AC" w14:textId="77777777" w:rsidR="006D4161" w:rsidRDefault="006D4161" w:rsidP="00A50A59">
            <w:pPr>
              <w:pStyle w:val="TAL"/>
              <w:rPr>
                <w:color w:val="000000"/>
              </w:rPr>
            </w:pPr>
            <w:r>
              <w:rPr>
                <w:color w:val="000000"/>
              </w:rPr>
              <w:t>defaultValue: Null</w:t>
            </w:r>
          </w:p>
          <w:p w14:paraId="593EDF70" w14:textId="77777777" w:rsidR="006D4161" w:rsidRDefault="006D4161" w:rsidP="00A50A59">
            <w:pPr>
              <w:pStyle w:val="TAL"/>
            </w:pPr>
            <w:r>
              <w:rPr>
                <w:color w:val="000000"/>
              </w:rPr>
              <w:t>isNullable: False</w:t>
            </w:r>
          </w:p>
        </w:tc>
      </w:tr>
      <w:tr w:rsidR="006D4161" w14:paraId="70F4DEE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E52736" w14:textId="77777777" w:rsidR="006D4161" w:rsidRDefault="006D4161" w:rsidP="00A50A59">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041E27D9" w14:textId="77777777" w:rsidR="006D4161" w:rsidRDefault="006D4161" w:rsidP="00A50A59">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13EB7285" w14:textId="77777777" w:rsidR="006D4161" w:rsidRDefault="006D4161" w:rsidP="00A50A59">
            <w:pPr>
              <w:pStyle w:val="TAL"/>
              <w:rPr>
                <w:color w:val="000000"/>
              </w:rPr>
            </w:pPr>
          </w:p>
          <w:p w14:paraId="4A95251E" w14:textId="77777777" w:rsidR="006D4161" w:rsidRDefault="006D4161" w:rsidP="00A50A59">
            <w:pPr>
              <w:pStyle w:val="TAL"/>
              <w:rPr>
                <w:color w:val="000000"/>
              </w:rPr>
            </w:pPr>
            <w:r>
              <w:rPr>
                <w:color w:val="000000"/>
              </w:rPr>
              <w:t>allowedValues: [-900..900] 0.1 degree</w:t>
            </w:r>
          </w:p>
          <w:p w14:paraId="56BDD0B4"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AFC7D4E" w14:textId="77777777" w:rsidR="006D4161" w:rsidRDefault="006D4161" w:rsidP="00A50A59">
            <w:pPr>
              <w:pStyle w:val="TAL"/>
              <w:rPr>
                <w:color w:val="000000"/>
              </w:rPr>
            </w:pPr>
            <w:r>
              <w:rPr>
                <w:color w:val="000000"/>
              </w:rPr>
              <w:t>type: Integer</w:t>
            </w:r>
          </w:p>
          <w:p w14:paraId="535FF319" w14:textId="77777777" w:rsidR="006D4161" w:rsidRDefault="006D4161" w:rsidP="00A50A59">
            <w:pPr>
              <w:pStyle w:val="TAL"/>
              <w:rPr>
                <w:color w:val="000000"/>
              </w:rPr>
            </w:pPr>
            <w:r>
              <w:rPr>
                <w:color w:val="000000"/>
              </w:rPr>
              <w:t>multiplicity: 0..1</w:t>
            </w:r>
          </w:p>
          <w:p w14:paraId="22FDF727" w14:textId="77777777" w:rsidR="006D4161" w:rsidRDefault="006D4161" w:rsidP="00A50A59">
            <w:pPr>
              <w:pStyle w:val="TAL"/>
              <w:rPr>
                <w:color w:val="000000"/>
              </w:rPr>
            </w:pPr>
            <w:r>
              <w:rPr>
                <w:color w:val="000000"/>
              </w:rPr>
              <w:t>isOrdered: N/A</w:t>
            </w:r>
          </w:p>
          <w:p w14:paraId="03FF4A52" w14:textId="77777777" w:rsidR="006D4161" w:rsidRDefault="006D4161" w:rsidP="00A50A59">
            <w:pPr>
              <w:pStyle w:val="TAL"/>
              <w:rPr>
                <w:color w:val="000000"/>
              </w:rPr>
            </w:pPr>
            <w:r>
              <w:rPr>
                <w:color w:val="000000"/>
              </w:rPr>
              <w:t>isUnique: N/A</w:t>
            </w:r>
          </w:p>
          <w:p w14:paraId="73D2D346" w14:textId="77777777" w:rsidR="006D4161" w:rsidRDefault="006D4161" w:rsidP="00A50A59">
            <w:pPr>
              <w:pStyle w:val="TAL"/>
              <w:rPr>
                <w:color w:val="000000"/>
              </w:rPr>
            </w:pPr>
            <w:r>
              <w:rPr>
                <w:color w:val="000000"/>
              </w:rPr>
              <w:t>defaultValue: Null</w:t>
            </w:r>
          </w:p>
          <w:p w14:paraId="7A001A10" w14:textId="77777777" w:rsidR="006D4161" w:rsidRDefault="006D4161" w:rsidP="00A50A59">
            <w:pPr>
              <w:pStyle w:val="TAL"/>
            </w:pPr>
            <w:r>
              <w:rPr>
                <w:color w:val="000000"/>
              </w:rPr>
              <w:t>isNullable: False</w:t>
            </w:r>
          </w:p>
        </w:tc>
      </w:tr>
      <w:tr w:rsidR="006D4161" w14:paraId="2B3DE96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18574C" w14:textId="77777777" w:rsidR="006D4161" w:rsidRDefault="006D4161" w:rsidP="00A50A59">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29DA09E7" w14:textId="77777777" w:rsidR="006D4161" w:rsidRDefault="006D4161" w:rsidP="00A50A59">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2CBAB02C" w14:textId="77777777" w:rsidR="006D4161" w:rsidRDefault="006D4161" w:rsidP="00A50A59">
            <w:pPr>
              <w:pStyle w:val="TAL"/>
            </w:pPr>
            <w:r>
              <w:t>allowedValues: "SSB-BEAM"</w:t>
            </w:r>
          </w:p>
          <w:p w14:paraId="110545E1"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12567D91" w14:textId="77777777" w:rsidR="006D4161" w:rsidRDefault="006D4161" w:rsidP="00A50A59">
            <w:pPr>
              <w:pStyle w:val="TAL"/>
              <w:rPr>
                <w:color w:val="000000"/>
              </w:rPr>
            </w:pPr>
            <w:r>
              <w:rPr>
                <w:color w:val="000000"/>
              </w:rPr>
              <w:t>type: ENUM</w:t>
            </w:r>
          </w:p>
          <w:p w14:paraId="1B1BD954" w14:textId="77777777" w:rsidR="006D4161" w:rsidRDefault="006D4161" w:rsidP="00A50A59">
            <w:pPr>
              <w:pStyle w:val="TAL"/>
              <w:rPr>
                <w:color w:val="000000"/>
              </w:rPr>
            </w:pPr>
            <w:r>
              <w:rPr>
                <w:color w:val="000000"/>
              </w:rPr>
              <w:t>multiplicity: 0..1</w:t>
            </w:r>
          </w:p>
          <w:p w14:paraId="166D2118" w14:textId="77777777" w:rsidR="006D4161" w:rsidRDefault="006D4161" w:rsidP="00A50A59">
            <w:pPr>
              <w:pStyle w:val="TAL"/>
              <w:rPr>
                <w:color w:val="000000"/>
              </w:rPr>
            </w:pPr>
            <w:r>
              <w:rPr>
                <w:color w:val="000000"/>
              </w:rPr>
              <w:t>isOrdered: N/A</w:t>
            </w:r>
          </w:p>
          <w:p w14:paraId="739B4452" w14:textId="77777777" w:rsidR="006D4161" w:rsidRDefault="006D4161" w:rsidP="00A50A59">
            <w:pPr>
              <w:pStyle w:val="TAL"/>
              <w:rPr>
                <w:color w:val="000000"/>
              </w:rPr>
            </w:pPr>
            <w:r>
              <w:rPr>
                <w:color w:val="000000"/>
              </w:rPr>
              <w:t>isUnique: N/A</w:t>
            </w:r>
          </w:p>
          <w:p w14:paraId="2698FD3E" w14:textId="77777777" w:rsidR="006D4161" w:rsidRDefault="006D4161" w:rsidP="00A50A59">
            <w:pPr>
              <w:pStyle w:val="TAL"/>
              <w:rPr>
                <w:color w:val="000000"/>
              </w:rPr>
            </w:pPr>
            <w:r>
              <w:rPr>
                <w:color w:val="000000"/>
              </w:rPr>
              <w:t>defaultValue: Null</w:t>
            </w:r>
          </w:p>
          <w:p w14:paraId="56380C50" w14:textId="77777777" w:rsidR="006D4161" w:rsidRDefault="006D4161" w:rsidP="00A50A59">
            <w:pPr>
              <w:pStyle w:val="TAL"/>
              <w:rPr>
                <w:color w:val="000000"/>
              </w:rPr>
            </w:pPr>
            <w:r>
              <w:rPr>
                <w:color w:val="000000"/>
              </w:rPr>
              <w:t xml:space="preserve">isNullable: </w:t>
            </w:r>
            <w:r w:rsidRPr="00554355">
              <w:rPr>
                <w:color w:val="000000"/>
              </w:rPr>
              <w:t>False</w:t>
            </w:r>
          </w:p>
          <w:p w14:paraId="3F3D3C45" w14:textId="77777777" w:rsidR="006D4161" w:rsidRDefault="006D4161" w:rsidP="00A50A59">
            <w:pPr>
              <w:pStyle w:val="TAL"/>
            </w:pPr>
          </w:p>
        </w:tc>
      </w:tr>
      <w:tr w:rsidR="006D4161" w14:paraId="0D05E51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0C395" w14:textId="77777777" w:rsidR="006D4161" w:rsidRDefault="006D4161" w:rsidP="00A50A59">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46CBDB75" w14:textId="77777777" w:rsidR="006D4161" w:rsidRDefault="006D4161" w:rsidP="00A50A59">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15AEF76B" w14:textId="77777777" w:rsidR="006D4161" w:rsidRDefault="006D4161" w:rsidP="00A50A59">
            <w:pPr>
              <w:pStyle w:val="TAL"/>
              <w:rPr>
                <w:color w:val="000000"/>
              </w:rPr>
            </w:pPr>
          </w:p>
          <w:p w14:paraId="74566FA0" w14:textId="77777777" w:rsidR="006D4161" w:rsidRDefault="006D4161" w:rsidP="00A50A59">
            <w:pPr>
              <w:pStyle w:val="TAL"/>
              <w:rPr>
                <w:color w:val="000000"/>
              </w:rPr>
            </w:pPr>
            <w:r>
              <w:rPr>
                <w:color w:val="000000"/>
              </w:rPr>
              <w:t>allowedValues: [0...1800] 0.1 degree</w:t>
            </w:r>
          </w:p>
          <w:p w14:paraId="33055053"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DE75C16" w14:textId="77777777" w:rsidR="006D4161" w:rsidRDefault="006D4161" w:rsidP="00A50A59">
            <w:pPr>
              <w:pStyle w:val="TAL"/>
              <w:rPr>
                <w:color w:val="000000"/>
              </w:rPr>
            </w:pPr>
            <w:r>
              <w:rPr>
                <w:color w:val="000000"/>
              </w:rPr>
              <w:t>type: Integer</w:t>
            </w:r>
          </w:p>
          <w:p w14:paraId="5FC4B353" w14:textId="77777777" w:rsidR="006D4161" w:rsidRDefault="006D4161" w:rsidP="00A50A59">
            <w:pPr>
              <w:pStyle w:val="TAL"/>
              <w:rPr>
                <w:color w:val="000000"/>
              </w:rPr>
            </w:pPr>
            <w:r>
              <w:rPr>
                <w:color w:val="000000"/>
              </w:rPr>
              <w:t>multiplicity: 0..1</w:t>
            </w:r>
          </w:p>
          <w:p w14:paraId="18205065" w14:textId="77777777" w:rsidR="006D4161" w:rsidRDefault="006D4161" w:rsidP="00A50A59">
            <w:pPr>
              <w:pStyle w:val="TAL"/>
              <w:rPr>
                <w:color w:val="000000"/>
              </w:rPr>
            </w:pPr>
            <w:r>
              <w:rPr>
                <w:color w:val="000000"/>
              </w:rPr>
              <w:t>isOrdered: N/A</w:t>
            </w:r>
          </w:p>
          <w:p w14:paraId="2AB8F2FB" w14:textId="77777777" w:rsidR="006D4161" w:rsidRDefault="006D4161" w:rsidP="00A50A59">
            <w:pPr>
              <w:pStyle w:val="TAL"/>
              <w:rPr>
                <w:color w:val="000000"/>
              </w:rPr>
            </w:pPr>
            <w:r>
              <w:rPr>
                <w:color w:val="000000"/>
              </w:rPr>
              <w:t>isUnique: N/A</w:t>
            </w:r>
          </w:p>
          <w:p w14:paraId="144E5B2E" w14:textId="77777777" w:rsidR="006D4161" w:rsidRDefault="006D4161" w:rsidP="00A50A59">
            <w:pPr>
              <w:pStyle w:val="TAL"/>
              <w:rPr>
                <w:color w:val="000000"/>
              </w:rPr>
            </w:pPr>
            <w:r>
              <w:rPr>
                <w:color w:val="000000"/>
              </w:rPr>
              <w:t>defaultValue: Null</w:t>
            </w:r>
          </w:p>
          <w:p w14:paraId="1D0CBEF1" w14:textId="77777777" w:rsidR="006D4161" w:rsidRDefault="006D4161" w:rsidP="00A50A59">
            <w:pPr>
              <w:pStyle w:val="TAL"/>
            </w:pPr>
            <w:r>
              <w:rPr>
                <w:color w:val="000000"/>
              </w:rPr>
              <w:t>isNullable: False</w:t>
            </w:r>
          </w:p>
        </w:tc>
      </w:tr>
      <w:tr w:rsidR="006D4161" w14:paraId="465DE9C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3360E7" w14:textId="77777777" w:rsidR="006D4161" w:rsidRDefault="006D4161" w:rsidP="00A50A59">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rPr>
              <w:t xml:space="preserve"> </w:t>
            </w:r>
          </w:p>
          <w:p w14:paraId="6C194FD0" w14:textId="77777777" w:rsidR="006D4161" w:rsidRDefault="006D4161" w:rsidP="00A50A59">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217CCDC" w14:textId="77777777" w:rsidR="006D4161" w:rsidRDefault="006D4161" w:rsidP="00A50A59">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 for downlink</w:t>
            </w:r>
          </w:p>
          <w:p w14:paraId="061AD5CA" w14:textId="77777777" w:rsidR="006D4161" w:rsidRDefault="006D4161" w:rsidP="00A50A59">
            <w:pPr>
              <w:pStyle w:val="TAL"/>
              <w:rPr>
                <w:rStyle w:val="normaltextrun1"/>
                <w:rFonts w:cs="Arial"/>
                <w:color w:val="181818"/>
                <w:spacing w:val="-6"/>
                <w:position w:val="2"/>
                <w:szCs w:val="18"/>
              </w:rPr>
            </w:pPr>
          </w:p>
          <w:p w14:paraId="4E884CE5" w14:textId="77777777" w:rsidR="006D4161" w:rsidRDefault="006D4161" w:rsidP="00A50A59">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DFAD4F7" w14:textId="77777777" w:rsidR="006D4161" w:rsidRDefault="006D4161" w:rsidP="00A50A59">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7AC8F785" w14:textId="77777777" w:rsidR="006D4161" w:rsidRDefault="006D4161" w:rsidP="00A50A59">
            <w:pPr>
              <w:pStyle w:val="TAL"/>
              <w:rPr>
                <w:lang w:eastAsia="zh-CN"/>
              </w:rPr>
            </w:pPr>
            <w:r>
              <w:t xml:space="preserve">type: </w:t>
            </w:r>
            <w:r>
              <w:rPr>
                <w:lang w:eastAsia="zh-CN"/>
              </w:rPr>
              <w:t>Integer</w:t>
            </w:r>
          </w:p>
          <w:p w14:paraId="0ACCA9D2" w14:textId="77777777" w:rsidR="006D4161" w:rsidRDefault="006D4161" w:rsidP="00A50A59">
            <w:pPr>
              <w:pStyle w:val="TAL"/>
            </w:pPr>
            <w:r>
              <w:t>multiplicity: 1</w:t>
            </w:r>
          </w:p>
          <w:p w14:paraId="689BA48B" w14:textId="77777777" w:rsidR="006D4161" w:rsidRDefault="006D4161" w:rsidP="00A50A59">
            <w:pPr>
              <w:pStyle w:val="TAL"/>
            </w:pPr>
            <w:r>
              <w:t>isOrdered: N/A</w:t>
            </w:r>
          </w:p>
          <w:p w14:paraId="36045EBC" w14:textId="77777777" w:rsidR="006D4161" w:rsidRDefault="006D4161" w:rsidP="00A50A59">
            <w:pPr>
              <w:pStyle w:val="TAL"/>
            </w:pPr>
            <w:r>
              <w:t>isUnique: N/A</w:t>
            </w:r>
          </w:p>
          <w:p w14:paraId="60B31DE6" w14:textId="77777777" w:rsidR="006D4161" w:rsidRDefault="006D4161" w:rsidP="00A50A59">
            <w:pPr>
              <w:pStyle w:val="TAL"/>
            </w:pPr>
            <w:r>
              <w:t>defaultValue: None</w:t>
            </w:r>
          </w:p>
          <w:p w14:paraId="528EE4F5" w14:textId="77777777" w:rsidR="006D4161" w:rsidRDefault="006D4161" w:rsidP="00A50A59">
            <w:pPr>
              <w:pStyle w:val="TAL"/>
              <w:rPr>
                <w:rFonts w:cs="Arial"/>
                <w:szCs w:val="18"/>
              </w:rPr>
            </w:pPr>
            <w:r>
              <w:t xml:space="preserve">isNullable: </w:t>
            </w:r>
            <w:r>
              <w:rPr>
                <w:rFonts w:cs="Arial"/>
                <w:szCs w:val="18"/>
              </w:rPr>
              <w:t>False</w:t>
            </w:r>
          </w:p>
          <w:p w14:paraId="4EF27421" w14:textId="77777777" w:rsidR="006D4161" w:rsidRDefault="006D4161" w:rsidP="00A50A59">
            <w:pPr>
              <w:pStyle w:val="TAL"/>
            </w:pPr>
          </w:p>
        </w:tc>
      </w:tr>
      <w:tr w:rsidR="006D4161" w14:paraId="2FFBB51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DD942A" w14:textId="77777777" w:rsidR="006D4161" w:rsidRDefault="006D4161" w:rsidP="00A50A59">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rPr>
              <w:t xml:space="preserve"> </w:t>
            </w:r>
          </w:p>
          <w:p w14:paraId="1E89DD30" w14:textId="77777777" w:rsidR="006D4161" w:rsidRDefault="006D4161" w:rsidP="00A50A59">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29F72A51" w14:textId="77777777" w:rsidR="006D4161" w:rsidRDefault="006D4161" w:rsidP="00A50A59">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uplink</w:t>
            </w:r>
          </w:p>
          <w:p w14:paraId="0A1F41E4" w14:textId="77777777" w:rsidR="006D4161" w:rsidRDefault="006D4161" w:rsidP="00A50A59">
            <w:pPr>
              <w:pStyle w:val="TAL"/>
              <w:rPr>
                <w:rStyle w:val="normaltextrun1"/>
                <w:rFonts w:cs="Arial"/>
                <w:color w:val="181818"/>
                <w:spacing w:val="-6"/>
                <w:position w:val="2"/>
                <w:szCs w:val="18"/>
              </w:rPr>
            </w:pPr>
          </w:p>
          <w:p w14:paraId="6C2F80D9" w14:textId="77777777" w:rsidR="006D4161" w:rsidRDefault="006D4161" w:rsidP="00A50A59">
            <w:pPr>
              <w:pStyle w:val="TAL"/>
            </w:pPr>
            <w:r>
              <w:t>allowedValues:</w:t>
            </w:r>
          </w:p>
          <w:p w14:paraId="756EE76F" w14:textId="77777777" w:rsidR="006D4161" w:rsidRDefault="006D4161" w:rsidP="00A50A59">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3AB18F07" w14:textId="77777777" w:rsidR="006D4161" w:rsidRDefault="006D4161" w:rsidP="00A50A59">
            <w:pPr>
              <w:pStyle w:val="TAL"/>
              <w:rPr>
                <w:lang w:eastAsia="zh-CN"/>
              </w:rPr>
            </w:pPr>
            <w:r>
              <w:t xml:space="preserve">type: </w:t>
            </w:r>
            <w:r>
              <w:rPr>
                <w:lang w:eastAsia="zh-CN"/>
              </w:rPr>
              <w:t>Integer</w:t>
            </w:r>
          </w:p>
          <w:p w14:paraId="48C8C334" w14:textId="77777777" w:rsidR="006D4161" w:rsidRDefault="006D4161" w:rsidP="00A50A59">
            <w:pPr>
              <w:pStyle w:val="TAL"/>
            </w:pPr>
            <w:r>
              <w:t>multiplicity: 1</w:t>
            </w:r>
          </w:p>
          <w:p w14:paraId="58F57C8D" w14:textId="77777777" w:rsidR="006D4161" w:rsidRDefault="006D4161" w:rsidP="00A50A59">
            <w:pPr>
              <w:pStyle w:val="TAL"/>
            </w:pPr>
            <w:r>
              <w:t>isOrdered: N/A</w:t>
            </w:r>
          </w:p>
          <w:p w14:paraId="5CB8252E" w14:textId="77777777" w:rsidR="006D4161" w:rsidRDefault="006D4161" w:rsidP="00A50A59">
            <w:pPr>
              <w:pStyle w:val="TAL"/>
            </w:pPr>
            <w:r>
              <w:t>isUnique: N/A</w:t>
            </w:r>
          </w:p>
          <w:p w14:paraId="1F774E7F" w14:textId="77777777" w:rsidR="006D4161" w:rsidRDefault="006D4161" w:rsidP="00A50A59">
            <w:pPr>
              <w:pStyle w:val="TAL"/>
            </w:pPr>
            <w:r>
              <w:t>defaultValue: None</w:t>
            </w:r>
          </w:p>
          <w:p w14:paraId="3F0B307C" w14:textId="77777777" w:rsidR="006D4161" w:rsidRDefault="006D4161" w:rsidP="00A50A59">
            <w:pPr>
              <w:pStyle w:val="TAL"/>
              <w:rPr>
                <w:rFonts w:cs="Arial"/>
                <w:szCs w:val="18"/>
              </w:rPr>
            </w:pPr>
            <w:r>
              <w:t xml:space="preserve">isNullable: </w:t>
            </w:r>
            <w:r>
              <w:rPr>
                <w:rFonts w:cs="Arial"/>
                <w:szCs w:val="18"/>
              </w:rPr>
              <w:t>False</w:t>
            </w:r>
          </w:p>
          <w:p w14:paraId="2B4FD06D" w14:textId="77777777" w:rsidR="006D4161" w:rsidRDefault="006D4161" w:rsidP="00A50A59">
            <w:pPr>
              <w:pStyle w:val="TAL"/>
            </w:pPr>
          </w:p>
        </w:tc>
      </w:tr>
      <w:tr w:rsidR="006D4161" w14:paraId="334129C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5F4F34" w14:textId="77777777" w:rsidR="006D4161" w:rsidRDefault="006D4161" w:rsidP="00A50A59">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rPr>
              <w:t xml:space="preserve"> </w:t>
            </w:r>
          </w:p>
          <w:p w14:paraId="716E76E6" w14:textId="77777777" w:rsidR="006D4161" w:rsidRDefault="006D4161" w:rsidP="00A50A59">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5D43CCF" w14:textId="77777777" w:rsidR="006D4161" w:rsidRDefault="006D4161" w:rsidP="00A50A59">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supplementary uplink</w:t>
            </w:r>
          </w:p>
          <w:p w14:paraId="2A2D905E" w14:textId="77777777" w:rsidR="006D4161" w:rsidRDefault="006D4161" w:rsidP="00A50A59">
            <w:pPr>
              <w:pStyle w:val="TAL"/>
              <w:rPr>
                <w:rStyle w:val="normaltextrun1"/>
                <w:rFonts w:cs="Arial"/>
                <w:color w:val="181818"/>
                <w:spacing w:val="-6"/>
                <w:position w:val="2"/>
                <w:szCs w:val="18"/>
              </w:rPr>
            </w:pPr>
          </w:p>
          <w:p w14:paraId="31081E59" w14:textId="77777777" w:rsidR="006D4161" w:rsidRDefault="006D4161" w:rsidP="00A50A59">
            <w:pPr>
              <w:pStyle w:val="TAL"/>
            </w:pPr>
            <w:r>
              <w:t>allowedValues:</w:t>
            </w:r>
          </w:p>
          <w:p w14:paraId="1F80F8A7" w14:textId="77777777" w:rsidR="006D4161" w:rsidRDefault="006D4161" w:rsidP="00A50A59">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31CFDA9D" w14:textId="77777777" w:rsidR="006D4161" w:rsidRDefault="006D4161" w:rsidP="00A50A59">
            <w:pPr>
              <w:pStyle w:val="TAL"/>
              <w:rPr>
                <w:lang w:eastAsia="zh-CN"/>
              </w:rPr>
            </w:pPr>
            <w:r>
              <w:t xml:space="preserve">type: </w:t>
            </w:r>
            <w:r>
              <w:rPr>
                <w:lang w:eastAsia="zh-CN"/>
              </w:rPr>
              <w:t>Integer</w:t>
            </w:r>
          </w:p>
          <w:p w14:paraId="0E027881" w14:textId="77777777" w:rsidR="006D4161" w:rsidRDefault="006D4161" w:rsidP="00A50A59">
            <w:pPr>
              <w:pStyle w:val="TAL"/>
            </w:pPr>
            <w:r>
              <w:t>multiplicity: 1</w:t>
            </w:r>
          </w:p>
          <w:p w14:paraId="0FD59A93" w14:textId="77777777" w:rsidR="006D4161" w:rsidRDefault="006D4161" w:rsidP="00A50A59">
            <w:pPr>
              <w:pStyle w:val="TAL"/>
            </w:pPr>
            <w:r>
              <w:t>isOrdered: N/A</w:t>
            </w:r>
          </w:p>
          <w:p w14:paraId="1097A53D" w14:textId="77777777" w:rsidR="006D4161" w:rsidRDefault="006D4161" w:rsidP="00A50A59">
            <w:pPr>
              <w:pStyle w:val="TAL"/>
            </w:pPr>
            <w:r>
              <w:t>isUnique: N/A</w:t>
            </w:r>
          </w:p>
          <w:p w14:paraId="24AAD29A" w14:textId="77777777" w:rsidR="006D4161" w:rsidRDefault="006D4161" w:rsidP="00A50A59">
            <w:pPr>
              <w:pStyle w:val="TAL"/>
            </w:pPr>
            <w:r>
              <w:t>defaultValue: None</w:t>
            </w:r>
          </w:p>
          <w:p w14:paraId="485E35B0" w14:textId="77777777" w:rsidR="006D4161" w:rsidRDefault="006D4161" w:rsidP="00A50A59">
            <w:pPr>
              <w:pStyle w:val="TAL"/>
              <w:rPr>
                <w:rFonts w:cs="Arial"/>
                <w:szCs w:val="18"/>
              </w:rPr>
            </w:pPr>
            <w:r>
              <w:t xml:space="preserve">isNullable: </w:t>
            </w:r>
            <w:r>
              <w:rPr>
                <w:rFonts w:cs="Arial"/>
                <w:szCs w:val="18"/>
              </w:rPr>
              <w:t>False</w:t>
            </w:r>
          </w:p>
          <w:p w14:paraId="613E6F50" w14:textId="77777777" w:rsidR="006D4161" w:rsidRDefault="006D4161" w:rsidP="00A50A59">
            <w:pPr>
              <w:pStyle w:val="TAL"/>
            </w:pPr>
          </w:p>
        </w:tc>
      </w:tr>
      <w:tr w:rsidR="006D4161" w14:paraId="6788806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EB94D9"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19BA2A77" w14:textId="77777777" w:rsidR="006D4161" w:rsidRDefault="006D4161" w:rsidP="00A50A59">
            <w:pPr>
              <w:pStyle w:val="TAL"/>
            </w:pPr>
            <w:r>
              <w:t>This is the maximum transmission power in milliwatts (mW) at the antenna port for all downlink channels, used simultaneously in a cell, added together.</w:t>
            </w:r>
          </w:p>
          <w:p w14:paraId="15FBE4B6" w14:textId="77777777" w:rsidR="006D4161" w:rsidRDefault="006D4161" w:rsidP="00A50A59">
            <w:pPr>
              <w:pStyle w:val="TAL"/>
            </w:pPr>
          </w:p>
          <w:p w14:paraId="7B81C68C" w14:textId="77777777" w:rsidR="006D4161" w:rsidRDefault="006D4161" w:rsidP="00A50A59">
            <w:pPr>
              <w:pStyle w:val="TAL"/>
            </w:pPr>
            <w:r>
              <w:t>allowedValues: N/A</w:t>
            </w:r>
          </w:p>
          <w:p w14:paraId="3CAADE0C" w14:textId="77777777" w:rsidR="006D4161" w:rsidRDefault="006D4161" w:rsidP="00A50A59">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2154F80" w14:textId="77777777" w:rsidR="006D4161" w:rsidRDefault="006D4161" w:rsidP="00A50A59">
            <w:pPr>
              <w:pStyle w:val="TAL"/>
              <w:rPr>
                <w:lang w:eastAsia="zh-CN"/>
              </w:rPr>
            </w:pPr>
            <w:r>
              <w:t xml:space="preserve">type: </w:t>
            </w:r>
            <w:r>
              <w:rPr>
                <w:lang w:eastAsia="zh-CN"/>
              </w:rPr>
              <w:t>Integer</w:t>
            </w:r>
          </w:p>
          <w:p w14:paraId="06978C83" w14:textId="77777777" w:rsidR="006D4161" w:rsidRDefault="006D4161" w:rsidP="00A50A59">
            <w:pPr>
              <w:pStyle w:val="TAL"/>
            </w:pPr>
            <w:r>
              <w:t>multiplicity: 1</w:t>
            </w:r>
          </w:p>
          <w:p w14:paraId="7EF63B1B" w14:textId="77777777" w:rsidR="006D4161" w:rsidRDefault="006D4161" w:rsidP="00A50A59">
            <w:pPr>
              <w:pStyle w:val="TAL"/>
            </w:pPr>
            <w:r>
              <w:t>isOrdered: N/A</w:t>
            </w:r>
          </w:p>
          <w:p w14:paraId="47467083" w14:textId="77777777" w:rsidR="006D4161" w:rsidRDefault="006D4161" w:rsidP="00A50A59">
            <w:pPr>
              <w:pStyle w:val="TAL"/>
            </w:pPr>
            <w:r>
              <w:t>isUnique: N/A</w:t>
            </w:r>
          </w:p>
          <w:p w14:paraId="745729ED" w14:textId="77777777" w:rsidR="006D4161" w:rsidRDefault="006D4161" w:rsidP="00A50A59">
            <w:pPr>
              <w:pStyle w:val="TAL"/>
            </w:pPr>
            <w:r>
              <w:t>defaultValue: None</w:t>
            </w:r>
          </w:p>
          <w:p w14:paraId="4EF06F38" w14:textId="77777777" w:rsidR="006D4161" w:rsidRDefault="006D4161" w:rsidP="00A50A59">
            <w:pPr>
              <w:pStyle w:val="TAL"/>
              <w:rPr>
                <w:rFonts w:cs="Arial"/>
                <w:szCs w:val="18"/>
              </w:rPr>
            </w:pPr>
            <w:r>
              <w:t xml:space="preserve">isNullable: </w:t>
            </w:r>
            <w:r>
              <w:rPr>
                <w:rFonts w:cs="Arial"/>
                <w:szCs w:val="18"/>
              </w:rPr>
              <w:t>False</w:t>
            </w:r>
          </w:p>
          <w:p w14:paraId="78E79693" w14:textId="77777777" w:rsidR="006D4161" w:rsidRDefault="006D4161" w:rsidP="00A50A59">
            <w:pPr>
              <w:pStyle w:val="TAL"/>
            </w:pPr>
          </w:p>
        </w:tc>
      </w:tr>
      <w:tr w:rsidR="006D4161" w14:paraId="2EF5467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B4060D"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675917DB" w14:textId="77777777" w:rsidR="006D4161" w:rsidRDefault="006D4161" w:rsidP="00A50A59">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5FF52591" w14:textId="77777777" w:rsidR="006D4161" w:rsidRDefault="006D4161" w:rsidP="00A50A59">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5AAF12ED" w14:textId="77777777" w:rsidR="006D4161" w:rsidRDefault="006D4161" w:rsidP="00A50A59">
            <w:pPr>
              <w:pStyle w:val="TAL"/>
              <w:rPr>
                <w:lang w:eastAsia="zh-CN"/>
              </w:rPr>
            </w:pPr>
            <w:r>
              <w:t xml:space="preserve">type: </w:t>
            </w:r>
            <w:r>
              <w:rPr>
                <w:lang w:eastAsia="zh-CN"/>
              </w:rPr>
              <w:t>Integer</w:t>
            </w:r>
          </w:p>
          <w:p w14:paraId="0975F37B" w14:textId="77777777" w:rsidR="006D4161" w:rsidRDefault="006D4161" w:rsidP="00A50A59">
            <w:pPr>
              <w:pStyle w:val="TAL"/>
            </w:pPr>
            <w:r>
              <w:t>multiplicity: 1</w:t>
            </w:r>
          </w:p>
          <w:p w14:paraId="0D0A5FF2" w14:textId="77777777" w:rsidR="006D4161" w:rsidRDefault="006D4161" w:rsidP="00A50A59">
            <w:pPr>
              <w:pStyle w:val="TAL"/>
            </w:pPr>
            <w:r>
              <w:t>isOrdered: N/A</w:t>
            </w:r>
          </w:p>
          <w:p w14:paraId="620F8B79" w14:textId="77777777" w:rsidR="006D4161" w:rsidRDefault="006D4161" w:rsidP="00A50A59">
            <w:pPr>
              <w:pStyle w:val="TAL"/>
            </w:pPr>
            <w:r>
              <w:t>isUnique: N/A</w:t>
            </w:r>
          </w:p>
          <w:p w14:paraId="09668284" w14:textId="77777777" w:rsidR="006D4161" w:rsidRDefault="006D4161" w:rsidP="00A50A59">
            <w:pPr>
              <w:pStyle w:val="TAL"/>
            </w:pPr>
            <w:r>
              <w:t>defaultValue: None</w:t>
            </w:r>
          </w:p>
          <w:p w14:paraId="3CA9C876" w14:textId="77777777" w:rsidR="006D4161" w:rsidRDefault="006D4161" w:rsidP="00A50A59">
            <w:pPr>
              <w:pStyle w:val="TAL"/>
              <w:rPr>
                <w:rFonts w:cs="Arial"/>
                <w:szCs w:val="18"/>
              </w:rPr>
            </w:pPr>
            <w:r>
              <w:t xml:space="preserve">isNullable: </w:t>
            </w:r>
            <w:r>
              <w:rPr>
                <w:rFonts w:cs="Arial"/>
                <w:szCs w:val="18"/>
              </w:rPr>
              <w:t>False</w:t>
            </w:r>
          </w:p>
          <w:p w14:paraId="587C2DC8" w14:textId="77777777" w:rsidR="006D4161" w:rsidRDefault="006D4161" w:rsidP="00A50A59">
            <w:pPr>
              <w:pStyle w:val="TAL"/>
            </w:pPr>
          </w:p>
        </w:tc>
      </w:tr>
      <w:tr w:rsidR="006D4161" w14:paraId="19BEEEF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9D4A41"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37365F3A" w14:textId="77777777" w:rsidR="006D4161" w:rsidRDefault="006D4161" w:rsidP="00A50A59">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BF01614" w14:textId="77777777" w:rsidR="006D4161" w:rsidRDefault="006D4161" w:rsidP="00A50A59">
            <w:pPr>
              <w:pStyle w:val="TAL"/>
            </w:pPr>
            <w:r>
              <w:t>allowedValues: 0 : 65535</w:t>
            </w:r>
          </w:p>
          <w:p w14:paraId="048BC739" w14:textId="77777777" w:rsidR="006D4161" w:rsidRDefault="006D4161" w:rsidP="00A50A59">
            <w:pPr>
              <w:pStyle w:val="TAL"/>
            </w:pPr>
          </w:p>
          <w:p w14:paraId="016693E7"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5744AF40" w14:textId="77777777" w:rsidR="006D4161" w:rsidRDefault="006D4161" w:rsidP="00A50A59">
            <w:pPr>
              <w:pStyle w:val="TAL"/>
              <w:rPr>
                <w:color w:val="000000"/>
              </w:rPr>
            </w:pPr>
            <w:r>
              <w:rPr>
                <w:color w:val="000000"/>
              </w:rPr>
              <w:t>type: Integer</w:t>
            </w:r>
          </w:p>
          <w:p w14:paraId="01041C25" w14:textId="77777777" w:rsidR="006D4161" w:rsidRDefault="006D4161" w:rsidP="00A50A59">
            <w:pPr>
              <w:pStyle w:val="TAL"/>
              <w:rPr>
                <w:color w:val="000000"/>
              </w:rPr>
            </w:pPr>
            <w:r>
              <w:rPr>
                <w:color w:val="000000"/>
              </w:rPr>
              <w:t>multiplicity: 1</w:t>
            </w:r>
          </w:p>
          <w:p w14:paraId="15B879FB" w14:textId="77777777" w:rsidR="006D4161" w:rsidRDefault="006D4161" w:rsidP="00A50A59">
            <w:pPr>
              <w:pStyle w:val="TAL"/>
              <w:rPr>
                <w:color w:val="000000"/>
              </w:rPr>
            </w:pPr>
            <w:r>
              <w:rPr>
                <w:color w:val="000000"/>
              </w:rPr>
              <w:t>isOrdered: N/A</w:t>
            </w:r>
          </w:p>
          <w:p w14:paraId="612C510C" w14:textId="77777777" w:rsidR="006D4161" w:rsidRDefault="006D4161" w:rsidP="00A50A59">
            <w:pPr>
              <w:pStyle w:val="TAL"/>
              <w:rPr>
                <w:color w:val="000000"/>
              </w:rPr>
            </w:pPr>
            <w:r>
              <w:rPr>
                <w:color w:val="000000"/>
              </w:rPr>
              <w:t>isUnique: N/A</w:t>
            </w:r>
          </w:p>
          <w:p w14:paraId="7C2E2DE8" w14:textId="77777777" w:rsidR="006D4161" w:rsidRDefault="006D4161" w:rsidP="00A50A59">
            <w:pPr>
              <w:pStyle w:val="TAL"/>
              <w:rPr>
                <w:color w:val="000000"/>
              </w:rPr>
            </w:pPr>
            <w:r>
              <w:rPr>
                <w:color w:val="000000"/>
              </w:rPr>
              <w:t>defaultValue: None</w:t>
            </w:r>
          </w:p>
          <w:p w14:paraId="12A41F0F" w14:textId="77777777" w:rsidR="006D4161" w:rsidRDefault="006D4161" w:rsidP="00A50A59">
            <w:pPr>
              <w:pStyle w:val="TAL"/>
              <w:rPr>
                <w:color w:val="000000"/>
              </w:rPr>
            </w:pPr>
            <w:r>
              <w:rPr>
                <w:color w:val="000000"/>
              </w:rPr>
              <w:t>isNullable: False</w:t>
            </w:r>
          </w:p>
          <w:p w14:paraId="3D484D01" w14:textId="77777777" w:rsidR="006D4161" w:rsidRDefault="006D4161" w:rsidP="00A50A59">
            <w:pPr>
              <w:pStyle w:val="TAL"/>
            </w:pPr>
          </w:p>
        </w:tc>
      </w:tr>
      <w:tr w:rsidR="006D4161" w14:paraId="7751D7D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E14348" w14:textId="77777777" w:rsidR="006D4161" w:rsidRDefault="006D4161" w:rsidP="00A50A59">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78DEEFAE" w14:textId="77777777" w:rsidR="006D4161" w:rsidRDefault="006D4161" w:rsidP="00A50A5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B9DCDD7" w14:textId="77777777" w:rsidR="006D4161" w:rsidRDefault="006D4161" w:rsidP="00A50A59">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0FEE6CAD" w14:textId="77777777" w:rsidR="006D4161" w:rsidRDefault="006D4161" w:rsidP="00A50A59">
            <w:pPr>
              <w:spacing w:after="0"/>
              <w:rPr>
                <w:rFonts w:ascii="Arial" w:eastAsia="Arial" w:hAnsi="Arial" w:cs="Arial"/>
                <w:color w:val="000000"/>
                <w:sz w:val="18"/>
                <w:szCs w:val="18"/>
              </w:rPr>
            </w:pPr>
          </w:p>
          <w:p w14:paraId="48CBEBD5" w14:textId="77777777" w:rsidR="006D4161" w:rsidRDefault="006D4161" w:rsidP="00A50A59">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5223330E" w14:textId="77777777" w:rsidR="006D4161" w:rsidRDefault="006D4161" w:rsidP="00A50A59">
            <w:pPr>
              <w:pStyle w:val="TAL"/>
              <w:rPr>
                <w:color w:val="000000"/>
              </w:rPr>
            </w:pPr>
            <w:r>
              <w:rPr>
                <w:color w:val="000000"/>
              </w:rPr>
              <w:t>type: Integer</w:t>
            </w:r>
          </w:p>
          <w:p w14:paraId="2B6A7069" w14:textId="77777777" w:rsidR="006D4161" w:rsidRDefault="006D4161" w:rsidP="00A50A59">
            <w:pPr>
              <w:pStyle w:val="TAL"/>
              <w:rPr>
                <w:color w:val="000000"/>
              </w:rPr>
            </w:pPr>
            <w:r>
              <w:rPr>
                <w:color w:val="000000"/>
              </w:rPr>
              <w:t>multiplicity: 1</w:t>
            </w:r>
          </w:p>
          <w:p w14:paraId="2D673B32" w14:textId="77777777" w:rsidR="006D4161" w:rsidRDefault="006D4161" w:rsidP="00A50A59">
            <w:pPr>
              <w:pStyle w:val="TAL"/>
              <w:rPr>
                <w:color w:val="000000"/>
              </w:rPr>
            </w:pPr>
            <w:r>
              <w:rPr>
                <w:color w:val="000000"/>
              </w:rPr>
              <w:t>isOrdered: N/A</w:t>
            </w:r>
          </w:p>
          <w:p w14:paraId="6C56B8D7" w14:textId="77777777" w:rsidR="006D4161" w:rsidRDefault="006D4161" w:rsidP="00A50A59">
            <w:pPr>
              <w:pStyle w:val="TAL"/>
              <w:rPr>
                <w:color w:val="000000"/>
              </w:rPr>
            </w:pPr>
            <w:r>
              <w:rPr>
                <w:color w:val="000000"/>
              </w:rPr>
              <w:t>isUnique: N/A</w:t>
            </w:r>
          </w:p>
          <w:p w14:paraId="55FDFB7A" w14:textId="77777777" w:rsidR="006D4161" w:rsidRDefault="006D4161" w:rsidP="00A50A59">
            <w:pPr>
              <w:pStyle w:val="TAL"/>
              <w:rPr>
                <w:color w:val="000000"/>
              </w:rPr>
            </w:pPr>
            <w:r>
              <w:rPr>
                <w:color w:val="000000"/>
              </w:rPr>
              <w:t>defaultValue: None</w:t>
            </w:r>
          </w:p>
          <w:p w14:paraId="0BA55C67" w14:textId="77777777" w:rsidR="006D4161" w:rsidRDefault="006D4161" w:rsidP="00A50A59">
            <w:pPr>
              <w:pStyle w:val="TAL"/>
              <w:rPr>
                <w:color w:val="000000"/>
              </w:rPr>
            </w:pPr>
            <w:r>
              <w:rPr>
                <w:color w:val="000000"/>
              </w:rPr>
              <w:t>isNullable: False</w:t>
            </w:r>
          </w:p>
          <w:p w14:paraId="61D6902A" w14:textId="77777777" w:rsidR="006D4161" w:rsidRDefault="006D4161" w:rsidP="00A50A59">
            <w:pPr>
              <w:pStyle w:val="TAL"/>
            </w:pPr>
          </w:p>
          <w:p w14:paraId="7F6596A9" w14:textId="77777777" w:rsidR="006D4161" w:rsidRDefault="006D4161" w:rsidP="00A50A59">
            <w:pPr>
              <w:pStyle w:val="TAL"/>
            </w:pPr>
          </w:p>
        </w:tc>
      </w:tr>
      <w:tr w:rsidR="006D4161" w14:paraId="751B6B4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D141AC" w14:textId="77777777" w:rsidR="006D4161" w:rsidRDefault="006D4161" w:rsidP="00A50A59">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0BD127BF" w14:textId="77777777" w:rsidR="006D4161" w:rsidRDefault="006D4161" w:rsidP="00A50A5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1EE9011" w14:textId="77777777" w:rsidR="006D4161" w:rsidRDefault="006D4161" w:rsidP="00A50A59">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6819D987" w14:textId="77777777" w:rsidR="006D4161" w:rsidRDefault="006D4161" w:rsidP="00A50A59">
            <w:pPr>
              <w:pStyle w:val="TAL"/>
              <w:rPr>
                <w:color w:val="000000"/>
              </w:rPr>
            </w:pPr>
          </w:p>
          <w:p w14:paraId="42BB0BE6" w14:textId="77777777" w:rsidR="006D4161" w:rsidRDefault="006D4161" w:rsidP="00A50A59">
            <w:pPr>
              <w:pStyle w:val="TAL"/>
              <w:rPr>
                <w:color w:val="000000"/>
              </w:rPr>
            </w:pPr>
            <w:r>
              <w:rPr>
                <w:color w:val="000000"/>
              </w:rPr>
              <w:t>allowedValues: [-1800 ..1800] 0.1 degree</w:t>
            </w:r>
          </w:p>
          <w:p w14:paraId="1CC45A10"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33BFD3AE" w14:textId="77777777" w:rsidR="006D4161" w:rsidRDefault="006D4161" w:rsidP="00A50A59">
            <w:pPr>
              <w:pStyle w:val="TAL"/>
              <w:rPr>
                <w:color w:val="000000"/>
              </w:rPr>
            </w:pPr>
            <w:r>
              <w:rPr>
                <w:color w:val="000000"/>
              </w:rPr>
              <w:t>type: Integer</w:t>
            </w:r>
          </w:p>
          <w:p w14:paraId="61289912" w14:textId="77777777" w:rsidR="006D4161" w:rsidRDefault="006D4161" w:rsidP="00A50A59">
            <w:pPr>
              <w:pStyle w:val="TAL"/>
              <w:rPr>
                <w:color w:val="000000"/>
              </w:rPr>
            </w:pPr>
            <w:r>
              <w:rPr>
                <w:color w:val="000000"/>
              </w:rPr>
              <w:t>multiplicity: 1</w:t>
            </w:r>
          </w:p>
          <w:p w14:paraId="6D851FBA" w14:textId="77777777" w:rsidR="006D4161" w:rsidRDefault="006D4161" w:rsidP="00A50A59">
            <w:pPr>
              <w:pStyle w:val="TAL"/>
              <w:rPr>
                <w:color w:val="000000"/>
              </w:rPr>
            </w:pPr>
            <w:r>
              <w:rPr>
                <w:color w:val="000000"/>
              </w:rPr>
              <w:t>isOrdered: N/A</w:t>
            </w:r>
          </w:p>
          <w:p w14:paraId="271F1AC2" w14:textId="77777777" w:rsidR="006D4161" w:rsidRDefault="006D4161" w:rsidP="00A50A59">
            <w:pPr>
              <w:pStyle w:val="TAL"/>
              <w:rPr>
                <w:color w:val="000000"/>
              </w:rPr>
            </w:pPr>
            <w:r>
              <w:rPr>
                <w:color w:val="000000"/>
              </w:rPr>
              <w:t>isUnique: N/A</w:t>
            </w:r>
          </w:p>
          <w:p w14:paraId="6F524570" w14:textId="77777777" w:rsidR="006D4161" w:rsidRDefault="006D4161" w:rsidP="00A50A59">
            <w:pPr>
              <w:pStyle w:val="TAL"/>
              <w:rPr>
                <w:color w:val="000000"/>
              </w:rPr>
            </w:pPr>
            <w:r>
              <w:rPr>
                <w:color w:val="000000"/>
              </w:rPr>
              <w:t>defaultValue: None</w:t>
            </w:r>
          </w:p>
          <w:p w14:paraId="423EC609" w14:textId="77777777" w:rsidR="006D4161" w:rsidRDefault="006D4161" w:rsidP="00A50A59">
            <w:pPr>
              <w:pStyle w:val="TAL"/>
              <w:rPr>
                <w:color w:val="000000"/>
              </w:rPr>
            </w:pPr>
            <w:r>
              <w:rPr>
                <w:color w:val="000000"/>
              </w:rPr>
              <w:t>isNullable: False</w:t>
            </w:r>
          </w:p>
          <w:p w14:paraId="7D4013EB" w14:textId="77777777" w:rsidR="006D4161" w:rsidRDefault="006D4161" w:rsidP="00A50A59">
            <w:pPr>
              <w:pStyle w:val="TAL"/>
            </w:pPr>
          </w:p>
          <w:p w14:paraId="1E49179C" w14:textId="77777777" w:rsidR="006D4161" w:rsidRDefault="006D4161" w:rsidP="00A50A59">
            <w:pPr>
              <w:pStyle w:val="TAL"/>
            </w:pPr>
          </w:p>
        </w:tc>
      </w:tr>
      <w:tr w:rsidR="006D4161" w14:paraId="71E35134"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EE5D34" w14:textId="77777777" w:rsidR="006D4161" w:rsidRDefault="006D4161" w:rsidP="00A50A59">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4E7A5D8B" w14:textId="77777777" w:rsidR="006D4161" w:rsidRDefault="006D4161" w:rsidP="00A50A59">
            <w:pPr>
              <w:pStyle w:val="TAL"/>
            </w:pPr>
            <w:r>
              <w:t>Cyclic prefix as defined in TS 38.211 [32], subclause 4.2.</w:t>
            </w:r>
          </w:p>
          <w:p w14:paraId="47638C8A" w14:textId="77777777" w:rsidR="006D4161" w:rsidRDefault="006D4161" w:rsidP="00A50A59">
            <w:pPr>
              <w:pStyle w:val="TAL"/>
            </w:pPr>
          </w:p>
          <w:p w14:paraId="51136B50" w14:textId="77777777" w:rsidR="006D4161" w:rsidRDefault="006D4161" w:rsidP="00A50A59">
            <w:pPr>
              <w:pStyle w:val="TAL"/>
            </w:pPr>
            <w:r>
              <w:t>allowedValues:</w:t>
            </w:r>
          </w:p>
          <w:p w14:paraId="7108CC74" w14:textId="77777777" w:rsidR="006D4161" w:rsidRDefault="006D4161" w:rsidP="00A50A59">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799869A9" w14:textId="77777777" w:rsidR="006D4161" w:rsidRDefault="006D4161" w:rsidP="00A50A59">
            <w:pPr>
              <w:pStyle w:val="TAL"/>
            </w:pPr>
            <w:r>
              <w:t>type: ENUM</w:t>
            </w:r>
          </w:p>
          <w:p w14:paraId="671A6B68" w14:textId="77777777" w:rsidR="006D4161" w:rsidRDefault="006D4161" w:rsidP="00A50A59">
            <w:pPr>
              <w:pStyle w:val="TAL"/>
            </w:pPr>
            <w:r>
              <w:t>multiplicity: 1</w:t>
            </w:r>
          </w:p>
          <w:p w14:paraId="7B976E16" w14:textId="77777777" w:rsidR="006D4161" w:rsidRDefault="006D4161" w:rsidP="00A50A59">
            <w:pPr>
              <w:pStyle w:val="TAL"/>
            </w:pPr>
            <w:r>
              <w:t>isOrdered: N/A</w:t>
            </w:r>
          </w:p>
          <w:p w14:paraId="7B67451D" w14:textId="77777777" w:rsidR="006D4161" w:rsidRDefault="006D4161" w:rsidP="00A50A59">
            <w:pPr>
              <w:pStyle w:val="TAL"/>
            </w:pPr>
            <w:r>
              <w:t>isUnique: N/A</w:t>
            </w:r>
          </w:p>
          <w:p w14:paraId="43D364F1" w14:textId="77777777" w:rsidR="006D4161" w:rsidRDefault="006D4161" w:rsidP="00A50A59">
            <w:pPr>
              <w:pStyle w:val="TAL"/>
            </w:pPr>
            <w:r>
              <w:t>defaultValue: None</w:t>
            </w:r>
          </w:p>
          <w:p w14:paraId="1FD451B0" w14:textId="77777777" w:rsidR="006D4161" w:rsidRDefault="006D4161" w:rsidP="00A50A59">
            <w:pPr>
              <w:pStyle w:val="TAL"/>
              <w:rPr>
                <w:rFonts w:cs="Arial"/>
                <w:szCs w:val="18"/>
              </w:rPr>
            </w:pPr>
            <w:r>
              <w:t xml:space="preserve">isNullable: </w:t>
            </w:r>
            <w:r>
              <w:rPr>
                <w:rFonts w:cs="Arial"/>
                <w:szCs w:val="18"/>
              </w:rPr>
              <w:t>False</w:t>
            </w:r>
          </w:p>
          <w:p w14:paraId="2F4E8223" w14:textId="77777777" w:rsidR="006D4161" w:rsidRDefault="006D4161" w:rsidP="00A50A59">
            <w:pPr>
              <w:pStyle w:val="TAL"/>
            </w:pPr>
          </w:p>
        </w:tc>
      </w:tr>
      <w:tr w:rsidR="006D4161" w14:paraId="418F550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AF2596" w14:textId="77777777" w:rsidR="006D4161" w:rsidRDefault="006D4161" w:rsidP="00A50A59">
            <w:pPr>
              <w:pStyle w:val="TAL"/>
              <w:rPr>
                <w:rFonts w:ascii="Courier New" w:hAnsi="Courier New" w:cs="Courier New"/>
              </w:rPr>
            </w:pPr>
            <w:r>
              <w:rPr>
                <w:rFonts w:ascii="Courier New" w:hAnsi="Courier New" w:cs="Courier New"/>
              </w:rPr>
              <w:t xml:space="preserve">localAddress </w:t>
            </w:r>
          </w:p>
          <w:p w14:paraId="3241C256" w14:textId="77777777" w:rsidR="006D4161" w:rsidRDefault="006D4161" w:rsidP="00A50A59">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1FC924BA" w14:textId="77777777" w:rsidR="006D4161" w:rsidRDefault="006D4161" w:rsidP="00A50A59">
            <w:pPr>
              <w:pStyle w:val="TAL"/>
              <w:rPr>
                <w:color w:val="000000"/>
              </w:rPr>
            </w:pPr>
            <w:r>
              <w:rPr>
                <w:color w:val="000000"/>
                <w:lang w:eastAsia="zh-CN"/>
              </w:rPr>
              <w:t xml:space="preserve">This parameter specifies the </w:t>
            </w:r>
            <w:r>
              <w:rPr>
                <w:color w:val="000000"/>
              </w:rPr>
              <w:t>localAddress used for initialization of the underlying transport.</w:t>
            </w:r>
          </w:p>
          <w:p w14:paraId="0292B1FD" w14:textId="77777777" w:rsidR="006D4161" w:rsidRDefault="006D4161" w:rsidP="00A50A59">
            <w:pPr>
              <w:pStyle w:val="TAL"/>
              <w:rPr>
                <w:color w:val="000000"/>
              </w:rPr>
            </w:pPr>
          </w:p>
          <w:p w14:paraId="50C2F626" w14:textId="77777777" w:rsidR="006D4161" w:rsidRDefault="006D4161" w:rsidP="00A50A59">
            <w:pPr>
              <w:pStyle w:val="TAL"/>
              <w:rPr>
                <w:color w:val="000000"/>
              </w:rPr>
            </w:pPr>
            <w:r>
              <w:t>The AddressWithVlan &lt;dataType&gt; is defined in clause 4.3.64.</w:t>
            </w:r>
          </w:p>
          <w:p w14:paraId="6269F555" w14:textId="77777777" w:rsidR="006D4161" w:rsidRDefault="006D4161" w:rsidP="00A50A59">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15F5B372" w14:textId="77777777" w:rsidR="006D4161" w:rsidRDefault="006D4161" w:rsidP="00A50A59">
            <w:pPr>
              <w:pStyle w:val="TAL"/>
            </w:pPr>
            <w:r>
              <w:t xml:space="preserve">type: </w:t>
            </w:r>
            <w:r>
              <w:rPr>
                <w:rFonts w:eastAsia="等线" w:cs="Arial"/>
              </w:rPr>
              <w:t>AddressWithVlan</w:t>
            </w:r>
          </w:p>
          <w:p w14:paraId="0DF1CFAB" w14:textId="77777777" w:rsidR="006D4161" w:rsidRDefault="006D4161" w:rsidP="00A50A59">
            <w:pPr>
              <w:pStyle w:val="TAL"/>
            </w:pPr>
            <w:r>
              <w:t xml:space="preserve">multiplicity: </w:t>
            </w:r>
            <w:r>
              <w:rPr>
                <w:rFonts w:eastAsia="等线" w:cs="Arial"/>
              </w:rPr>
              <w:t>1</w:t>
            </w:r>
          </w:p>
          <w:p w14:paraId="10B88FE4" w14:textId="77777777" w:rsidR="006D4161" w:rsidRDefault="006D4161" w:rsidP="00A50A59">
            <w:pPr>
              <w:pStyle w:val="TAL"/>
            </w:pPr>
            <w:r>
              <w:t xml:space="preserve">isOrdered: </w:t>
            </w:r>
            <w:r w:rsidRPr="00554355">
              <w:rPr>
                <w:rFonts w:eastAsia="等线" w:cs="Arial"/>
              </w:rPr>
              <w:t>N/A</w:t>
            </w:r>
          </w:p>
          <w:p w14:paraId="1374DD38" w14:textId="77777777" w:rsidR="006D4161" w:rsidRDefault="006D4161" w:rsidP="00A50A59">
            <w:pPr>
              <w:pStyle w:val="TAL"/>
            </w:pPr>
            <w:r>
              <w:t>isUnique: N/A</w:t>
            </w:r>
          </w:p>
          <w:p w14:paraId="05577A73" w14:textId="77777777" w:rsidR="006D4161" w:rsidRDefault="006D4161" w:rsidP="00A50A59">
            <w:pPr>
              <w:pStyle w:val="TAL"/>
            </w:pPr>
            <w:r>
              <w:t>defaultValue: None</w:t>
            </w:r>
          </w:p>
          <w:p w14:paraId="08013DBC" w14:textId="77777777" w:rsidR="006D4161" w:rsidRDefault="006D4161" w:rsidP="00A50A59">
            <w:pPr>
              <w:pStyle w:val="TAL"/>
            </w:pPr>
            <w:r>
              <w:t>isNullable: False</w:t>
            </w:r>
          </w:p>
          <w:p w14:paraId="32AA125D" w14:textId="77777777" w:rsidR="006D4161" w:rsidRDefault="006D4161" w:rsidP="00A50A59">
            <w:pPr>
              <w:pStyle w:val="TAL"/>
            </w:pPr>
          </w:p>
        </w:tc>
      </w:tr>
      <w:tr w:rsidR="006D4161" w14:paraId="4D6B664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BE9057" w14:textId="77777777" w:rsidR="006D4161" w:rsidRDefault="006D4161" w:rsidP="00A50A59">
            <w:pPr>
              <w:pStyle w:val="TAL"/>
              <w:rPr>
                <w:rFonts w:ascii="Courier New" w:hAnsi="Courier New" w:cs="Courier New"/>
              </w:rPr>
            </w:pPr>
            <w:r>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53B4316C" w14:textId="77777777" w:rsidR="006D4161" w:rsidRDefault="006D4161" w:rsidP="00A50A59">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42D8D194" w14:textId="77777777" w:rsidR="006D4161" w:rsidRDefault="006D4161" w:rsidP="00A50A59">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12ECF056"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type: String</w:t>
            </w:r>
          </w:p>
          <w:p w14:paraId="26CCD75B"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multiplicity: 1</w:t>
            </w:r>
          </w:p>
          <w:p w14:paraId="1B6E75CF"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isOrdered: N/A</w:t>
            </w:r>
          </w:p>
          <w:p w14:paraId="77AA3F11"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isUnique: N/A</w:t>
            </w:r>
          </w:p>
          <w:p w14:paraId="59426A35"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defaultValue: None</w:t>
            </w:r>
          </w:p>
          <w:p w14:paraId="63F156FB" w14:textId="77777777" w:rsidR="006D4161" w:rsidRDefault="006D4161" w:rsidP="00A50A59">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3CA2D252" w14:textId="77777777" w:rsidR="006D4161" w:rsidRDefault="006D4161" w:rsidP="00A50A59">
            <w:pPr>
              <w:pStyle w:val="TAL"/>
            </w:pPr>
          </w:p>
        </w:tc>
      </w:tr>
      <w:tr w:rsidR="006D4161" w14:paraId="407FADA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3FD7D6" w14:textId="77777777" w:rsidR="006D4161" w:rsidRDefault="006D4161" w:rsidP="00A50A59">
            <w:pPr>
              <w:pStyle w:val="TAL"/>
              <w:rPr>
                <w:rFonts w:ascii="Courier New" w:hAnsi="Courier New" w:cs="Courier New"/>
              </w:rPr>
            </w:pPr>
            <w:r>
              <w:rPr>
                <w:rFonts w:ascii="Courier New" w:eastAsia="等线"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2847F400" w14:textId="77777777" w:rsidR="006D4161" w:rsidRDefault="006D4161" w:rsidP="00A50A59">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6B6873DF" w14:textId="77777777" w:rsidR="006D4161" w:rsidRDefault="006D4161" w:rsidP="00A50A59">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213223FB"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type: String</w:t>
            </w:r>
          </w:p>
          <w:p w14:paraId="1B9B124D"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multiplicity: 1</w:t>
            </w:r>
          </w:p>
          <w:p w14:paraId="2719DDB4"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isOrdered: N/A</w:t>
            </w:r>
          </w:p>
          <w:p w14:paraId="265B120B"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isUnique: N/A</w:t>
            </w:r>
          </w:p>
          <w:p w14:paraId="0ECFE6B2" w14:textId="77777777" w:rsidR="006D4161" w:rsidRDefault="006D4161" w:rsidP="00A50A59">
            <w:pPr>
              <w:keepNext/>
              <w:keepLines/>
              <w:spacing w:after="0"/>
              <w:rPr>
                <w:rFonts w:ascii="Arial" w:eastAsia="等线" w:hAnsi="Arial" w:cs="Arial"/>
                <w:sz w:val="18"/>
              </w:rPr>
            </w:pPr>
            <w:r>
              <w:rPr>
                <w:rFonts w:ascii="Arial" w:eastAsia="等线" w:hAnsi="Arial" w:cs="Arial"/>
                <w:sz w:val="18"/>
              </w:rPr>
              <w:t>defaultValue: None</w:t>
            </w:r>
          </w:p>
          <w:p w14:paraId="58D20511" w14:textId="77777777" w:rsidR="006D4161" w:rsidRDefault="006D4161" w:rsidP="00A50A59">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0C19452E" w14:textId="77777777" w:rsidR="006D4161" w:rsidRDefault="006D4161" w:rsidP="00A50A59">
            <w:pPr>
              <w:pStyle w:val="TAL"/>
            </w:pPr>
          </w:p>
        </w:tc>
      </w:tr>
      <w:tr w:rsidR="006D4161" w14:paraId="4FE4D93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36E059" w14:textId="77777777" w:rsidR="006D4161" w:rsidRDefault="006D4161" w:rsidP="00A50A59">
            <w:pPr>
              <w:pStyle w:val="TAL"/>
              <w:rPr>
                <w:rFonts w:ascii="Courier New" w:hAnsi="Courier New" w:cs="Courier New"/>
              </w:rPr>
            </w:pPr>
            <w:r>
              <w:rPr>
                <w:rFonts w:ascii="Courier New" w:hAnsi="Courier New" w:cs="Courier New"/>
              </w:rPr>
              <w:t>remoteAddress</w:t>
            </w:r>
          </w:p>
        </w:tc>
        <w:tc>
          <w:tcPr>
            <w:tcW w:w="5523" w:type="dxa"/>
            <w:tcBorders>
              <w:top w:val="single" w:sz="4" w:space="0" w:color="auto"/>
              <w:left w:val="single" w:sz="4" w:space="0" w:color="auto"/>
              <w:bottom w:val="single" w:sz="4" w:space="0" w:color="auto"/>
              <w:right w:val="single" w:sz="4" w:space="0" w:color="auto"/>
            </w:tcBorders>
          </w:tcPr>
          <w:p w14:paraId="3D49A500" w14:textId="77777777" w:rsidR="006D4161" w:rsidRDefault="006D4161" w:rsidP="00A50A59">
            <w:pPr>
              <w:pStyle w:val="TAL"/>
              <w:rPr>
                <w:color w:val="000000"/>
              </w:rPr>
            </w:pPr>
            <w:r>
              <w:rPr>
                <w:color w:val="000000"/>
              </w:rPr>
              <w:t>Remote address including IP address used for initialization of the underlying transport.</w:t>
            </w:r>
          </w:p>
          <w:p w14:paraId="4D4BD5C7" w14:textId="77777777" w:rsidR="006D4161" w:rsidRDefault="006D4161" w:rsidP="00A50A59">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715518E5" w14:textId="77777777" w:rsidR="006D4161" w:rsidRDefault="006D4161" w:rsidP="00A50A59">
            <w:pPr>
              <w:pStyle w:val="TAL"/>
              <w:rPr>
                <w:color w:val="000000"/>
              </w:rPr>
            </w:pPr>
          </w:p>
          <w:p w14:paraId="68A8EEB8" w14:textId="77777777" w:rsidR="006D4161" w:rsidRDefault="006D4161" w:rsidP="00A50A59">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3DAE77B" w14:textId="77777777" w:rsidR="006D4161" w:rsidRDefault="006D4161" w:rsidP="00A50A59">
            <w:pPr>
              <w:pStyle w:val="TAL"/>
            </w:pPr>
            <w:r>
              <w:t>type: String</w:t>
            </w:r>
          </w:p>
          <w:p w14:paraId="6FEF1CF7" w14:textId="77777777" w:rsidR="006D4161" w:rsidRDefault="006D4161" w:rsidP="00A50A59">
            <w:pPr>
              <w:pStyle w:val="TAL"/>
            </w:pPr>
            <w:r>
              <w:t>multiplicity: 1</w:t>
            </w:r>
          </w:p>
          <w:p w14:paraId="43373447" w14:textId="77777777" w:rsidR="006D4161" w:rsidRDefault="006D4161" w:rsidP="00A50A59">
            <w:pPr>
              <w:pStyle w:val="TAL"/>
            </w:pPr>
            <w:r>
              <w:t>isOrdered: N/A</w:t>
            </w:r>
          </w:p>
          <w:p w14:paraId="37DD6E12" w14:textId="77777777" w:rsidR="006D4161" w:rsidRDefault="006D4161" w:rsidP="00A50A59">
            <w:pPr>
              <w:pStyle w:val="TAL"/>
            </w:pPr>
            <w:r>
              <w:t>isUnique: N/A</w:t>
            </w:r>
          </w:p>
          <w:p w14:paraId="44D4800E" w14:textId="77777777" w:rsidR="006D4161" w:rsidRDefault="006D4161" w:rsidP="00A50A59">
            <w:pPr>
              <w:pStyle w:val="TAL"/>
            </w:pPr>
            <w:r>
              <w:t>defaultValue: None</w:t>
            </w:r>
          </w:p>
          <w:p w14:paraId="274178EC" w14:textId="77777777" w:rsidR="006D4161" w:rsidRDefault="006D4161" w:rsidP="00A50A59">
            <w:pPr>
              <w:pStyle w:val="TAL"/>
            </w:pPr>
            <w:r>
              <w:t>isNullable: False</w:t>
            </w:r>
          </w:p>
          <w:p w14:paraId="15C8B56D" w14:textId="77777777" w:rsidR="006D4161" w:rsidRDefault="006D4161" w:rsidP="00A50A59">
            <w:pPr>
              <w:pStyle w:val="TAL"/>
            </w:pPr>
          </w:p>
        </w:tc>
      </w:tr>
      <w:tr w:rsidR="006D4161" w14:paraId="7779E9B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6DB274" w14:textId="77777777" w:rsidR="006D4161" w:rsidRDefault="006D4161" w:rsidP="00A50A59">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2063CAB5" w14:textId="77777777" w:rsidR="006D4161" w:rsidRDefault="006D4161" w:rsidP="00A50A59">
            <w:pPr>
              <w:pStyle w:val="TAL"/>
            </w:pPr>
            <w:r>
              <w:t>It identifies a gNB within a PLMN. The gNB ID is part of the NR Cell Identifier (NCI) of the gNB cells.</w:t>
            </w:r>
          </w:p>
          <w:p w14:paraId="2F644EEE" w14:textId="77777777" w:rsidR="006D4161" w:rsidRDefault="006D4161" w:rsidP="00A50A59">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3634DDBF" w14:textId="77777777" w:rsidR="006D4161" w:rsidRDefault="006D4161" w:rsidP="00A50A59">
            <w:pPr>
              <w:pStyle w:val="TAL"/>
              <w:rPr>
                <w:lang w:eastAsia="zh-CN"/>
              </w:rPr>
            </w:pPr>
          </w:p>
          <w:p w14:paraId="252BC7B3" w14:textId="77777777" w:rsidR="006D4161" w:rsidRDefault="006D4161" w:rsidP="00A50A59">
            <w:pPr>
              <w:pStyle w:val="TAL"/>
              <w:rPr>
                <w:lang w:eastAsia="zh-CN"/>
              </w:rPr>
            </w:pPr>
            <w:r>
              <w:rPr>
                <w:lang w:eastAsia="zh-CN"/>
              </w:rPr>
              <w:t xml:space="preserve">allowedValues: </w:t>
            </w:r>
            <w:r>
              <w:rPr>
                <w:rFonts w:ascii="Courier New" w:hAnsi="Courier New" w:cs="Courier New"/>
              </w:rPr>
              <w:t>0..4294967295</w:t>
            </w:r>
          </w:p>
          <w:p w14:paraId="1B98D34E" w14:textId="77777777" w:rsidR="006D4161" w:rsidRDefault="006D4161" w:rsidP="00A50A59">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0EF106E" w14:textId="77777777" w:rsidR="006D4161" w:rsidRDefault="006D4161" w:rsidP="00A50A59">
            <w:pPr>
              <w:pStyle w:val="TAL"/>
            </w:pPr>
            <w:r>
              <w:t>type: Integer</w:t>
            </w:r>
          </w:p>
          <w:p w14:paraId="7E563588" w14:textId="77777777" w:rsidR="006D4161" w:rsidRDefault="006D4161" w:rsidP="00A50A59">
            <w:pPr>
              <w:pStyle w:val="TAL"/>
            </w:pPr>
            <w:r>
              <w:t>multiplicity: 1</w:t>
            </w:r>
          </w:p>
          <w:p w14:paraId="4C509FFC" w14:textId="77777777" w:rsidR="006D4161" w:rsidRDefault="006D4161" w:rsidP="00A50A59">
            <w:pPr>
              <w:pStyle w:val="TAL"/>
            </w:pPr>
            <w:r>
              <w:t>isOrdered: N/A</w:t>
            </w:r>
          </w:p>
          <w:p w14:paraId="4C1670DF" w14:textId="77777777" w:rsidR="006D4161" w:rsidRDefault="006D4161" w:rsidP="00A50A59">
            <w:pPr>
              <w:pStyle w:val="TAL"/>
            </w:pPr>
            <w:r>
              <w:t>isUnique: N/A</w:t>
            </w:r>
          </w:p>
          <w:p w14:paraId="13F4EB30" w14:textId="77777777" w:rsidR="006D4161" w:rsidRDefault="006D4161" w:rsidP="00A50A59">
            <w:pPr>
              <w:pStyle w:val="TAL"/>
            </w:pPr>
            <w:r>
              <w:t>defaultValue: None</w:t>
            </w:r>
          </w:p>
          <w:p w14:paraId="35EF518D" w14:textId="77777777" w:rsidR="006D4161" w:rsidRDefault="006D4161" w:rsidP="00A50A59">
            <w:pPr>
              <w:pStyle w:val="TAL"/>
            </w:pPr>
            <w:r>
              <w:t>isNullable: False</w:t>
            </w:r>
          </w:p>
          <w:p w14:paraId="39186225" w14:textId="77777777" w:rsidR="006D4161" w:rsidRDefault="006D4161" w:rsidP="00A50A59">
            <w:pPr>
              <w:pStyle w:val="TAL"/>
              <w:rPr>
                <w:rFonts w:cs="Arial"/>
              </w:rPr>
            </w:pPr>
          </w:p>
        </w:tc>
      </w:tr>
      <w:tr w:rsidR="006D4161" w14:paraId="373F85B4"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076414" w14:textId="77777777" w:rsidR="006D4161" w:rsidRDefault="006D4161" w:rsidP="00A50A59">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0597040C" w14:textId="77777777" w:rsidR="006D4161" w:rsidRDefault="006D4161" w:rsidP="00A50A59">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0D82FD5B" w14:textId="77777777" w:rsidR="006D4161" w:rsidRDefault="006D4161" w:rsidP="00A50A59">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753E39FD" w14:textId="77777777" w:rsidR="006D4161" w:rsidRDefault="006D4161" w:rsidP="00A50A59">
            <w:pPr>
              <w:pStyle w:val="TAL"/>
            </w:pPr>
            <w:r>
              <w:t>type: Integer</w:t>
            </w:r>
          </w:p>
          <w:p w14:paraId="6F438602" w14:textId="77777777" w:rsidR="006D4161" w:rsidRDefault="006D4161" w:rsidP="00A50A59">
            <w:pPr>
              <w:pStyle w:val="TAL"/>
            </w:pPr>
            <w:r>
              <w:t>multiplicity: 1</w:t>
            </w:r>
          </w:p>
          <w:p w14:paraId="0C78F889" w14:textId="77777777" w:rsidR="006D4161" w:rsidRDefault="006D4161" w:rsidP="00A50A59">
            <w:pPr>
              <w:pStyle w:val="TAL"/>
            </w:pPr>
            <w:r>
              <w:t>isOrdered: N/A</w:t>
            </w:r>
          </w:p>
          <w:p w14:paraId="17E35259" w14:textId="77777777" w:rsidR="006D4161" w:rsidRDefault="006D4161" w:rsidP="00A50A59">
            <w:pPr>
              <w:pStyle w:val="TAL"/>
            </w:pPr>
            <w:r>
              <w:t>isUnique: N/A</w:t>
            </w:r>
          </w:p>
          <w:p w14:paraId="06DAEB1D" w14:textId="77777777" w:rsidR="006D4161" w:rsidRDefault="006D4161" w:rsidP="00A50A59">
            <w:pPr>
              <w:pStyle w:val="TAL"/>
            </w:pPr>
            <w:r>
              <w:t>defaultValue: None</w:t>
            </w:r>
          </w:p>
          <w:p w14:paraId="177A75A7" w14:textId="77777777" w:rsidR="006D4161" w:rsidRDefault="006D4161" w:rsidP="00A50A59">
            <w:pPr>
              <w:pStyle w:val="TAL"/>
            </w:pPr>
            <w:r>
              <w:t>isNullable: False</w:t>
            </w:r>
          </w:p>
          <w:p w14:paraId="50005166" w14:textId="77777777" w:rsidR="006D4161" w:rsidRDefault="006D4161" w:rsidP="00A50A59">
            <w:pPr>
              <w:pStyle w:val="TAL"/>
            </w:pPr>
          </w:p>
        </w:tc>
      </w:tr>
      <w:tr w:rsidR="006D4161" w14:paraId="1D2A096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F92774" w14:textId="77777777" w:rsidR="006D4161" w:rsidRDefault="006D4161" w:rsidP="00A50A59">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636B578B" w14:textId="77777777" w:rsidR="006D4161" w:rsidRDefault="006D4161" w:rsidP="00A50A59">
            <w:pPr>
              <w:pStyle w:val="TAL"/>
            </w:pPr>
            <w:r>
              <w:rPr>
                <w:lang w:eastAsia="ja-JP"/>
              </w:rPr>
              <w:t>It uniquely identifies the DU at least within a gNB-CU. See '</w:t>
            </w:r>
            <w:r>
              <w:t>gNB-DU ID' in subclause 9.3.1.9 of 3GPP TS 38.473 [8].</w:t>
            </w:r>
          </w:p>
          <w:p w14:paraId="280A5780" w14:textId="77777777" w:rsidR="006D4161" w:rsidRDefault="006D4161" w:rsidP="00A50A59">
            <w:pPr>
              <w:pStyle w:val="TAL"/>
            </w:pPr>
          </w:p>
          <w:p w14:paraId="2FCB8179" w14:textId="77777777" w:rsidR="006D4161" w:rsidRDefault="006D4161" w:rsidP="00A50A59">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D32CCBC" w14:textId="77777777" w:rsidR="006D4161" w:rsidRDefault="006D4161" w:rsidP="00A50A59">
            <w:pPr>
              <w:pStyle w:val="TAL"/>
            </w:pPr>
            <w:r>
              <w:t>type: Integer</w:t>
            </w:r>
          </w:p>
          <w:p w14:paraId="10E5109B" w14:textId="77777777" w:rsidR="006D4161" w:rsidRDefault="006D4161" w:rsidP="00A50A59">
            <w:pPr>
              <w:pStyle w:val="TAL"/>
            </w:pPr>
            <w:r>
              <w:t>multiplicity: 1</w:t>
            </w:r>
          </w:p>
          <w:p w14:paraId="3EBAC8A6" w14:textId="77777777" w:rsidR="006D4161" w:rsidRDefault="006D4161" w:rsidP="00A50A59">
            <w:pPr>
              <w:pStyle w:val="TAL"/>
            </w:pPr>
            <w:r>
              <w:t>isOrdered: N/A</w:t>
            </w:r>
          </w:p>
          <w:p w14:paraId="1EB066F1" w14:textId="77777777" w:rsidR="006D4161" w:rsidRDefault="006D4161" w:rsidP="00A50A59">
            <w:pPr>
              <w:pStyle w:val="TAL"/>
            </w:pPr>
            <w:r>
              <w:t>isUnique: N/A</w:t>
            </w:r>
          </w:p>
          <w:p w14:paraId="7069EED5" w14:textId="77777777" w:rsidR="006D4161" w:rsidRDefault="006D4161" w:rsidP="00A50A59">
            <w:pPr>
              <w:pStyle w:val="TAL"/>
            </w:pPr>
            <w:r>
              <w:t>defaultValue: None</w:t>
            </w:r>
          </w:p>
          <w:p w14:paraId="2AFC65EE" w14:textId="77777777" w:rsidR="006D4161" w:rsidRDefault="006D4161" w:rsidP="00A50A59">
            <w:pPr>
              <w:pStyle w:val="TAL"/>
            </w:pPr>
            <w:r>
              <w:t>isNullable: False</w:t>
            </w:r>
          </w:p>
          <w:p w14:paraId="2FDF1B60" w14:textId="77777777" w:rsidR="006D4161" w:rsidRDefault="006D4161" w:rsidP="00A50A59">
            <w:pPr>
              <w:pStyle w:val="TAL"/>
              <w:rPr>
                <w:rFonts w:cs="Arial"/>
              </w:rPr>
            </w:pPr>
          </w:p>
        </w:tc>
      </w:tr>
      <w:tr w:rsidR="006D4161" w14:paraId="421E43E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B72129" w14:textId="77777777" w:rsidR="006D4161" w:rsidRDefault="006D4161" w:rsidP="00A50A59">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3C8007F3" w14:textId="77777777" w:rsidR="006D4161" w:rsidRDefault="006D4161" w:rsidP="00A50A59">
            <w:pPr>
              <w:pStyle w:val="TAL"/>
            </w:pPr>
            <w:r>
              <w:rPr>
                <w:lang w:eastAsia="ja-JP"/>
              </w:rPr>
              <w:t>It uniquely identifies the gNB-CU-UP at least within a gNB-CU-CP. See '</w:t>
            </w:r>
            <w:r>
              <w:t>gNB-CU-UP ID' in subclause 9.3.1.15 of 3GPP TS 38.463 [48].</w:t>
            </w:r>
          </w:p>
          <w:p w14:paraId="16BDB80B" w14:textId="77777777" w:rsidR="006D4161" w:rsidRDefault="006D4161" w:rsidP="00A50A59">
            <w:pPr>
              <w:pStyle w:val="TAL"/>
            </w:pPr>
          </w:p>
          <w:p w14:paraId="074A2B68" w14:textId="77777777" w:rsidR="006D4161" w:rsidRDefault="006D4161" w:rsidP="00A50A59">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436FEB1B" w14:textId="77777777" w:rsidR="006D4161" w:rsidRDefault="006D4161" w:rsidP="00A50A59">
            <w:pPr>
              <w:pStyle w:val="TAL"/>
            </w:pPr>
            <w:r>
              <w:t>type: Integer</w:t>
            </w:r>
          </w:p>
          <w:p w14:paraId="379B38BC" w14:textId="77777777" w:rsidR="006D4161" w:rsidRDefault="006D4161" w:rsidP="00A50A59">
            <w:pPr>
              <w:pStyle w:val="TAL"/>
            </w:pPr>
            <w:r>
              <w:t>multiplicity: 1</w:t>
            </w:r>
          </w:p>
          <w:p w14:paraId="58DC5A8A" w14:textId="77777777" w:rsidR="006D4161" w:rsidRDefault="006D4161" w:rsidP="00A50A59">
            <w:pPr>
              <w:pStyle w:val="TAL"/>
            </w:pPr>
            <w:r>
              <w:t>isOrdered: N/A</w:t>
            </w:r>
          </w:p>
          <w:p w14:paraId="188A3C99" w14:textId="77777777" w:rsidR="006D4161" w:rsidRDefault="006D4161" w:rsidP="00A50A59">
            <w:pPr>
              <w:pStyle w:val="TAL"/>
            </w:pPr>
            <w:r>
              <w:t>isUnique: N/A</w:t>
            </w:r>
          </w:p>
          <w:p w14:paraId="0A43729B" w14:textId="77777777" w:rsidR="006D4161" w:rsidRDefault="006D4161" w:rsidP="00A50A59">
            <w:pPr>
              <w:pStyle w:val="TAL"/>
            </w:pPr>
            <w:r>
              <w:t>defaultValue: None</w:t>
            </w:r>
          </w:p>
          <w:p w14:paraId="5890608D" w14:textId="77777777" w:rsidR="006D4161" w:rsidRDefault="006D4161" w:rsidP="00A50A59">
            <w:pPr>
              <w:pStyle w:val="TAL"/>
            </w:pPr>
            <w:r>
              <w:t>isNullable: False</w:t>
            </w:r>
          </w:p>
          <w:p w14:paraId="35D4DC90" w14:textId="77777777" w:rsidR="006D4161" w:rsidRDefault="006D4161" w:rsidP="00A50A59">
            <w:pPr>
              <w:pStyle w:val="TAL"/>
            </w:pPr>
          </w:p>
        </w:tc>
      </w:tr>
      <w:tr w:rsidR="006D4161" w14:paraId="3C8F36D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1FA241"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3EA046F8" w14:textId="77777777" w:rsidR="006D4161" w:rsidRDefault="006D4161" w:rsidP="00A50A59">
            <w:pPr>
              <w:pStyle w:val="TAL"/>
              <w:rPr>
                <w:lang w:eastAsia="zh-CN"/>
              </w:rPr>
            </w:pPr>
            <w:r>
              <w:rPr>
                <w:lang w:eastAsia="zh-CN"/>
              </w:rPr>
              <w:t>It identifies the Central Entity of a NR node, see subclause 9.2.1.4 of 3GPP TS 38.473 [8].</w:t>
            </w:r>
          </w:p>
          <w:p w14:paraId="25CF6A24" w14:textId="77777777" w:rsidR="006D4161" w:rsidRDefault="006D4161" w:rsidP="00A50A59">
            <w:pPr>
              <w:pStyle w:val="TAL"/>
              <w:rPr>
                <w:lang w:eastAsia="zh-CN"/>
              </w:rPr>
            </w:pPr>
          </w:p>
          <w:p w14:paraId="2127BCF3" w14:textId="77777777" w:rsidR="006D4161" w:rsidRDefault="006D4161" w:rsidP="00A50A59">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0C886FE7" w14:textId="77777777" w:rsidR="006D4161" w:rsidRDefault="006D4161" w:rsidP="00A50A59">
            <w:pPr>
              <w:pStyle w:val="TAL"/>
            </w:pPr>
            <w:r>
              <w:t>type: String</w:t>
            </w:r>
          </w:p>
          <w:p w14:paraId="6939982E" w14:textId="77777777" w:rsidR="006D4161" w:rsidRDefault="006D4161" w:rsidP="00A50A59">
            <w:pPr>
              <w:pStyle w:val="TAL"/>
            </w:pPr>
            <w:r>
              <w:t>multiplicity: 1</w:t>
            </w:r>
          </w:p>
          <w:p w14:paraId="618FFD71" w14:textId="77777777" w:rsidR="006D4161" w:rsidRDefault="006D4161" w:rsidP="00A50A59">
            <w:pPr>
              <w:pStyle w:val="TAL"/>
            </w:pPr>
            <w:r>
              <w:t>isOrdered: N/A</w:t>
            </w:r>
          </w:p>
          <w:p w14:paraId="6BFAC4FF" w14:textId="77777777" w:rsidR="006D4161" w:rsidRDefault="006D4161" w:rsidP="00A50A59">
            <w:pPr>
              <w:pStyle w:val="TAL"/>
            </w:pPr>
            <w:r>
              <w:t>isUnique: N/A</w:t>
            </w:r>
          </w:p>
          <w:p w14:paraId="0E644886" w14:textId="77777777" w:rsidR="006D4161" w:rsidRDefault="006D4161" w:rsidP="00A50A59">
            <w:pPr>
              <w:pStyle w:val="TAL"/>
            </w:pPr>
            <w:r>
              <w:t>defaultValue: None</w:t>
            </w:r>
          </w:p>
          <w:p w14:paraId="383F0716" w14:textId="77777777" w:rsidR="006D4161" w:rsidRDefault="006D4161" w:rsidP="00A50A59">
            <w:pPr>
              <w:pStyle w:val="TAL"/>
            </w:pPr>
            <w:r>
              <w:t>isNullable: False</w:t>
            </w:r>
          </w:p>
          <w:p w14:paraId="64FF98A1" w14:textId="77777777" w:rsidR="006D4161" w:rsidRDefault="006D4161" w:rsidP="00A50A59">
            <w:pPr>
              <w:pStyle w:val="TAL"/>
            </w:pPr>
          </w:p>
        </w:tc>
      </w:tr>
      <w:tr w:rsidR="006D4161" w14:paraId="0DF8297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370A6D"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2397E645" w14:textId="77777777" w:rsidR="006D4161" w:rsidRDefault="006D4161" w:rsidP="00A50A59">
            <w:pPr>
              <w:pStyle w:val="TAL"/>
              <w:rPr>
                <w:lang w:eastAsia="zh-CN"/>
              </w:rPr>
            </w:pPr>
            <w:r>
              <w:rPr>
                <w:lang w:eastAsia="zh-CN"/>
              </w:rPr>
              <w:t>It identifies the Distributed Entity of a NR node, see subclause 9.2.1.5 of 3GPP TS 38.473 [8].</w:t>
            </w:r>
          </w:p>
          <w:p w14:paraId="1569A369" w14:textId="77777777" w:rsidR="006D4161" w:rsidRDefault="006D4161" w:rsidP="00A50A59">
            <w:pPr>
              <w:pStyle w:val="TAL"/>
              <w:rPr>
                <w:lang w:eastAsia="zh-CN"/>
              </w:rPr>
            </w:pPr>
          </w:p>
          <w:p w14:paraId="10AEAB6B" w14:textId="77777777" w:rsidR="006D4161" w:rsidRDefault="006D4161" w:rsidP="00A50A59">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17F2EB29" w14:textId="77777777" w:rsidR="006D4161" w:rsidRDefault="006D4161" w:rsidP="00A50A59">
            <w:pPr>
              <w:pStyle w:val="TAL"/>
            </w:pPr>
            <w:r>
              <w:t>type: String</w:t>
            </w:r>
          </w:p>
          <w:p w14:paraId="5D343BB7" w14:textId="77777777" w:rsidR="006D4161" w:rsidRDefault="006D4161" w:rsidP="00A50A59">
            <w:pPr>
              <w:pStyle w:val="TAL"/>
            </w:pPr>
            <w:r>
              <w:t>multiplicity: 1</w:t>
            </w:r>
          </w:p>
          <w:p w14:paraId="37E3C1AF" w14:textId="77777777" w:rsidR="006D4161" w:rsidRDefault="006D4161" w:rsidP="00A50A59">
            <w:pPr>
              <w:pStyle w:val="TAL"/>
            </w:pPr>
            <w:r>
              <w:t>isOrdered: N/A</w:t>
            </w:r>
          </w:p>
          <w:p w14:paraId="378A271F" w14:textId="77777777" w:rsidR="006D4161" w:rsidRDefault="006D4161" w:rsidP="00A50A59">
            <w:pPr>
              <w:pStyle w:val="TAL"/>
            </w:pPr>
            <w:r>
              <w:t>isUnique: N/A</w:t>
            </w:r>
          </w:p>
          <w:p w14:paraId="4A0BB437" w14:textId="77777777" w:rsidR="006D4161" w:rsidRDefault="006D4161" w:rsidP="00A50A59">
            <w:pPr>
              <w:pStyle w:val="TAL"/>
            </w:pPr>
            <w:r>
              <w:t>defaultValue: None</w:t>
            </w:r>
          </w:p>
          <w:p w14:paraId="3E0D87A9" w14:textId="77777777" w:rsidR="006D4161" w:rsidRDefault="006D4161" w:rsidP="00A50A59">
            <w:pPr>
              <w:pStyle w:val="TAL"/>
            </w:pPr>
            <w:r>
              <w:t>isNullable: False</w:t>
            </w:r>
          </w:p>
          <w:p w14:paraId="281A2487" w14:textId="77777777" w:rsidR="006D4161" w:rsidRDefault="006D4161" w:rsidP="00A50A59">
            <w:pPr>
              <w:pStyle w:val="TAL"/>
            </w:pPr>
          </w:p>
        </w:tc>
      </w:tr>
      <w:tr w:rsidR="006D4161" w14:paraId="70C503B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5C36BE"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60ACCF71" w14:textId="77777777" w:rsidR="006D4161" w:rsidRDefault="006D4161" w:rsidP="00A50A59">
            <w:pPr>
              <w:pStyle w:val="TAL"/>
              <w:rPr>
                <w:rFonts w:cs="Arial"/>
                <w:szCs w:val="18"/>
              </w:rPr>
            </w:pPr>
            <w:r>
              <w:t>It i</w:t>
            </w:r>
            <w:r>
              <w:rPr>
                <w:rFonts w:cs="Arial"/>
                <w:szCs w:val="18"/>
              </w:rPr>
              <w:t xml:space="preserve">dentifies a NR cell of a gNB. </w:t>
            </w:r>
          </w:p>
          <w:p w14:paraId="609F19A2" w14:textId="77777777" w:rsidR="006D4161" w:rsidRDefault="006D4161" w:rsidP="00A50A59">
            <w:pPr>
              <w:pStyle w:val="TAL"/>
              <w:rPr>
                <w:rFonts w:cs="Arial"/>
                <w:szCs w:val="18"/>
              </w:rPr>
            </w:pPr>
          </w:p>
          <w:p w14:paraId="52A75828" w14:textId="77777777" w:rsidR="006D4161" w:rsidRDefault="006D4161" w:rsidP="00A50A59">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w:t>
            </w:r>
            <w:r>
              <w:t xml:space="preserve"> </w:t>
            </w:r>
            <w:r w:rsidRPr="00C325F5">
              <w:rPr>
                <w:rFonts w:cs="Arial"/>
                <w:szCs w:val="18"/>
              </w:rPr>
              <w:t>OperatorDU (for MOCN network sharing scenario) or</w:t>
            </w:r>
            <w:r>
              <w:rPr>
                <w:rFonts w:cs="Arial"/>
                <w:szCs w:val="18"/>
              </w:rPr>
              <w:t xml:space="preserve">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78EDDD7B" w14:textId="77777777" w:rsidR="006D4161" w:rsidRDefault="006D4161" w:rsidP="00A50A59">
            <w:pPr>
              <w:pStyle w:val="TAL"/>
              <w:rPr>
                <w:rFonts w:cs="Arial"/>
                <w:szCs w:val="18"/>
              </w:rPr>
            </w:pPr>
          </w:p>
          <w:p w14:paraId="5856A78D" w14:textId="77777777" w:rsidR="006D4161" w:rsidRDefault="006D4161" w:rsidP="00A50A59">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w:t>
            </w:r>
            <w:r>
              <w:t xml:space="preserve"> </w:t>
            </w:r>
            <w:r w:rsidRPr="00C325F5">
              <w:rPr>
                <w:rFonts w:ascii="Arial" w:hAnsi="Arial" w:cs="Arial"/>
                <w:sz w:val="18"/>
                <w:szCs w:val="18"/>
              </w:rPr>
              <w:t>OperatorDU (for MOCN network sharing scenario) or</w:t>
            </w:r>
            <w:r>
              <w:rPr>
                <w:rFonts w:ascii="Arial" w:hAnsi="Arial" w:cs="Arial"/>
                <w:sz w:val="18"/>
                <w:szCs w:val="18"/>
              </w:rPr>
              <w:t xml:space="preserve">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0F66AD68" w14:textId="77777777" w:rsidR="006D4161" w:rsidRDefault="006D4161" w:rsidP="00A50A59">
            <w:pPr>
              <w:pStyle w:val="TAL"/>
            </w:pPr>
          </w:p>
          <w:p w14:paraId="711738CF" w14:textId="77777777" w:rsidR="006D4161" w:rsidRDefault="006D4161" w:rsidP="00A50A59">
            <w:pPr>
              <w:pStyle w:val="TAL"/>
              <w:rPr>
                <w:color w:val="000000"/>
              </w:rPr>
            </w:pPr>
            <w:r>
              <w:t>The NR Cell Global identifier (NCGI) is constructed from the PLMN identity the cell belongs to and the NR Cell Identifier (NCI) of the cell.</w:t>
            </w:r>
          </w:p>
          <w:p w14:paraId="22EB48B9" w14:textId="77777777" w:rsidR="006D4161" w:rsidRDefault="006D4161" w:rsidP="00A50A59">
            <w:pPr>
              <w:pStyle w:val="TAL"/>
            </w:pPr>
            <w:r>
              <w:t>See relation between NCI and NCGI subclause 8.2 of TS 38.300 [3].</w:t>
            </w:r>
          </w:p>
          <w:p w14:paraId="3751ADDC" w14:textId="77777777" w:rsidR="006D4161" w:rsidRDefault="006D4161" w:rsidP="00A50A59">
            <w:pPr>
              <w:pStyle w:val="TAL"/>
            </w:pPr>
          </w:p>
          <w:p w14:paraId="5387A3CB" w14:textId="77777777" w:rsidR="006D4161" w:rsidRDefault="006D4161" w:rsidP="00A50A59">
            <w:pPr>
              <w:pStyle w:val="TAL"/>
              <w:rPr>
                <w:lang w:eastAsia="zh-CN"/>
              </w:rPr>
            </w:pPr>
            <w:r>
              <w:rPr>
                <w:lang w:eastAsia="zh-CN"/>
              </w:rPr>
              <w:t>allowedValues: Not applicable</w:t>
            </w:r>
          </w:p>
          <w:p w14:paraId="15A3788B" w14:textId="77777777" w:rsidR="006D4161" w:rsidRDefault="006D4161" w:rsidP="00A50A59">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B541F26" w14:textId="77777777" w:rsidR="006D4161" w:rsidRDefault="006D4161" w:rsidP="00A50A59">
            <w:pPr>
              <w:pStyle w:val="TAL"/>
            </w:pPr>
            <w:r>
              <w:t>type: Integer</w:t>
            </w:r>
          </w:p>
          <w:p w14:paraId="253BC68E" w14:textId="77777777" w:rsidR="006D4161" w:rsidRDefault="006D4161" w:rsidP="00A50A59">
            <w:pPr>
              <w:pStyle w:val="TAL"/>
            </w:pPr>
            <w:r>
              <w:t>multiplicity: 1</w:t>
            </w:r>
          </w:p>
          <w:p w14:paraId="013CEF96" w14:textId="77777777" w:rsidR="006D4161" w:rsidRDefault="006D4161" w:rsidP="00A50A59">
            <w:pPr>
              <w:pStyle w:val="TAL"/>
            </w:pPr>
            <w:r>
              <w:t>isOrdered: N/A</w:t>
            </w:r>
          </w:p>
          <w:p w14:paraId="19BFF13C" w14:textId="77777777" w:rsidR="006D4161" w:rsidRDefault="006D4161" w:rsidP="00A50A59">
            <w:pPr>
              <w:pStyle w:val="TAL"/>
            </w:pPr>
            <w:r>
              <w:t xml:space="preserve">isUnique: </w:t>
            </w:r>
            <w:r w:rsidRPr="00554355">
              <w:t>N/A</w:t>
            </w:r>
          </w:p>
          <w:p w14:paraId="739656EC" w14:textId="77777777" w:rsidR="006D4161" w:rsidRDefault="006D4161" w:rsidP="00A50A59">
            <w:pPr>
              <w:pStyle w:val="TAL"/>
            </w:pPr>
            <w:r>
              <w:t>defaultValue: None</w:t>
            </w:r>
          </w:p>
          <w:p w14:paraId="6991960D" w14:textId="77777777" w:rsidR="006D4161" w:rsidRDefault="006D4161" w:rsidP="00A50A59">
            <w:pPr>
              <w:pStyle w:val="TAL"/>
            </w:pPr>
            <w:r>
              <w:t>isNullable: False</w:t>
            </w:r>
          </w:p>
          <w:p w14:paraId="11367221" w14:textId="77777777" w:rsidR="006D4161" w:rsidRDefault="006D4161" w:rsidP="00A50A59">
            <w:pPr>
              <w:pStyle w:val="TAL"/>
              <w:rPr>
                <w:rFonts w:cs="Arial"/>
              </w:rPr>
            </w:pPr>
          </w:p>
        </w:tc>
      </w:tr>
      <w:tr w:rsidR="006D4161" w14:paraId="092649A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2BCE35"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18929B8D" w14:textId="77777777" w:rsidR="006D4161" w:rsidRDefault="006D4161" w:rsidP="00A50A59">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4B6630F6" w14:textId="77777777" w:rsidR="006D4161" w:rsidRDefault="006D4161" w:rsidP="00A50A59">
            <w:pPr>
              <w:pStyle w:val="TAL"/>
            </w:pPr>
            <w:r>
              <w:t>CAG is used for the PNI-NPNs to prevent UE(s), which are not allowed to access the NPN via the associated cell(s), from automatically selecting and accessing the associated CAG cell(s).</w:t>
            </w:r>
          </w:p>
          <w:p w14:paraId="2A7124CF" w14:textId="77777777" w:rsidR="006D4161" w:rsidRDefault="006D4161" w:rsidP="00A50A59">
            <w:pPr>
              <w:pStyle w:val="TAL"/>
              <w:rPr>
                <w:lang w:eastAsia="zh-CN"/>
              </w:rPr>
            </w:pPr>
            <w:r>
              <w:rPr>
                <w:lang w:eastAsia="zh-CN"/>
              </w:rPr>
              <w:t>CAG ID is used to combine with PLMN ID to identify a PNI-NPN.</w:t>
            </w:r>
          </w:p>
          <w:p w14:paraId="519DF210" w14:textId="77777777" w:rsidR="006D4161" w:rsidRDefault="006D4161" w:rsidP="00A50A59">
            <w:pPr>
              <w:pStyle w:val="TAL"/>
              <w:rPr>
                <w:lang w:eastAsia="zh-CN"/>
              </w:rPr>
            </w:pPr>
          </w:p>
          <w:p w14:paraId="335C39FD" w14:textId="77777777" w:rsidR="006D4161" w:rsidRDefault="006D4161" w:rsidP="00A50A59">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74296125" w14:textId="77777777" w:rsidR="006D4161" w:rsidRDefault="006D4161" w:rsidP="00A50A59">
            <w:pPr>
              <w:pStyle w:val="TAL"/>
            </w:pPr>
            <w:r>
              <w:t>type: String</w:t>
            </w:r>
          </w:p>
          <w:p w14:paraId="7280B828" w14:textId="77777777" w:rsidR="006D4161" w:rsidRDefault="006D4161" w:rsidP="00A50A59">
            <w:pPr>
              <w:pStyle w:val="TAL"/>
            </w:pPr>
            <w:r>
              <w:t>multiplicity: 1..12</w:t>
            </w:r>
          </w:p>
          <w:p w14:paraId="4F25D024" w14:textId="77777777" w:rsidR="006D4161" w:rsidRDefault="006D4161" w:rsidP="00A50A59">
            <w:pPr>
              <w:pStyle w:val="TAL"/>
            </w:pPr>
            <w:r>
              <w:t>isOrdered: False</w:t>
            </w:r>
          </w:p>
          <w:p w14:paraId="78AEC76C" w14:textId="77777777" w:rsidR="006D4161" w:rsidRDefault="006D4161" w:rsidP="00A50A59">
            <w:pPr>
              <w:pStyle w:val="TAL"/>
            </w:pPr>
            <w:r>
              <w:t>isUnique: True</w:t>
            </w:r>
          </w:p>
          <w:p w14:paraId="64256BF9" w14:textId="77777777" w:rsidR="006D4161" w:rsidRDefault="006D4161" w:rsidP="00A50A59">
            <w:pPr>
              <w:pStyle w:val="TAL"/>
            </w:pPr>
            <w:r>
              <w:t>defaultValue: None</w:t>
            </w:r>
          </w:p>
          <w:p w14:paraId="0AAC2579" w14:textId="77777777" w:rsidR="006D4161" w:rsidRDefault="006D4161" w:rsidP="00A50A59">
            <w:pPr>
              <w:pStyle w:val="TAL"/>
            </w:pPr>
            <w:r>
              <w:t>isNullable: False</w:t>
            </w:r>
          </w:p>
        </w:tc>
      </w:tr>
      <w:tr w:rsidR="006D4161" w14:paraId="113E96F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E47C70"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04869654" w14:textId="77777777" w:rsidR="006D4161" w:rsidRDefault="006D4161" w:rsidP="00A50A59">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3A41CC7D" w14:textId="77777777" w:rsidR="006D4161" w:rsidRDefault="006D4161" w:rsidP="00A50A59">
            <w:pPr>
              <w:pStyle w:val="TAL"/>
              <w:rPr>
                <w:lang w:eastAsia="zh-CN"/>
              </w:rPr>
            </w:pPr>
          </w:p>
          <w:p w14:paraId="094EA530" w14:textId="77777777" w:rsidR="006D4161" w:rsidRDefault="006D4161" w:rsidP="00A50A59">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2923EABF" w14:textId="77777777" w:rsidR="006D4161" w:rsidRDefault="006D4161" w:rsidP="00A50A59">
            <w:pPr>
              <w:pStyle w:val="TAL"/>
            </w:pPr>
            <w:r>
              <w:t>type: String</w:t>
            </w:r>
          </w:p>
          <w:p w14:paraId="61F15FBA" w14:textId="77777777" w:rsidR="006D4161" w:rsidRDefault="006D4161" w:rsidP="00A50A59">
            <w:pPr>
              <w:pStyle w:val="TAL"/>
            </w:pPr>
            <w:r>
              <w:t>multiplicity: 1..12</w:t>
            </w:r>
          </w:p>
          <w:p w14:paraId="03F24135" w14:textId="77777777" w:rsidR="006D4161" w:rsidRDefault="006D4161" w:rsidP="00A50A59">
            <w:pPr>
              <w:pStyle w:val="TAL"/>
            </w:pPr>
            <w:r>
              <w:t>isOrdered: False</w:t>
            </w:r>
          </w:p>
          <w:p w14:paraId="7FBC5189" w14:textId="77777777" w:rsidR="006D4161" w:rsidRDefault="006D4161" w:rsidP="00A50A59">
            <w:pPr>
              <w:pStyle w:val="TAL"/>
            </w:pPr>
            <w:r>
              <w:t>isUnique: True</w:t>
            </w:r>
          </w:p>
          <w:p w14:paraId="7690F951" w14:textId="77777777" w:rsidR="006D4161" w:rsidRDefault="006D4161" w:rsidP="00A50A59">
            <w:pPr>
              <w:pStyle w:val="TAL"/>
            </w:pPr>
            <w:r>
              <w:t>defaultValue: None</w:t>
            </w:r>
          </w:p>
          <w:p w14:paraId="32B97EB4" w14:textId="77777777" w:rsidR="006D4161" w:rsidRDefault="006D4161" w:rsidP="00A50A59">
            <w:pPr>
              <w:pStyle w:val="TAL"/>
            </w:pPr>
            <w:r>
              <w:t>isNullable: False</w:t>
            </w:r>
          </w:p>
        </w:tc>
      </w:tr>
      <w:tr w:rsidR="006D4161" w14:paraId="27301B0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3301FD"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24E0027B" w14:textId="77777777" w:rsidR="006D4161" w:rsidRDefault="006D4161" w:rsidP="00A50A59">
            <w:pPr>
              <w:pStyle w:val="TAL"/>
            </w:pPr>
            <w:r>
              <w:t>This holds the Physical Cell Identity (PCI) of the NR cell.</w:t>
            </w:r>
          </w:p>
          <w:p w14:paraId="40CBEBAB" w14:textId="77777777" w:rsidR="006D4161" w:rsidRDefault="006D4161" w:rsidP="00A50A59">
            <w:pPr>
              <w:pStyle w:val="TAL"/>
            </w:pPr>
          </w:p>
          <w:p w14:paraId="6A1CE7CB" w14:textId="77777777" w:rsidR="006D4161" w:rsidRDefault="006D4161" w:rsidP="00A50A59">
            <w:pPr>
              <w:pStyle w:val="TAL"/>
            </w:pPr>
            <w:r>
              <w:rPr>
                <w:lang w:eastAsia="zh-CN"/>
              </w:rPr>
              <w:t>allowedValues:</w:t>
            </w:r>
            <w:r>
              <w:t xml:space="preserve"> </w:t>
            </w:r>
          </w:p>
          <w:p w14:paraId="71F54D6E" w14:textId="77777777" w:rsidR="006D4161" w:rsidRDefault="006D4161" w:rsidP="00A50A59">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6AA86A5F" w14:textId="77777777" w:rsidR="006D4161" w:rsidRDefault="006D4161" w:rsidP="00A50A59">
            <w:pPr>
              <w:pStyle w:val="TAL"/>
            </w:pPr>
            <w:r>
              <w:t>type: Integer</w:t>
            </w:r>
          </w:p>
          <w:p w14:paraId="5A05B0A0" w14:textId="77777777" w:rsidR="006D4161" w:rsidRDefault="006D4161" w:rsidP="00A50A59">
            <w:pPr>
              <w:pStyle w:val="TAL"/>
            </w:pPr>
            <w:r>
              <w:t>multiplicity: 1</w:t>
            </w:r>
          </w:p>
          <w:p w14:paraId="2755DC78" w14:textId="77777777" w:rsidR="006D4161" w:rsidRDefault="006D4161" w:rsidP="00A50A59">
            <w:pPr>
              <w:pStyle w:val="TAL"/>
            </w:pPr>
            <w:r>
              <w:t>isOrdered: N/A</w:t>
            </w:r>
          </w:p>
          <w:p w14:paraId="23F7A21D" w14:textId="77777777" w:rsidR="006D4161" w:rsidRDefault="006D4161" w:rsidP="00A50A59">
            <w:pPr>
              <w:pStyle w:val="TAL"/>
            </w:pPr>
            <w:r>
              <w:t>isUnique: N/A</w:t>
            </w:r>
          </w:p>
          <w:p w14:paraId="6E13070D" w14:textId="77777777" w:rsidR="006D4161" w:rsidRDefault="006D4161" w:rsidP="00A50A59">
            <w:pPr>
              <w:pStyle w:val="TAL"/>
            </w:pPr>
            <w:r>
              <w:t>defaultValue: None</w:t>
            </w:r>
          </w:p>
          <w:p w14:paraId="6B0279BA" w14:textId="77777777" w:rsidR="006D4161" w:rsidRDefault="006D4161" w:rsidP="00A50A59">
            <w:pPr>
              <w:pStyle w:val="TAL"/>
              <w:rPr>
                <w:rFonts w:cs="Arial"/>
                <w:szCs w:val="18"/>
              </w:rPr>
            </w:pPr>
            <w:r>
              <w:t xml:space="preserve">isNullable: </w:t>
            </w:r>
            <w:r>
              <w:rPr>
                <w:rFonts w:cs="Arial"/>
                <w:szCs w:val="18"/>
              </w:rPr>
              <w:t>False</w:t>
            </w:r>
          </w:p>
          <w:p w14:paraId="5904C616" w14:textId="77777777" w:rsidR="006D4161" w:rsidRDefault="006D4161" w:rsidP="00A50A59">
            <w:pPr>
              <w:pStyle w:val="TAL"/>
            </w:pPr>
          </w:p>
        </w:tc>
      </w:tr>
      <w:tr w:rsidR="006D4161" w14:paraId="2D2AD07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8997A2"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688B159D" w14:textId="77777777" w:rsidR="006D4161" w:rsidRDefault="006D4161" w:rsidP="00A50A59">
            <w:pPr>
              <w:spacing w:after="0"/>
              <w:rPr>
                <w:rFonts w:ascii="Courier New" w:hAnsi="Courier New" w:cs="Courier New"/>
                <w:color w:val="000000"/>
                <w:sz w:val="18"/>
                <w:szCs w:val="18"/>
              </w:rPr>
            </w:pPr>
          </w:p>
          <w:p w14:paraId="3AC91A4D" w14:textId="77777777" w:rsidR="006D4161" w:rsidRDefault="006D4161" w:rsidP="00A50A5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002D5E3" w14:textId="77777777" w:rsidR="006D4161" w:rsidRDefault="006D4161" w:rsidP="00A50A59">
            <w:pPr>
              <w:pStyle w:val="TAL"/>
              <w:rPr>
                <w:lang w:eastAsia="zh-CN"/>
              </w:rPr>
            </w:pPr>
            <w:r>
              <w:t xml:space="preserve">This holds the identity of the common Tracking Area Code for the PLMNs. </w:t>
            </w:r>
          </w:p>
          <w:p w14:paraId="17D43E1C" w14:textId="77777777" w:rsidR="006D4161" w:rsidRDefault="006D4161" w:rsidP="00A50A59">
            <w:pPr>
              <w:pStyle w:val="TAL"/>
              <w:rPr>
                <w:lang w:eastAsia="zh-CN"/>
              </w:rPr>
            </w:pPr>
          </w:p>
          <w:p w14:paraId="445F6714" w14:textId="77777777" w:rsidR="006D4161" w:rsidRDefault="006D4161" w:rsidP="00A50A59">
            <w:pPr>
              <w:pStyle w:val="TAL"/>
              <w:rPr>
                <w:lang w:eastAsia="zh-CN"/>
              </w:rPr>
            </w:pPr>
            <w:r>
              <w:rPr>
                <w:lang w:eastAsia="zh-CN"/>
              </w:rPr>
              <w:t>allowedValues:</w:t>
            </w:r>
          </w:p>
          <w:p w14:paraId="1B0238DE" w14:textId="77777777" w:rsidR="006D4161" w:rsidRDefault="006D4161" w:rsidP="00A50A59">
            <w:pPr>
              <w:pStyle w:val="TAL"/>
              <w:ind w:left="284"/>
              <w:rPr>
                <w:lang w:eastAsia="zh-CN"/>
              </w:rPr>
            </w:pPr>
            <w:r>
              <w:t>a)</w:t>
            </w:r>
            <w:r>
              <w:tab/>
              <w:t xml:space="preserve">It is the TAC or Extended-TAC. </w:t>
            </w:r>
          </w:p>
          <w:p w14:paraId="3F4C64E1" w14:textId="77777777" w:rsidR="006D4161" w:rsidRDefault="006D4161" w:rsidP="00A50A59">
            <w:pPr>
              <w:pStyle w:val="TAL"/>
              <w:ind w:left="284"/>
            </w:pPr>
            <w:r>
              <w:t>b)</w:t>
            </w:r>
            <w:r>
              <w:tab/>
              <w:t>A cell can only broadcast one TAC or Extended-TAC. See TS 36.300, subclause 10.1.7 (PLMNID and TAC relation).</w:t>
            </w:r>
          </w:p>
          <w:p w14:paraId="70C6E979" w14:textId="77777777" w:rsidR="006D4161" w:rsidRDefault="006D4161" w:rsidP="00A50A59">
            <w:pPr>
              <w:pStyle w:val="TAL"/>
              <w:ind w:left="284"/>
            </w:pPr>
            <w:r>
              <w:t>c)</w:t>
            </w:r>
            <w:r>
              <w:tab/>
              <w:t>TAC is defined in subclause 19.4.2.3 of 3GPP TS 23.003</w:t>
            </w:r>
          </w:p>
          <w:p w14:paraId="19F7A9B7" w14:textId="77777777" w:rsidR="006D4161" w:rsidRDefault="006D4161" w:rsidP="00A50A59">
            <w:pPr>
              <w:pStyle w:val="TAL"/>
              <w:ind w:left="568"/>
            </w:pPr>
            <w:r>
              <w:t>[13] and Extended-TAC is defined in subclause 9.3.1.29 of 3GPP TS 38.473 [8].</w:t>
            </w:r>
          </w:p>
          <w:p w14:paraId="4D36948A" w14:textId="77777777" w:rsidR="006D4161" w:rsidRDefault="006D4161" w:rsidP="00A50A59">
            <w:pPr>
              <w:pStyle w:val="TAL"/>
              <w:ind w:left="284"/>
            </w:pPr>
            <w:r>
              <w:t>d)</w:t>
            </w:r>
            <w:r>
              <w:tab/>
              <w:t>For a 5G SA (Stand Alone), it has a non-null value.</w:t>
            </w:r>
          </w:p>
          <w:p w14:paraId="41ED61C7"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ACCDB7F" w14:textId="77777777" w:rsidR="006D4161" w:rsidRDefault="006D4161" w:rsidP="00A50A59">
            <w:pPr>
              <w:pStyle w:val="TAL"/>
            </w:pPr>
            <w:r>
              <w:t xml:space="preserve">type: </w:t>
            </w:r>
            <w:r w:rsidRPr="0089730E">
              <w:t>String</w:t>
            </w:r>
          </w:p>
          <w:p w14:paraId="300D6690" w14:textId="77777777" w:rsidR="006D4161" w:rsidRDefault="006D4161" w:rsidP="00A50A59">
            <w:pPr>
              <w:pStyle w:val="TAL"/>
            </w:pPr>
            <w:r>
              <w:t>multiplicity: 0..1</w:t>
            </w:r>
          </w:p>
          <w:p w14:paraId="0D246A79" w14:textId="77777777" w:rsidR="006D4161" w:rsidRDefault="006D4161" w:rsidP="00A50A59">
            <w:pPr>
              <w:pStyle w:val="TAL"/>
            </w:pPr>
            <w:r>
              <w:t>isOrdered: N/A</w:t>
            </w:r>
          </w:p>
          <w:p w14:paraId="4915545C" w14:textId="77777777" w:rsidR="006D4161" w:rsidRDefault="006D4161" w:rsidP="00A50A59">
            <w:pPr>
              <w:pStyle w:val="TAL"/>
            </w:pPr>
            <w:r>
              <w:t>isUnique: N/A</w:t>
            </w:r>
          </w:p>
          <w:p w14:paraId="5252344C" w14:textId="77777777" w:rsidR="006D4161" w:rsidRDefault="006D4161" w:rsidP="00A50A59">
            <w:pPr>
              <w:pStyle w:val="TAL"/>
            </w:pPr>
            <w:r>
              <w:t>defaultValue: NULL</w:t>
            </w:r>
          </w:p>
          <w:p w14:paraId="36AD3083" w14:textId="77777777" w:rsidR="006D4161" w:rsidRDefault="006D4161" w:rsidP="00A50A59">
            <w:pPr>
              <w:pStyle w:val="TAL"/>
            </w:pPr>
            <w:r>
              <w:t xml:space="preserve">isNullable: </w:t>
            </w:r>
            <w:r>
              <w:rPr>
                <w:color w:val="000000"/>
              </w:rPr>
              <w:t>False</w:t>
            </w:r>
          </w:p>
        </w:tc>
      </w:tr>
      <w:tr w:rsidR="006D4161" w14:paraId="2A9DBC1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8BDB30" w14:textId="77777777" w:rsidR="006D4161" w:rsidRDefault="006D4161" w:rsidP="00A50A59">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3664B39A" w14:textId="77777777" w:rsidR="006D4161" w:rsidRDefault="006D4161" w:rsidP="00A50A59">
            <w:pPr>
              <w:pStyle w:val="TAL"/>
              <w:rPr>
                <w:rFonts w:cs="Arial"/>
                <w:iCs/>
                <w:szCs w:val="18"/>
              </w:rPr>
            </w:pPr>
            <w:r>
              <w:rPr>
                <w:rFonts w:cs="Arial"/>
                <w:iCs/>
                <w:szCs w:val="18"/>
              </w:rPr>
              <w:t>It specifies the PLMN identifier to be used as part of the global RAN node identity.</w:t>
            </w:r>
          </w:p>
          <w:p w14:paraId="504AFBC1" w14:textId="77777777" w:rsidR="006D4161" w:rsidRDefault="006D4161" w:rsidP="00A50A59">
            <w:pPr>
              <w:pStyle w:val="TAL"/>
              <w:rPr>
                <w:rFonts w:cs="Arial"/>
                <w:iCs/>
                <w:szCs w:val="18"/>
              </w:rPr>
            </w:pPr>
          </w:p>
          <w:p w14:paraId="67A8E8A9" w14:textId="77777777" w:rsidR="006D4161" w:rsidRDefault="006D4161" w:rsidP="00A50A59">
            <w:pPr>
              <w:pStyle w:val="TAL"/>
              <w:rPr>
                <w:szCs w:val="18"/>
                <w:lang w:eastAsia="zh-CN"/>
              </w:rPr>
            </w:pPr>
            <w:r>
              <w:rPr>
                <w:szCs w:val="18"/>
                <w:lang w:eastAsia="zh-CN"/>
              </w:rPr>
              <w:t>allowedValues: Not applicable.</w:t>
            </w:r>
          </w:p>
          <w:p w14:paraId="55F29B85"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57452E62" w14:textId="77777777" w:rsidR="006D4161" w:rsidRDefault="006D4161" w:rsidP="00A50A59">
            <w:pPr>
              <w:keepNext/>
              <w:keepLines/>
              <w:spacing w:after="0"/>
              <w:rPr>
                <w:rFonts w:ascii="Arial" w:hAnsi="Arial"/>
                <w:sz w:val="18"/>
                <w:szCs w:val="18"/>
              </w:rPr>
            </w:pPr>
            <w:r>
              <w:rPr>
                <w:rFonts w:ascii="Arial" w:hAnsi="Arial"/>
                <w:sz w:val="18"/>
                <w:szCs w:val="18"/>
              </w:rPr>
              <w:t xml:space="preserve">Type: PLMNId </w:t>
            </w:r>
          </w:p>
          <w:p w14:paraId="1411431D" w14:textId="77777777" w:rsidR="006D4161" w:rsidRDefault="006D4161" w:rsidP="00A50A59">
            <w:pPr>
              <w:keepNext/>
              <w:keepLines/>
              <w:spacing w:after="0"/>
              <w:rPr>
                <w:rFonts w:ascii="Arial" w:hAnsi="Arial"/>
                <w:sz w:val="18"/>
                <w:szCs w:val="18"/>
                <w:lang w:eastAsia="zh-CN"/>
              </w:rPr>
            </w:pPr>
            <w:r>
              <w:rPr>
                <w:rFonts w:ascii="Arial" w:hAnsi="Arial"/>
                <w:sz w:val="18"/>
                <w:szCs w:val="18"/>
              </w:rPr>
              <w:t>multiplicity: 1</w:t>
            </w:r>
          </w:p>
          <w:p w14:paraId="75487D62" w14:textId="77777777" w:rsidR="006D4161" w:rsidRDefault="006D4161" w:rsidP="00A50A59">
            <w:pPr>
              <w:keepNext/>
              <w:keepLines/>
              <w:spacing w:after="0"/>
              <w:rPr>
                <w:rFonts w:ascii="Arial" w:hAnsi="Arial"/>
                <w:sz w:val="18"/>
                <w:szCs w:val="18"/>
              </w:rPr>
            </w:pPr>
            <w:r>
              <w:rPr>
                <w:rFonts w:ascii="Arial" w:hAnsi="Arial"/>
                <w:sz w:val="18"/>
                <w:szCs w:val="18"/>
              </w:rPr>
              <w:t>isOrdered: N/A</w:t>
            </w:r>
          </w:p>
          <w:p w14:paraId="78FF0E3C" w14:textId="77777777" w:rsidR="006D4161" w:rsidRDefault="006D4161" w:rsidP="00A50A59">
            <w:pPr>
              <w:keepNext/>
              <w:keepLines/>
              <w:spacing w:after="0"/>
              <w:rPr>
                <w:rFonts w:ascii="Arial" w:hAnsi="Arial"/>
                <w:sz w:val="18"/>
                <w:szCs w:val="18"/>
              </w:rPr>
            </w:pPr>
            <w:r>
              <w:rPr>
                <w:rFonts w:ascii="Arial" w:hAnsi="Arial"/>
                <w:sz w:val="18"/>
                <w:szCs w:val="18"/>
              </w:rPr>
              <w:t>isUnique: N/A</w:t>
            </w:r>
          </w:p>
          <w:p w14:paraId="6BD21AE4" w14:textId="77777777" w:rsidR="006D4161" w:rsidRDefault="006D4161" w:rsidP="00A50A59">
            <w:pPr>
              <w:keepNext/>
              <w:keepLines/>
              <w:spacing w:after="0"/>
              <w:rPr>
                <w:rFonts w:ascii="Arial" w:hAnsi="Arial"/>
                <w:sz w:val="18"/>
                <w:szCs w:val="18"/>
              </w:rPr>
            </w:pPr>
            <w:r>
              <w:rPr>
                <w:rFonts w:ascii="Arial" w:hAnsi="Arial"/>
                <w:sz w:val="18"/>
                <w:szCs w:val="18"/>
              </w:rPr>
              <w:t>defaultValue: None</w:t>
            </w:r>
          </w:p>
          <w:p w14:paraId="765E89D9" w14:textId="77777777" w:rsidR="006D4161" w:rsidRDefault="006D4161" w:rsidP="00A50A59">
            <w:pPr>
              <w:pStyle w:val="TAL"/>
              <w:rPr>
                <w:szCs w:val="18"/>
              </w:rPr>
            </w:pPr>
            <w:r>
              <w:rPr>
                <w:szCs w:val="18"/>
              </w:rPr>
              <w:t>isNullable: False</w:t>
            </w:r>
          </w:p>
          <w:p w14:paraId="23DB2EC3" w14:textId="77777777" w:rsidR="006D4161" w:rsidRDefault="006D4161" w:rsidP="00A50A59">
            <w:pPr>
              <w:pStyle w:val="TAL"/>
            </w:pPr>
          </w:p>
        </w:tc>
      </w:tr>
      <w:tr w:rsidR="006D4161" w14:paraId="3F2B7B9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5A29D"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0A7C15DD" w14:textId="77777777" w:rsidR="006D4161" w:rsidRDefault="006D4161" w:rsidP="00A50A59">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555F74EF" w14:textId="77777777" w:rsidR="006D4161" w:rsidRDefault="006D4161" w:rsidP="00A50A59">
            <w:pPr>
              <w:pStyle w:val="TAL"/>
              <w:rPr>
                <w:rFonts w:cs="Arial"/>
                <w:szCs w:val="18"/>
              </w:rPr>
            </w:pPr>
          </w:p>
          <w:p w14:paraId="4A15DF23" w14:textId="77777777" w:rsidR="006D4161" w:rsidRDefault="006D4161" w:rsidP="00A50A59">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41E28F7" w14:textId="77777777" w:rsidR="006D4161" w:rsidRDefault="006D4161" w:rsidP="00A50A59">
            <w:pPr>
              <w:keepNext/>
              <w:keepLines/>
              <w:spacing w:after="0"/>
              <w:rPr>
                <w:rFonts w:ascii="Arial" w:hAnsi="Arial"/>
                <w:sz w:val="18"/>
                <w:szCs w:val="18"/>
              </w:rPr>
            </w:pPr>
            <w:r>
              <w:rPr>
                <w:rFonts w:ascii="Arial" w:hAnsi="Arial"/>
                <w:sz w:val="18"/>
                <w:szCs w:val="18"/>
              </w:rPr>
              <w:t xml:space="preserve">type: PLMNId </w:t>
            </w:r>
          </w:p>
          <w:p w14:paraId="5416711C" w14:textId="77777777" w:rsidR="006D4161" w:rsidRDefault="006D4161" w:rsidP="00A50A59">
            <w:pPr>
              <w:keepNext/>
              <w:keepLines/>
              <w:spacing w:after="0"/>
              <w:rPr>
                <w:rFonts w:ascii="Arial" w:hAnsi="Arial"/>
                <w:sz w:val="18"/>
                <w:szCs w:val="18"/>
                <w:lang w:eastAsia="zh-CN"/>
              </w:rPr>
            </w:pPr>
            <w:r>
              <w:rPr>
                <w:rFonts w:ascii="Arial" w:hAnsi="Arial"/>
                <w:sz w:val="18"/>
                <w:szCs w:val="18"/>
              </w:rPr>
              <w:t>multiplicity: 1..12</w:t>
            </w:r>
          </w:p>
          <w:p w14:paraId="7BFE0FCB" w14:textId="77777777" w:rsidR="006D4161" w:rsidRDefault="006D4161" w:rsidP="00A50A59">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5CB0C9AB" w14:textId="77777777" w:rsidR="006D4161" w:rsidRDefault="006D4161" w:rsidP="00A50A59">
            <w:pPr>
              <w:keepNext/>
              <w:keepLines/>
              <w:spacing w:after="0"/>
              <w:rPr>
                <w:rFonts w:ascii="Arial" w:hAnsi="Arial"/>
                <w:sz w:val="18"/>
                <w:szCs w:val="18"/>
              </w:rPr>
            </w:pPr>
            <w:r>
              <w:rPr>
                <w:rFonts w:ascii="Arial" w:hAnsi="Arial"/>
                <w:sz w:val="18"/>
                <w:szCs w:val="18"/>
              </w:rPr>
              <w:t>isUnique: True</w:t>
            </w:r>
          </w:p>
          <w:p w14:paraId="053586C2" w14:textId="77777777" w:rsidR="006D4161" w:rsidRDefault="006D4161" w:rsidP="00A50A59">
            <w:pPr>
              <w:keepNext/>
              <w:keepLines/>
              <w:spacing w:after="0"/>
              <w:rPr>
                <w:rFonts w:ascii="Arial" w:hAnsi="Arial"/>
                <w:sz w:val="18"/>
                <w:szCs w:val="18"/>
              </w:rPr>
            </w:pPr>
            <w:r>
              <w:rPr>
                <w:rFonts w:ascii="Arial" w:hAnsi="Arial"/>
                <w:sz w:val="18"/>
                <w:szCs w:val="18"/>
              </w:rPr>
              <w:t>defaultValue: None</w:t>
            </w:r>
          </w:p>
          <w:p w14:paraId="717F6796" w14:textId="77777777" w:rsidR="006D4161" w:rsidRDefault="006D4161" w:rsidP="00A50A59">
            <w:pPr>
              <w:pStyle w:val="TAL"/>
              <w:rPr>
                <w:szCs w:val="18"/>
              </w:rPr>
            </w:pPr>
            <w:r>
              <w:rPr>
                <w:szCs w:val="18"/>
              </w:rPr>
              <w:t>isNullable: False</w:t>
            </w:r>
          </w:p>
          <w:p w14:paraId="3FB5DEA7" w14:textId="77777777" w:rsidR="006D4161" w:rsidRDefault="006D4161" w:rsidP="00A50A59">
            <w:pPr>
              <w:pStyle w:val="TAL"/>
            </w:pPr>
          </w:p>
        </w:tc>
      </w:tr>
      <w:tr w:rsidR="006D4161" w14:paraId="51DABE0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04DC9"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1224BEE9" w14:textId="77777777" w:rsidR="006D4161" w:rsidRDefault="006D4161" w:rsidP="00A50A59">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The pLMNId of the first entry of the list is the PLMNId used to construct the nCGI for the NR cell.</w:t>
            </w:r>
          </w:p>
          <w:p w14:paraId="26BCAE8A" w14:textId="77777777" w:rsidR="006D4161" w:rsidRDefault="006D4161" w:rsidP="00A50A59">
            <w:pPr>
              <w:pStyle w:val="TAL"/>
              <w:rPr>
                <w:rFonts w:cs="Arial"/>
                <w:iCs/>
                <w:szCs w:val="18"/>
              </w:rPr>
            </w:pPr>
          </w:p>
          <w:p w14:paraId="2F80AFF6" w14:textId="77777777" w:rsidR="006D4161" w:rsidRDefault="006D4161" w:rsidP="00A50A59">
            <w:pPr>
              <w:pStyle w:val="TAL"/>
              <w:rPr>
                <w:rFonts w:cs="Arial"/>
                <w:szCs w:val="18"/>
              </w:rPr>
            </w:pPr>
          </w:p>
          <w:p w14:paraId="76EB434F" w14:textId="77777777" w:rsidR="006D4161" w:rsidRDefault="006D4161" w:rsidP="00A50A59">
            <w:pPr>
              <w:pStyle w:val="TAL"/>
              <w:rPr>
                <w:szCs w:val="18"/>
                <w:lang w:eastAsia="zh-CN"/>
              </w:rPr>
            </w:pPr>
            <w:r>
              <w:rPr>
                <w:szCs w:val="18"/>
                <w:lang w:eastAsia="zh-CN"/>
              </w:rPr>
              <w:t>allowedValues: Not applicable.</w:t>
            </w:r>
          </w:p>
          <w:p w14:paraId="3A8230D3" w14:textId="77777777" w:rsidR="006D4161" w:rsidRDefault="006D4161" w:rsidP="00A50A59">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2F97E3B3" w14:textId="77777777" w:rsidR="006D4161" w:rsidRDefault="006D4161" w:rsidP="00A50A59">
            <w:pPr>
              <w:keepNext/>
              <w:keepLines/>
              <w:spacing w:after="0"/>
              <w:rPr>
                <w:rFonts w:ascii="Arial" w:hAnsi="Arial"/>
                <w:sz w:val="18"/>
                <w:szCs w:val="18"/>
              </w:rPr>
            </w:pPr>
            <w:r>
              <w:rPr>
                <w:rFonts w:ascii="Arial" w:hAnsi="Arial"/>
                <w:sz w:val="18"/>
                <w:szCs w:val="18"/>
              </w:rPr>
              <w:t>type: PLMNInfo</w:t>
            </w:r>
          </w:p>
          <w:p w14:paraId="710703B8" w14:textId="77777777" w:rsidR="006D4161" w:rsidRDefault="006D4161" w:rsidP="00A50A59">
            <w:pPr>
              <w:keepNext/>
              <w:keepLines/>
              <w:spacing w:after="0"/>
              <w:rPr>
                <w:rFonts w:ascii="Arial" w:hAnsi="Arial"/>
                <w:sz w:val="18"/>
                <w:szCs w:val="18"/>
                <w:lang w:eastAsia="zh-CN"/>
              </w:rPr>
            </w:pPr>
            <w:r>
              <w:rPr>
                <w:rFonts w:ascii="Arial" w:hAnsi="Arial"/>
                <w:sz w:val="18"/>
                <w:szCs w:val="18"/>
              </w:rPr>
              <w:t>multiplicity: 1..*</w:t>
            </w:r>
          </w:p>
          <w:p w14:paraId="3526A4CD" w14:textId="77777777" w:rsidR="006D4161" w:rsidRDefault="006D4161" w:rsidP="00A50A59">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268D2929" w14:textId="77777777" w:rsidR="006D4161" w:rsidRDefault="006D4161" w:rsidP="00A50A59">
            <w:pPr>
              <w:keepNext/>
              <w:keepLines/>
              <w:spacing w:after="0"/>
              <w:rPr>
                <w:rFonts w:ascii="Arial" w:hAnsi="Arial"/>
                <w:sz w:val="18"/>
                <w:szCs w:val="18"/>
              </w:rPr>
            </w:pPr>
            <w:r>
              <w:rPr>
                <w:rFonts w:ascii="Arial" w:hAnsi="Arial"/>
                <w:sz w:val="18"/>
                <w:szCs w:val="18"/>
              </w:rPr>
              <w:t>isUnique: True</w:t>
            </w:r>
          </w:p>
          <w:p w14:paraId="1070D7D3" w14:textId="77777777" w:rsidR="006D4161" w:rsidRDefault="006D4161" w:rsidP="00A50A59">
            <w:pPr>
              <w:keepNext/>
              <w:keepLines/>
              <w:spacing w:after="0"/>
              <w:rPr>
                <w:rFonts w:ascii="Arial" w:hAnsi="Arial"/>
                <w:sz w:val="18"/>
                <w:szCs w:val="18"/>
              </w:rPr>
            </w:pPr>
            <w:r>
              <w:rPr>
                <w:rFonts w:ascii="Arial" w:hAnsi="Arial"/>
                <w:sz w:val="18"/>
                <w:szCs w:val="18"/>
              </w:rPr>
              <w:t>defaultValue: None</w:t>
            </w:r>
          </w:p>
          <w:p w14:paraId="54146988" w14:textId="77777777" w:rsidR="006D4161" w:rsidRDefault="006D4161" w:rsidP="00A50A59">
            <w:pPr>
              <w:pStyle w:val="TAL"/>
              <w:rPr>
                <w:szCs w:val="18"/>
              </w:rPr>
            </w:pPr>
            <w:r>
              <w:rPr>
                <w:szCs w:val="18"/>
              </w:rPr>
              <w:t>isNullable: False</w:t>
            </w:r>
          </w:p>
          <w:p w14:paraId="2E2162DF" w14:textId="77777777" w:rsidR="006D4161" w:rsidRDefault="006D4161" w:rsidP="00A50A59">
            <w:pPr>
              <w:keepNext/>
              <w:keepLines/>
              <w:spacing w:after="0"/>
              <w:rPr>
                <w:rFonts w:ascii="Arial" w:hAnsi="Arial"/>
                <w:sz w:val="18"/>
                <w:szCs w:val="18"/>
              </w:rPr>
            </w:pPr>
          </w:p>
        </w:tc>
      </w:tr>
      <w:tr w:rsidR="006D4161" w14:paraId="1FED05C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B91B83"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0B614BEE" w14:textId="77777777" w:rsidR="006D4161" w:rsidRDefault="006D4161" w:rsidP="00A50A59">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2EAAAD0C" w14:textId="77777777" w:rsidR="006D4161" w:rsidRDefault="006D4161" w:rsidP="00A50A59">
            <w:pPr>
              <w:pStyle w:val="TAL"/>
              <w:rPr>
                <w:rFonts w:cs="Arial"/>
                <w:szCs w:val="18"/>
              </w:rPr>
            </w:pPr>
          </w:p>
          <w:p w14:paraId="64BD790D" w14:textId="77777777" w:rsidR="006D4161" w:rsidRDefault="006D4161" w:rsidP="00A50A59">
            <w:pPr>
              <w:pStyle w:val="TAL"/>
              <w:rPr>
                <w:szCs w:val="18"/>
                <w:lang w:eastAsia="zh-CN"/>
              </w:rPr>
            </w:pPr>
            <w:r>
              <w:rPr>
                <w:szCs w:val="18"/>
                <w:lang w:eastAsia="zh-CN"/>
              </w:rPr>
              <w:t>allowedValues: Not applicable.</w:t>
            </w:r>
          </w:p>
          <w:p w14:paraId="53D9E3CE"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690527E1" w14:textId="77777777" w:rsidR="006D4161" w:rsidRDefault="006D4161" w:rsidP="00A50A59">
            <w:pPr>
              <w:keepNext/>
              <w:keepLines/>
              <w:spacing w:after="0"/>
              <w:rPr>
                <w:rFonts w:ascii="Arial" w:hAnsi="Arial"/>
                <w:sz w:val="18"/>
                <w:szCs w:val="18"/>
              </w:rPr>
            </w:pPr>
            <w:r>
              <w:rPr>
                <w:rFonts w:ascii="Arial" w:hAnsi="Arial"/>
                <w:sz w:val="18"/>
                <w:szCs w:val="18"/>
              </w:rPr>
              <w:t>type: PLMNInfo</w:t>
            </w:r>
          </w:p>
          <w:p w14:paraId="05D7DEF9" w14:textId="77777777" w:rsidR="006D4161" w:rsidRDefault="006D4161" w:rsidP="00A50A59">
            <w:pPr>
              <w:keepNext/>
              <w:keepLines/>
              <w:spacing w:after="0"/>
              <w:rPr>
                <w:rFonts w:ascii="Arial" w:hAnsi="Arial"/>
                <w:sz w:val="18"/>
                <w:szCs w:val="18"/>
                <w:lang w:eastAsia="zh-CN"/>
              </w:rPr>
            </w:pPr>
            <w:r>
              <w:rPr>
                <w:rFonts w:ascii="Arial" w:hAnsi="Arial"/>
                <w:sz w:val="18"/>
                <w:szCs w:val="18"/>
              </w:rPr>
              <w:t>multiplicity: 1..*</w:t>
            </w:r>
          </w:p>
          <w:p w14:paraId="4591B014" w14:textId="77777777" w:rsidR="006D4161" w:rsidRDefault="006D4161" w:rsidP="00A50A59">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011CBCE5" w14:textId="77777777" w:rsidR="006D4161" w:rsidRDefault="006D4161" w:rsidP="00A50A59">
            <w:pPr>
              <w:keepNext/>
              <w:keepLines/>
              <w:spacing w:after="0"/>
              <w:rPr>
                <w:rFonts w:ascii="Arial" w:hAnsi="Arial"/>
                <w:sz w:val="18"/>
                <w:szCs w:val="18"/>
              </w:rPr>
            </w:pPr>
            <w:r>
              <w:rPr>
                <w:rFonts w:ascii="Arial" w:hAnsi="Arial"/>
                <w:sz w:val="18"/>
                <w:szCs w:val="18"/>
              </w:rPr>
              <w:t>isUnique: True</w:t>
            </w:r>
          </w:p>
          <w:p w14:paraId="4687578F" w14:textId="77777777" w:rsidR="006D4161" w:rsidRDefault="006D4161" w:rsidP="00A50A59">
            <w:pPr>
              <w:keepNext/>
              <w:keepLines/>
              <w:spacing w:after="0"/>
              <w:rPr>
                <w:rFonts w:ascii="Arial" w:hAnsi="Arial"/>
                <w:sz w:val="18"/>
                <w:szCs w:val="18"/>
              </w:rPr>
            </w:pPr>
            <w:r>
              <w:rPr>
                <w:rFonts w:ascii="Arial" w:hAnsi="Arial"/>
                <w:sz w:val="18"/>
                <w:szCs w:val="18"/>
              </w:rPr>
              <w:t>defaultValue: None</w:t>
            </w:r>
          </w:p>
          <w:p w14:paraId="5136F5E5" w14:textId="77777777" w:rsidR="006D4161" w:rsidRDefault="006D4161" w:rsidP="00A50A59">
            <w:pPr>
              <w:pStyle w:val="TAL"/>
              <w:rPr>
                <w:szCs w:val="18"/>
              </w:rPr>
            </w:pPr>
            <w:r>
              <w:rPr>
                <w:szCs w:val="18"/>
              </w:rPr>
              <w:t>isNullable: False</w:t>
            </w:r>
          </w:p>
          <w:p w14:paraId="44843B8A" w14:textId="77777777" w:rsidR="006D4161" w:rsidRDefault="006D4161" w:rsidP="00A50A59">
            <w:pPr>
              <w:pStyle w:val="TAL"/>
            </w:pPr>
          </w:p>
        </w:tc>
      </w:tr>
      <w:tr w:rsidR="006D4161" w14:paraId="14573AE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04A685" w14:textId="77777777" w:rsidR="006D4161" w:rsidRDefault="006D4161" w:rsidP="00A50A59">
            <w:pPr>
              <w:spacing w:after="0"/>
              <w:rPr>
                <w:rFonts w:ascii="Courier New" w:hAnsi="Courier New" w:cs="Courier New"/>
                <w:color w:val="000000"/>
                <w:sz w:val="18"/>
                <w:szCs w:val="18"/>
              </w:rPr>
            </w:pPr>
            <w:r>
              <w:rPr>
                <w:rFonts w:ascii="Courier New" w:hAnsi="Courier New"/>
                <w:lang w:eastAsia="zh-CN"/>
              </w:rPr>
              <w:lastRenderedPageBreak/>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447531BB" w14:textId="77777777" w:rsidR="006D4161" w:rsidRDefault="006D4161" w:rsidP="00A50A59">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5F019E9C" w14:textId="77777777" w:rsidR="006D4161" w:rsidRDefault="006D4161" w:rsidP="00A50A59">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5C2EB20B" w14:textId="77777777" w:rsidR="006D4161" w:rsidRDefault="006D4161" w:rsidP="00A50A59">
            <w:pPr>
              <w:pStyle w:val="TAL"/>
              <w:rPr>
                <w:rFonts w:cs="Arial"/>
                <w:iCs/>
                <w:szCs w:val="18"/>
              </w:rPr>
            </w:pPr>
          </w:p>
          <w:p w14:paraId="06713501" w14:textId="77777777" w:rsidR="006D4161" w:rsidRDefault="006D4161" w:rsidP="00A50A59">
            <w:pPr>
              <w:pStyle w:val="TAL"/>
              <w:rPr>
                <w:rFonts w:cs="Arial"/>
                <w:szCs w:val="18"/>
              </w:rPr>
            </w:pPr>
          </w:p>
          <w:p w14:paraId="400B1525" w14:textId="77777777" w:rsidR="006D4161" w:rsidRDefault="006D4161" w:rsidP="00A50A59">
            <w:pPr>
              <w:pStyle w:val="TAL"/>
              <w:rPr>
                <w:szCs w:val="18"/>
                <w:lang w:eastAsia="zh-CN"/>
              </w:rPr>
            </w:pPr>
            <w:r>
              <w:rPr>
                <w:szCs w:val="18"/>
                <w:lang w:eastAsia="zh-CN"/>
              </w:rPr>
              <w:t>allowedValues: Not applicable.</w:t>
            </w:r>
          </w:p>
          <w:p w14:paraId="0437059C" w14:textId="77777777" w:rsidR="006D4161" w:rsidRDefault="006D4161" w:rsidP="00A50A59">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4DDEEAFE" w14:textId="77777777" w:rsidR="006D4161" w:rsidRDefault="006D4161" w:rsidP="00A50A59">
            <w:pPr>
              <w:keepNext/>
              <w:keepLines/>
              <w:spacing w:after="0"/>
              <w:rPr>
                <w:rFonts w:ascii="Arial" w:hAnsi="Arial"/>
                <w:sz w:val="18"/>
                <w:szCs w:val="18"/>
              </w:rPr>
            </w:pPr>
            <w:r>
              <w:rPr>
                <w:rFonts w:ascii="Arial" w:hAnsi="Arial"/>
                <w:sz w:val="18"/>
                <w:szCs w:val="18"/>
              </w:rPr>
              <w:t>type: NPNIdentity</w:t>
            </w:r>
          </w:p>
          <w:p w14:paraId="7BE9EA63" w14:textId="77777777" w:rsidR="006D4161" w:rsidRDefault="006D4161" w:rsidP="00A50A59">
            <w:pPr>
              <w:keepNext/>
              <w:keepLines/>
              <w:spacing w:after="0"/>
              <w:rPr>
                <w:rFonts w:ascii="Arial" w:hAnsi="Arial"/>
                <w:sz w:val="18"/>
                <w:szCs w:val="18"/>
                <w:lang w:eastAsia="zh-CN"/>
              </w:rPr>
            </w:pPr>
            <w:r>
              <w:rPr>
                <w:rFonts w:ascii="Arial" w:hAnsi="Arial"/>
                <w:sz w:val="18"/>
                <w:szCs w:val="18"/>
              </w:rPr>
              <w:t>multiplicity: 1..*</w:t>
            </w:r>
          </w:p>
          <w:p w14:paraId="57D1C92E" w14:textId="77777777" w:rsidR="006D4161" w:rsidRDefault="006D4161" w:rsidP="00A50A59">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61FD53C" w14:textId="77777777" w:rsidR="006D4161" w:rsidRDefault="006D4161" w:rsidP="00A50A59">
            <w:pPr>
              <w:keepNext/>
              <w:keepLines/>
              <w:spacing w:after="0"/>
              <w:rPr>
                <w:rFonts w:ascii="Arial" w:hAnsi="Arial"/>
                <w:sz w:val="18"/>
                <w:szCs w:val="18"/>
              </w:rPr>
            </w:pPr>
            <w:r>
              <w:rPr>
                <w:rFonts w:ascii="Arial" w:hAnsi="Arial"/>
                <w:sz w:val="18"/>
                <w:szCs w:val="18"/>
              </w:rPr>
              <w:t>isUnique: True</w:t>
            </w:r>
          </w:p>
          <w:p w14:paraId="2E442B60" w14:textId="77777777" w:rsidR="006D4161" w:rsidRDefault="006D4161" w:rsidP="00A50A59">
            <w:pPr>
              <w:keepNext/>
              <w:keepLines/>
              <w:spacing w:after="0"/>
              <w:rPr>
                <w:rFonts w:ascii="Arial" w:hAnsi="Arial"/>
                <w:sz w:val="18"/>
                <w:szCs w:val="18"/>
              </w:rPr>
            </w:pPr>
            <w:r>
              <w:rPr>
                <w:rFonts w:ascii="Arial" w:hAnsi="Arial"/>
                <w:sz w:val="18"/>
                <w:szCs w:val="18"/>
              </w:rPr>
              <w:t>defaultValue: None</w:t>
            </w:r>
          </w:p>
          <w:p w14:paraId="0840CDC8" w14:textId="77777777" w:rsidR="006D4161" w:rsidRDefault="006D4161" w:rsidP="00A50A59">
            <w:pPr>
              <w:pStyle w:val="TAL"/>
              <w:rPr>
                <w:szCs w:val="18"/>
              </w:rPr>
            </w:pPr>
            <w:r>
              <w:rPr>
                <w:szCs w:val="18"/>
              </w:rPr>
              <w:t>isNullable: False</w:t>
            </w:r>
          </w:p>
          <w:p w14:paraId="39232535" w14:textId="77777777" w:rsidR="006D4161" w:rsidRDefault="006D4161" w:rsidP="00A50A59">
            <w:pPr>
              <w:keepNext/>
              <w:keepLines/>
              <w:spacing w:after="0"/>
              <w:rPr>
                <w:rFonts w:ascii="Arial" w:hAnsi="Arial"/>
                <w:sz w:val="18"/>
                <w:szCs w:val="18"/>
              </w:rPr>
            </w:pPr>
          </w:p>
        </w:tc>
      </w:tr>
      <w:tr w:rsidR="006D4161" w14:paraId="7AA1E9A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7B3875" w14:textId="77777777" w:rsidR="006D4161" w:rsidRDefault="006D4161" w:rsidP="00A50A59">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1F31D578" w14:textId="77777777" w:rsidR="006D4161" w:rsidRDefault="006D4161" w:rsidP="00A50A59">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55D724E6" w14:textId="77777777" w:rsidR="006D4161" w:rsidRDefault="006D4161" w:rsidP="00A50A59">
            <w:pPr>
              <w:pStyle w:val="TAL"/>
              <w:rPr>
                <w:szCs w:val="18"/>
                <w:lang w:eastAsia="zh-CN"/>
              </w:rPr>
            </w:pPr>
            <w:r>
              <w:rPr>
                <w:szCs w:val="18"/>
                <w:lang w:eastAsia="zh-CN"/>
              </w:rPr>
              <w:t>allowedValues: Not applicable.</w:t>
            </w:r>
          </w:p>
          <w:p w14:paraId="39AF7042"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1A72729D" w14:textId="77777777" w:rsidR="006D4161" w:rsidRDefault="006D4161" w:rsidP="00A50A59">
            <w:pPr>
              <w:keepNext/>
              <w:keepLines/>
              <w:spacing w:after="0"/>
              <w:rPr>
                <w:rFonts w:ascii="Arial" w:hAnsi="Arial"/>
                <w:sz w:val="18"/>
                <w:szCs w:val="18"/>
              </w:rPr>
            </w:pPr>
            <w:r>
              <w:rPr>
                <w:rFonts w:ascii="Arial" w:hAnsi="Arial"/>
                <w:sz w:val="18"/>
                <w:szCs w:val="18"/>
              </w:rPr>
              <w:t>Type: PLMNId</w:t>
            </w:r>
          </w:p>
          <w:p w14:paraId="33A3B452" w14:textId="77777777" w:rsidR="006D4161" w:rsidRDefault="006D4161" w:rsidP="00A50A59">
            <w:pPr>
              <w:keepNext/>
              <w:keepLines/>
              <w:spacing w:after="0"/>
              <w:rPr>
                <w:rFonts w:ascii="Arial" w:hAnsi="Arial"/>
                <w:sz w:val="18"/>
                <w:szCs w:val="18"/>
                <w:lang w:eastAsia="zh-CN"/>
              </w:rPr>
            </w:pPr>
            <w:r>
              <w:rPr>
                <w:rFonts w:ascii="Arial" w:hAnsi="Arial"/>
                <w:sz w:val="18"/>
                <w:szCs w:val="18"/>
              </w:rPr>
              <w:t>multiplicity: 1..12</w:t>
            </w:r>
          </w:p>
          <w:p w14:paraId="2A498BFA" w14:textId="77777777" w:rsidR="006D4161" w:rsidRDefault="006D4161" w:rsidP="00A50A59">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628BB5A8" w14:textId="77777777" w:rsidR="006D4161" w:rsidRDefault="006D4161" w:rsidP="00A50A59">
            <w:pPr>
              <w:keepNext/>
              <w:keepLines/>
              <w:spacing w:after="0"/>
              <w:rPr>
                <w:rFonts w:ascii="Arial" w:hAnsi="Arial"/>
                <w:sz w:val="18"/>
                <w:szCs w:val="18"/>
              </w:rPr>
            </w:pPr>
            <w:r>
              <w:rPr>
                <w:rFonts w:ascii="Arial" w:hAnsi="Arial"/>
                <w:sz w:val="18"/>
                <w:szCs w:val="18"/>
              </w:rPr>
              <w:t>isUnique: True</w:t>
            </w:r>
          </w:p>
          <w:p w14:paraId="24C4E4F2" w14:textId="77777777" w:rsidR="006D4161" w:rsidRDefault="006D4161" w:rsidP="00A50A59">
            <w:pPr>
              <w:keepNext/>
              <w:keepLines/>
              <w:spacing w:after="0"/>
              <w:rPr>
                <w:rFonts w:ascii="Arial" w:hAnsi="Arial"/>
                <w:sz w:val="18"/>
                <w:szCs w:val="18"/>
              </w:rPr>
            </w:pPr>
            <w:r>
              <w:rPr>
                <w:rFonts w:ascii="Arial" w:hAnsi="Arial"/>
                <w:sz w:val="18"/>
                <w:szCs w:val="18"/>
              </w:rPr>
              <w:t>defaultValue: None</w:t>
            </w:r>
          </w:p>
          <w:p w14:paraId="308FD582" w14:textId="77777777" w:rsidR="006D4161" w:rsidRDefault="006D4161" w:rsidP="00A50A59">
            <w:pPr>
              <w:pStyle w:val="TAL"/>
              <w:rPr>
                <w:szCs w:val="18"/>
              </w:rPr>
            </w:pPr>
            <w:r>
              <w:rPr>
                <w:szCs w:val="18"/>
              </w:rPr>
              <w:t>isNullable: False</w:t>
            </w:r>
          </w:p>
          <w:p w14:paraId="18FE9B8B" w14:textId="77777777" w:rsidR="006D4161" w:rsidRDefault="006D4161" w:rsidP="00A50A59">
            <w:pPr>
              <w:pStyle w:val="TAL"/>
            </w:pPr>
          </w:p>
        </w:tc>
      </w:tr>
      <w:tr w:rsidR="006D4161" w14:paraId="43E6653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8C9FEE" w14:textId="77777777" w:rsidR="006D4161" w:rsidRDefault="006D4161" w:rsidP="00A50A59">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1DE02A3B" w14:textId="77777777" w:rsidR="006D4161" w:rsidRDefault="006D4161" w:rsidP="00A50A59">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3BC0D8D3" w14:textId="77777777" w:rsidR="006D4161" w:rsidRDefault="006D4161" w:rsidP="00A50A59">
            <w:pPr>
              <w:pStyle w:val="a"/>
              <w:rPr>
                <w:sz w:val="18"/>
                <w:szCs w:val="18"/>
              </w:rPr>
            </w:pPr>
          </w:p>
          <w:p w14:paraId="704AE3C0" w14:textId="77777777" w:rsidR="006D4161" w:rsidRDefault="006D4161" w:rsidP="00A50A59">
            <w:pPr>
              <w:pStyle w:val="a"/>
              <w:rPr>
                <w:sz w:val="18"/>
                <w:szCs w:val="18"/>
              </w:rPr>
            </w:pPr>
            <w:r>
              <w:rPr>
                <w:sz w:val="18"/>
                <w:szCs w:val="18"/>
              </w:rPr>
              <w:t>allowedValues: N/A</w:t>
            </w:r>
          </w:p>
          <w:p w14:paraId="0410396F" w14:textId="77777777" w:rsidR="006D4161" w:rsidRDefault="006D4161" w:rsidP="00A50A59">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D781463" w14:textId="77777777" w:rsidR="006D4161" w:rsidRDefault="006D4161" w:rsidP="00A50A59">
            <w:pPr>
              <w:keepNext/>
              <w:keepLines/>
              <w:spacing w:after="0"/>
              <w:rPr>
                <w:rFonts w:ascii="Arial" w:hAnsi="Arial"/>
                <w:sz w:val="18"/>
              </w:rPr>
            </w:pPr>
            <w:r>
              <w:rPr>
                <w:rFonts w:ascii="Arial" w:hAnsi="Arial"/>
                <w:sz w:val="18"/>
              </w:rPr>
              <w:t>type: RRMPolicyMember</w:t>
            </w:r>
          </w:p>
          <w:p w14:paraId="02B31B98" w14:textId="77777777" w:rsidR="006D4161" w:rsidRDefault="006D4161" w:rsidP="00A50A59">
            <w:pPr>
              <w:keepNext/>
              <w:keepLines/>
              <w:spacing w:after="0"/>
              <w:rPr>
                <w:rFonts w:ascii="Arial" w:hAnsi="Arial"/>
                <w:sz w:val="18"/>
              </w:rPr>
            </w:pPr>
            <w:r>
              <w:rPr>
                <w:rFonts w:ascii="Arial" w:hAnsi="Arial"/>
                <w:sz w:val="18"/>
              </w:rPr>
              <w:t>multiplicity: 1..*</w:t>
            </w:r>
          </w:p>
          <w:p w14:paraId="2C3652FD" w14:textId="77777777" w:rsidR="006D4161" w:rsidRDefault="006D4161" w:rsidP="00A50A59">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3B1A734D" w14:textId="77777777" w:rsidR="006D4161" w:rsidRDefault="006D4161" w:rsidP="00A50A59">
            <w:pPr>
              <w:keepNext/>
              <w:keepLines/>
              <w:spacing w:after="0"/>
              <w:rPr>
                <w:rFonts w:ascii="Arial" w:hAnsi="Arial"/>
                <w:sz w:val="18"/>
              </w:rPr>
            </w:pPr>
            <w:r>
              <w:rPr>
                <w:rFonts w:ascii="Arial" w:hAnsi="Arial"/>
                <w:sz w:val="18"/>
              </w:rPr>
              <w:t>isUnique: True</w:t>
            </w:r>
          </w:p>
          <w:p w14:paraId="00C63515" w14:textId="77777777" w:rsidR="006D4161" w:rsidRDefault="006D4161" w:rsidP="00A50A59">
            <w:pPr>
              <w:keepNext/>
              <w:keepLines/>
              <w:spacing w:after="0"/>
              <w:rPr>
                <w:rFonts w:ascii="Arial" w:hAnsi="Arial"/>
                <w:sz w:val="18"/>
              </w:rPr>
            </w:pPr>
            <w:r>
              <w:rPr>
                <w:rFonts w:ascii="Arial" w:hAnsi="Arial"/>
                <w:sz w:val="18"/>
              </w:rPr>
              <w:t>defaultValue: None</w:t>
            </w:r>
          </w:p>
          <w:p w14:paraId="4EEF0D84" w14:textId="77777777" w:rsidR="006D4161" w:rsidRDefault="006D4161" w:rsidP="00A50A59">
            <w:pPr>
              <w:keepNext/>
              <w:keepLines/>
              <w:spacing w:after="0"/>
              <w:rPr>
                <w:rFonts w:ascii="Arial" w:hAnsi="Arial"/>
                <w:sz w:val="18"/>
                <w:szCs w:val="18"/>
              </w:rPr>
            </w:pPr>
            <w:r>
              <w:rPr>
                <w:rFonts w:ascii="Arial" w:hAnsi="Arial"/>
                <w:sz w:val="18"/>
              </w:rPr>
              <w:t>isNullable: False</w:t>
            </w:r>
          </w:p>
        </w:tc>
      </w:tr>
      <w:tr w:rsidR="006D4161" w14:paraId="5714A7D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C588E7" w14:textId="77777777" w:rsidR="006D4161" w:rsidRDefault="006D4161" w:rsidP="00A50A59">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4D220047" w14:textId="77777777" w:rsidR="006D4161" w:rsidRDefault="006D4161" w:rsidP="00A50A59">
            <w:pPr>
              <w:spacing w:after="0"/>
              <w:rPr>
                <w:rFonts w:ascii="Courier New" w:hAnsi="Courier New" w:cs="Courier New"/>
                <w:bCs/>
                <w:color w:val="333333"/>
                <w:sz w:val="18"/>
                <w:szCs w:val="18"/>
              </w:rPr>
            </w:pPr>
          </w:p>
          <w:p w14:paraId="2C716F19" w14:textId="77777777" w:rsidR="006D4161" w:rsidRDefault="006D4161" w:rsidP="00A50A59">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6BFDA9E" w14:textId="77777777" w:rsidR="006D4161" w:rsidRDefault="006D4161" w:rsidP="00A50A59">
            <w:pPr>
              <w:pStyle w:val="TAL"/>
            </w:pPr>
            <w:r>
              <w:t xml:space="preserve">The resource type of interest for an RRM Policy. </w:t>
            </w:r>
          </w:p>
          <w:p w14:paraId="59328C47" w14:textId="77777777" w:rsidR="006D4161" w:rsidRDefault="006D4161" w:rsidP="00A50A59">
            <w:pPr>
              <w:pStyle w:val="TAL"/>
            </w:pPr>
          </w:p>
          <w:p w14:paraId="033C786E" w14:textId="77777777" w:rsidR="006D4161" w:rsidRDefault="006D4161" w:rsidP="00A50A59">
            <w:pPr>
              <w:pStyle w:val="a"/>
              <w:rPr>
                <w:sz w:val="18"/>
                <w:szCs w:val="18"/>
              </w:rPr>
            </w:pPr>
            <w:r>
              <w:rPr>
                <w:sz w:val="18"/>
                <w:szCs w:val="18"/>
              </w:rPr>
              <w:t>allowedValues:</w:t>
            </w:r>
          </w:p>
          <w:p w14:paraId="41E4D85F" w14:textId="77777777" w:rsidR="006D4161" w:rsidRDefault="006D4161" w:rsidP="00A50A59">
            <w:pPr>
              <w:pStyle w:val="a"/>
              <w:rPr>
                <w:sz w:val="18"/>
                <w:szCs w:val="18"/>
              </w:rPr>
            </w:pPr>
            <w:r>
              <w:rPr>
                <w:sz w:val="18"/>
                <w:szCs w:val="18"/>
              </w:rPr>
              <w:t>PRB</w:t>
            </w:r>
            <w:r w:rsidRPr="00182DC9">
              <w:rPr>
                <w:sz w:val="18"/>
                <w:szCs w:val="18"/>
              </w:rPr>
              <w:t>, PRB UL, PRB DL</w:t>
            </w:r>
            <w:r>
              <w:rPr>
                <w:sz w:val="18"/>
                <w:szCs w:val="18"/>
              </w:rPr>
              <w:t xml:space="preserve"> (for NRCellDU, GNBDUFunction)</w:t>
            </w:r>
          </w:p>
          <w:p w14:paraId="034D8823" w14:textId="77777777" w:rsidR="006D4161" w:rsidRDefault="006D4161" w:rsidP="00A50A59">
            <w:pPr>
              <w:pStyle w:val="a"/>
              <w:rPr>
                <w:sz w:val="18"/>
                <w:szCs w:val="18"/>
              </w:rPr>
            </w:pPr>
            <w:r>
              <w:rPr>
                <w:sz w:val="18"/>
                <w:szCs w:val="18"/>
              </w:rPr>
              <w:t>RRC _CONNECTED_USERS</w:t>
            </w:r>
            <w:r w:rsidDel="00676EEF">
              <w:rPr>
                <w:sz w:val="18"/>
                <w:szCs w:val="18"/>
              </w:rPr>
              <w:t xml:space="preserve"> </w:t>
            </w:r>
            <w:r>
              <w:rPr>
                <w:sz w:val="18"/>
                <w:szCs w:val="18"/>
              </w:rPr>
              <w:t>(for NRCellCU, GNBCUCPFunction)</w:t>
            </w:r>
          </w:p>
          <w:p w14:paraId="506C661A" w14:textId="77777777" w:rsidR="006D4161" w:rsidRDefault="006D4161" w:rsidP="00A50A59">
            <w:pPr>
              <w:pStyle w:val="a"/>
              <w:rPr>
                <w:sz w:val="18"/>
                <w:szCs w:val="18"/>
              </w:rPr>
            </w:pPr>
            <w:r>
              <w:rPr>
                <w:sz w:val="18"/>
                <w:szCs w:val="18"/>
              </w:rPr>
              <w:t>DRB (for GNBCUUPFunction)</w:t>
            </w:r>
          </w:p>
          <w:p w14:paraId="6995E6E9" w14:textId="77777777" w:rsidR="006D4161" w:rsidRDefault="006D4161" w:rsidP="00A50A59">
            <w:pPr>
              <w:rPr>
                <w:rFonts w:ascii="Arial" w:hAnsi="Arial" w:cs="Arial"/>
                <w:iCs/>
                <w:sz w:val="18"/>
                <w:szCs w:val="18"/>
              </w:rPr>
            </w:pPr>
          </w:p>
          <w:p w14:paraId="36C865F7" w14:textId="77777777" w:rsidR="006D4161" w:rsidRDefault="006D4161" w:rsidP="00A50A59">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40FC8F18" w14:textId="77777777" w:rsidR="006D4161" w:rsidRDefault="006D4161" w:rsidP="00A50A59">
            <w:pPr>
              <w:pStyle w:val="TAL"/>
            </w:pPr>
            <w:r>
              <w:t xml:space="preserve">type: </w:t>
            </w:r>
            <w:r w:rsidRPr="00182DC9">
              <w:t>ENUM</w:t>
            </w:r>
          </w:p>
          <w:p w14:paraId="340A67CF" w14:textId="77777777" w:rsidR="006D4161" w:rsidRDefault="006D4161" w:rsidP="00A50A59">
            <w:pPr>
              <w:pStyle w:val="TAL"/>
            </w:pPr>
            <w:r>
              <w:t>multiplicity: 1</w:t>
            </w:r>
          </w:p>
          <w:p w14:paraId="0E3D2CBF" w14:textId="77777777" w:rsidR="006D4161" w:rsidRDefault="006D4161" w:rsidP="00A50A59">
            <w:pPr>
              <w:pStyle w:val="TAL"/>
            </w:pPr>
            <w:r>
              <w:t>isOrdered: N/A</w:t>
            </w:r>
          </w:p>
          <w:p w14:paraId="5BEA45DF" w14:textId="77777777" w:rsidR="006D4161" w:rsidRDefault="006D4161" w:rsidP="00A50A59">
            <w:pPr>
              <w:pStyle w:val="TAL"/>
            </w:pPr>
            <w:r>
              <w:t>isUnique: N/A</w:t>
            </w:r>
          </w:p>
          <w:p w14:paraId="4587557A" w14:textId="77777777" w:rsidR="006D4161" w:rsidRDefault="006D4161" w:rsidP="00A50A59">
            <w:pPr>
              <w:pStyle w:val="TAL"/>
            </w:pPr>
            <w:r>
              <w:t>defaultValue: None</w:t>
            </w:r>
          </w:p>
          <w:p w14:paraId="73E6FE83" w14:textId="77777777" w:rsidR="006D4161" w:rsidRDefault="006D4161" w:rsidP="00A50A59">
            <w:pPr>
              <w:pStyle w:val="TAL"/>
            </w:pPr>
            <w:r>
              <w:t>isNullable: False</w:t>
            </w:r>
          </w:p>
          <w:p w14:paraId="7FBED595" w14:textId="77777777" w:rsidR="006D4161" w:rsidRDefault="006D4161" w:rsidP="00A50A59">
            <w:pPr>
              <w:keepNext/>
              <w:keepLines/>
              <w:spacing w:after="0"/>
              <w:rPr>
                <w:rFonts w:ascii="Arial" w:hAnsi="Arial"/>
                <w:sz w:val="18"/>
                <w:szCs w:val="18"/>
              </w:rPr>
            </w:pPr>
          </w:p>
        </w:tc>
      </w:tr>
      <w:tr w:rsidR="006D4161" w14:paraId="2EF1DA0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7E6E7" w14:textId="77777777" w:rsidR="006D4161" w:rsidRDefault="006D4161" w:rsidP="00A50A59">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68E21929" w14:textId="77777777" w:rsidR="006D4161" w:rsidRDefault="006D4161" w:rsidP="00A50A59">
            <w:pPr>
              <w:pStyle w:val="TAL"/>
            </w:pPr>
            <w:r>
              <w:t>It represents the list of S-NSSAI the managed object is supporting. The S-NSSAI is defined in 3GPP TS 23.003 [13].</w:t>
            </w:r>
          </w:p>
          <w:p w14:paraId="44EC33A7" w14:textId="77777777" w:rsidR="006D4161" w:rsidRDefault="006D4161" w:rsidP="00A50A59">
            <w:pPr>
              <w:pStyle w:val="TAL"/>
            </w:pPr>
          </w:p>
          <w:p w14:paraId="34866DE0" w14:textId="77777777" w:rsidR="006D4161" w:rsidRDefault="006D4161" w:rsidP="00A50A59">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24320CE8" w14:textId="77777777" w:rsidR="006D4161" w:rsidRDefault="006D4161" w:rsidP="00A50A59">
            <w:pPr>
              <w:keepNext/>
              <w:keepLines/>
              <w:spacing w:after="0"/>
            </w:pPr>
            <w:r>
              <w:rPr>
                <w:rFonts w:ascii="Arial" w:hAnsi="Arial"/>
                <w:sz w:val="18"/>
              </w:rPr>
              <w:t xml:space="preserve">type: </w:t>
            </w:r>
            <w:r>
              <w:rPr>
                <w:rFonts w:ascii="Arial" w:hAnsi="Arial" w:cs="Arial"/>
                <w:sz w:val="18"/>
                <w:szCs w:val="18"/>
              </w:rPr>
              <w:t>S-NSSAI</w:t>
            </w:r>
          </w:p>
          <w:p w14:paraId="2F25F4A7" w14:textId="77777777" w:rsidR="006D4161" w:rsidRDefault="006D4161" w:rsidP="00A50A59">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5E27725F" w14:textId="77777777" w:rsidR="006D4161" w:rsidRDefault="006D4161" w:rsidP="00A50A59">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2A5BA032" w14:textId="77777777" w:rsidR="006D4161" w:rsidRDefault="006D4161" w:rsidP="00A50A59">
            <w:pPr>
              <w:keepNext/>
              <w:keepLines/>
              <w:spacing w:after="0"/>
              <w:rPr>
                <w:rFonts w:ascii="Arial" w:hAnsi="Arial"/>
                <w:sz w:val="18"/>
              </w:rPr>
            </w:pPr>
            <w:r>
              <w:rPr>
                <w:rFonts w:ascii="Arial" w:hAnsi="Arial"/>
                <w:sz w:val="18"/>
              </w:rPr>
              <w:t xml:space="preserve">isUnique: </w:t>
            </w:r>
            <w:r w:rsidRPr="004037B3">
              <w:rPr>
                <w:rFonts w:ascii="Arial" w:hAnsi="Arial"/>
                <w:sz w:val="18"/>
              </w:rPr>
              <w:t>True</w:t>
            </w:r>
          </w:p>
          <w:p w14:paraId="181D7768" w14:textId="77777777" w:rsidR="006D4161" w:rsidRDefault="006D4161" w:rsidP="00A50A59">
            <w:pPr>
              <w:keepNext/>
              <w:keepLines/>
              <w:spacing w:after="0"/>
              <w:rPr>
                <w:rFonts w:ascii="Arial" w:hAnsi="Arial"/>
                <w:sz w:val="18"/>
              </w:rPr>
            </w:pPr>
            <w:r>
              <w:rPr>
                <w:rFonts w:ascii="Arial" w:hAnsi="Arial"/>
                <w:sz w:val="18"/>
              </w:rPr>
              <w:t>defaultValue: None</w:t>
            </w:r>
          </w:p>
          <w:p w14:paraId="3D7A9112" w14:textId="77777777" w:rsidR="006D4161" w:rsidRDefault="006D4161" w:rsidP="00A50A59">
            <w:pPr>
              <w:pStyle w:val="TAL"/>
            </w:pPr>
            <w:r>
              <w:t>isNullable: False</w:t>
            </w:r>
          </w:p>
          <w:p w14:paraId="221C3389" w14:textId="77777777" w:rsidR="006D4161" w:rsidRDefault="006D4161" w:rsidP="00A50A59">
            <w:pPr>
              <w:pStyle w:val="TAL"/>
            </w:pPr>
          </w:p>
        </w:tc>
      </w:tr>
      <w:tr w:rsidR="006D4161" w14:paraId="60AB23A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44F391" w14:textId="77777777" w:rsidR="006D4161" w:rsidRDefault="006D4161" w:rsidP="00A50A59">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6340B2AD" w14:textId="77777777" w:rsidR="006D4161" w:rsidRDefault="006D4161" w:rsidP="00A50A59">
            <w:pPr>
              <w:pStyle w:val="TAL"/>
              <w:rPr>
                <w:rFonts w:cs="Arial"/>
                <w:snapToGrid w:val="0"/>
                <w:szCs w:val="18"/>
              </w:rPr>
            </w:pPr>
            <w:r>
              <w:rPr>
                <w:rFonts w:cs="Arial"/>
                <w:snapToGrid w:val="0"/>
                <w:szCs w:val="18"/>
              </w:rPr>
              <w:t>This attribute specifies the Slice/Service type (SST) of the network slice.</w:t>
            </w:r>
          </w:p>
          <w:p w14:paraId="44138F1C" w14:textId="77777777" w:rsidR="006D4161" w:rsidRDefault="006D4161" w:rsidP="00A50A59">
            <w:pPr>
              <w:pStyle w:val="TAL"/>
              <w:rPr>
                <w:rFonts w:cs="Arial"/>
                <w:snapToGrid w:val="0"/>
                <w:szCs w:val="18"/>
              </w:rPr>
            </w:pPr>
          </w:p>
          <w:p w14:paraId="3D65ED1B" w14:textId="77777777" w:rsidR="006D4161" w:rsidRDefault="006D4161" w:rsidP="00A50A59">
            <w:pPr>
              <w:pStyle w:val="TAL"/>
              <w:rPr>
                <w:rFonts w:cs="Arial"/>
                <w:snapToGrid w:val="0"/>
                <w:szCs w:val="18"/>
              </w:rPr>
            </w:pPr>
            <w:r>
              <w:rPr>
                <w:rFonts w:cs="Arial"/>
                <w:snapToGrid w:val="0"/>
                <w:szCs w:val="18"/>
              </w:rPr>
              <w:t>allowedValues: N/A</w:t>
            </w:r>
          </w:p>
          <w:p w14:paraId="0A45E6AD" w14:textId="77777777" w:rsidR="006D4161" w:rsidRDefault="006D4161" w:rsidP="00A50A59">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36AF215D" w14:textId="77777777" w:rsidR="006D4161" w:rsidRDefault="006D4161" w:rsidP="00A50A59">
            <w:pPr>
              <w:keepNext/>
              <w:keepLines/>
              <w:spacing w:after="0"/>
              <w:rPr>
                <w:rFonts w:ascii="Arial" w:hAnsi="Arial"/>
                <w:sz w:val="18"/>
              </w:rPr>
            </w:pPr>
            <w:r>
              <w:rPr>
                <w:rFonts w:ascii="Arial" w:hAnsi="Arial"/>
                <w:sz w:val="18"/>
              </w:rPr>
              <w:t>type: Integer</w:t>
            </w:r>
          </w:p>
          <w:p w14:paraId="779FAE32" w14:textId="77777777" w:rsidR="006D4161" w:rsidRDefault="006D4161" w:rsidP="00A50A59">
            <w:pPr>
              <w:keepNext/>
              <w:keepLines/>
              <w:spacing w:after="0"/>
              <w:rPr>
                <w:rFonts w:ascii="Arial" w:hAnsi="Arial"/>
                <w:sz w:val="18"/>
              </w:rPr>
            </w:pPr>
            <w:r>
              <w:rPr>
                <w:rFonts w:ascii="Arial" w:hAnsi="Arial"/>
                <w:sz w:val="18"/>
              </w:rPr>
              <w:t>multiplicity: 1</w:t>
            </w:r>
          </w:p>
          <w:p w14:paraId="43EAA3F5" w14:textId="77777777" w:rsidR="006D4161" w:rsidRDefault="006D4161" w:rsidP="00A50A59">
            <w:pPr>
              <w:keepNext/>
              <w:keepLines/>
              <w:spacing w:after="0"/>
              <w:rPr>
                <w:rFonts w:ascii="Arial" w:hAnsi="Arial"/>
                <w:sz w:val="18"/>
              </w:rPr>
            </w:pPr>
            <w:r>
              <w:rPr>
                <w:rFonts w:ascii="Arial" w:hAnsi="Arial"/>
                <w:sz w:val="18"/>
              </w:rPr>
              <w:t>isOrdered: N/A</w:t>
            </w:r>
          </w:p>
          <w:p w14:paraId="1BA0C825" w14:textId="77777777" w:rsidR="006D4161" w:rsidRDefault="006D4161" w:rsidP="00A50A59">
            <w:pPr>
              <w:keepNext/>
              <w:keepLines/>
              <w:spacing w:after="0"/>
              <w:rPr>
                <w:rFonts w:ascii="Arial" w:hAnsi="Arial"/>
                <w:sz w:val="18"/>
              </w:rPr>
            </w:pPr>
            <w:r>
              <w:rPr>
                <w:rFonts w:ascii="Arial" w:hAnsi="Arial"/>
                <w:sz w:val="18"/>
              </w:rPr>
              <w:t>isUnique: N/A</w:t>
            </w:r>
          </w:p>
          <w:p w14:paraId="022AFAA1" w14:textId="77777777" w:rsidR="006D4161" w:rsidRDefault="006D4161" w:rsidP="00A50A59">
            <w:pPr>
              <w:keepNext/>
              <w:keepLines/>
              <w:spacing w:after="0"/>
              <w:rPr>
                <w:rFonts w:ascii="Arial" w:hAnsi="Arial"/>
                <w:sz w:val="18"/>
              </w:rPr>
            </w:pPr>
            <w:r>
              <w:rPr>
                <w:rFonts w:ascii="Arial" w:hAnsi="Arial"/>
                <w:sz w:val="18"/>
              </w:rPr>
              <w:t>defaultValue: None</w:t>
            </w:r>
          </w:p>
          <w:p w14:paraId="45DD9508" w14:textId="77777777" w:rsidR="006D4161" w:rsidRDefault="006D4161" w:rsidP="00A50A59">
            <w:pPr>
              <w:pStyle w:val="TAL"/>
            </w:pPr>
            <w:r>
              <w:t>isNullable: False</w:t>
            </w:r>
          </w:p>
        </w:tc>
      </w:tr>
      <w:tr w:rsidR="006D4161" w14:paraId="4E1F198B"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82D286" w14:textId="77777777" w:rsidR="006D4161" w:rsidRDefault="006D4161" w:rsidP="00A50A59">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55D31BE5" w14:textId="77777777" w:rsidR="006D4161" w:rsidRDefault="006D4161" w:rsidP="00A50A59">
            <w:pPr>
              <w:pStyle w:val="TAL"/>
            </w:pPr>
            <w:r>
              <w:t>This attribute specifies the Slice Differentiator (SD), which is optional information that complements the slice/service type(s) to differentiate amongst multiple Network Slices.</w:t>
            </w:r>
          </w:p>
          <w:p w14:paraId="1EE20965" w14:textId="77777777" w:rsidR="006D4161" w:rsidRDefault="006D4161" w:rsidP="00A50A59">
            <w:pPr>
              <w:rPr>
                <w:rFonts w:ascii="Arial" w:hAnsi="Arial"/>
                <w:sz w:val="18"/>
              </w:rPr>
            </w:pPr>
          </w:p>
          <w:p w14:paraId="608F1C11" w14:textId="77777777" w:rsidR="006D4161" w:rsidRPr="00EF21D2" w:rsidRDefault="006D4161" w:rsidP="00A50A59">
            <w:r w:rsidRPr="00CC7334">
              <w:rPr>
                <w:rFonts w:ascii="Arial" w:hAnsi="Arial"/>
                <w:sz w:val="18"/>
              </w:rPr>
              <w:t>Pattern: '^[A-Fa-f0-9]{6}$'</w:t>
            </w:r>
          </w:p>
          <w:p w14:paraId="6D3490BD" w14:textId="77777777" w:rsidR="006D4161" w:rsidRDefault="006D4161" w:rsidP="00A50A59">
            <w:pPr>
              <w:pStyle w:val="TAL"/>
            </w:pPr>
          </w:p>
          <w:p w14:paraId="14A19754" w14:textId="77777777" w:rsidR="006D4161" w:rsidRDefault="006D4161" w:rsidP="00A50A59">
            <w:pPr>
              <w:pStyle w:val="TAL"/>
              <w:rPr>
                <w:rFonts w:cs="Arial"/>
                <w:snapToGrid w:val="0"/>
                <w:szCs w:val="18"/>
              </w:rPr>
            </w:pPr>
            <w:r>
              <w:rPr>
                <w:rFonts w:cs="Arial"/>
                <w:snapToGrid w:val="0"/>
                <w:szCs w:val="18"/>
              </w:rPr>
              <w:t>See clause 5.15.2 of 3GPP TS 23.501 [2].</w:t>
            </w:r>
          </w:p>
          <w:p w14:paraId="16371DF3" w14:textId="77777777" w:rsidR="006D4161" w:rsidRPr="00A1331D" w:rsidRDefault="006D4161" w:rsidP="00A50A59">
            <w:pPr>
              <w:keepNext/>
              <w:keepLines/>
              <w:spacing w:after="0"/>
              <w:rPr>
                <w:rFonts w:ascii="Arial" w:hAnsi="Arial"/>
                <w:sz w:val="18"/>
              </w:rPr>
            </w:pPr>
            <w:r>
              <w:rPr>
                <w:rFonts w:ascii="Arial"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hideMark/>
          </w:tcPr>
          <w:p w14:paraId="5B84C21A" w14:textId="77777777" w:rsidR="006D4161" w:rsidRDefault="006D4161" w:rsidP="00A50A59">
            <w:pPr>
              <w:keepNext/>
              <w:keepLines/>
              <w:spacing w:after="0"/>
              <w:rPr>
                <w:rFonts w:ascii="Arial" w:hAnsi="Arial"/>
                <w:sz w:val="18"/>
              </w:rPr>
            </w:pPr>
            <w:r>
              <w:rPr>
                <w:rFonts w:ascii="Arial" w:hAnsi="Arial"/>
                <w:sz w:val="18"/>
              </w:rPr>
              <w:t>type: String</w:t>
            </w:r>
          </w:p>
          <w:p w14:paraId="0F173C96" w14:textId="77777777" w:rsidR="006D4161" w:rsidRDefault="006D4161" w:rsidP="00A50A59">
            <w:pPr>
              <w:keepNext/>
              <w:keepLines/>
              <w:spacing w:after="0"/>
              <w:rPr>
                <w:rFonts w:ascii="Arial" w:hAnsi="Arial"/>
                <w:sz w:val="18"/>
              </w:rPr>
            </w:pPr>
            <w:r>
              <w:rPr>
                <w:rFonts w:ascii="Arial" w:hAnsi="Arial"/>
                <w:sz w:val="18"/>
              </w:rPr>
              <w:t>multiplicity: 1</w:t>
            </w:r>
          </w:p>
          <w:p w14:paraId="097BF181" w14:textId="77777777" w:rsidR="006D4161" w:rsidRDefault="006D4161" w:rsidP="00A50A59">
            <w:pPr>
              <w:keepNext/>
              <w:keepLines/>
              <w:spacing w:after="0"/>
              <w:rPr>
                <w:rFonts w:ascii="Arial" w:hAnsi="Arial"/>
                <w:sz w:val="18"/>
              </w:rPr>
            </w:pPr>
            <w:r>
              <w:rPr>
                <w:rFonts w:ascii="Arial" w:hAnsi="Arial"/>
                <w:sz w:val="18"/>
              </w:rPr>
              <w:t>isOrdered: N/A</w:t>
            </w:r>
          </w:p>
          <w:p w14:paraId="72EC9F60" w14:textId="77777777" w:rsidR="006D4161" w:rsidRDefault="006D4161" w:rsidP="00A50A59">
            <w:pPr>
              <w:keepNext/>
              <w:keepLines/>
              <w:spacing w:after="0"/>
              <w:rPr>
                <w:rFonts w:ascii="Arial" w:hAnsi="Arial"/>
                <w:sz w:val="18"/>
              </w:rPr>
            </w:pPr>
            <w:r>
              <w:rPr>
                <w:rFonts w:ascii="Arial" w:hAnsi="Arial"/>
                <w:sz w:val="18"/>
              </w:rPr>
              <w:t>isUnique: N/A</w:t>
            </w:r>
          </w:p>
          <w:p w14:paraId="7AAB2AF2" w14:textId="77777777" w:rsidR="006D4161" w:rsidRDefault="006D4161" w:rsidP="00A50A59">
            <w:pPr>
              <w:keepNext/>
              <w:keepLines/>
              <w:spacing w:after="0"/>
              <w:rPr>
                <w:rFonts w:ascii="Arial" w:hAnsi="Arial"/>
                <w:sz w:val="18"/>
              </w:rPr>
            </w:pPr>
            <w:r>
              <w:rPr>
                <w:rFonts w:ascii="Arial" w:hAnsi="Arial"/>
                <w:sz w:val="18"/>
              </w:rPr>
              <w:t>defaultValue: None</w:t>
            </w:r>
          </w:p>
          <w:p w14:paraId="139B7689" w14:textId="77777777" w:rsidR="006D4161" w:rsidRDefault="006D4161" w:rsidP="00A50A59">
            <w:pPr>
              <w:pStyle w:val="TAL"/>
            </w:pPr>
            <w:r>
              <w:t>isNullable: False</w:t>
            </w:r>
          </w:p>
        </w:tc>
      </w:tr>
      <w:tr w:rsidR="006D4161" w14:paraId="0BDAAC8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23D70B" w14:textId="77777777" w:rsidR="006D4161" w:rsidRDefault="006D4161" w:rsidP="00A50A59">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6BFD89E6" w14:textId="77777777" w:rsidR="006D4161" w:rsidRDefault="006D4161" w:rsidP="00A50A59">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78A032A3" w14:textId="77777777" w:rsidR="006D4161" w:rsidRDefault="006D4161" w:rsidP="00A50A59">
            <w:pPr>
              <w:pStyle w:val="TAL"/>
              <w:rPr>
                <w:szCs w:val="18"/>
              </w:rPr>
            </w:pPr>
          </w:p>
          <w:p w14:paraId="34C3A19C" w14:textId="77777777" w:rsidR="006D4161" w:rsidRDefault="006D4161" w:rsidP="00A50A59">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w:t>
            </w:r>
            <w:r w:rsidRPr="0001417F">
              <w:t>a</w:t>
            </w:r>
            <w:r>
              <w:t>gedEntity can be greater than 100.</w:t>
            </w:r>
          </w:p>
          <w:p w14:paraId="501BA407" w14:textId="77777777" w:rsidR="006D4161" w:rsidRDefault="006D4161" w:rsidP="00A50A59">
            <w:pPr>
              <w:pStyle w:val="TAL"/>
              <w:rPr>
                <w:szCs w:val="18"/>
              </w:rPr>
            </w:pPr>
            <w:r>
              <w:rPr>
                <w:szCs w:val="18"/>
              </w:rPr>
              <w:t>allowedValues:</w:t>
            </w:r>
          </w:p>
          <w:p w14:paraId="4F708FE3" w14:textId="77777777" w:rsidR="006D4161" w:rsidRDefault="006D4161" w:rsidP="00A50A59">
            <w:pPr>
              <w:pStyle w:val="TAL"/>
              <w:rPr>
                <w:szCs w:val="18"/>
              </w:rPr>
            </w:pPr>
            <w:r>
              <w:rPr>
                <w:szCs w:val="18"/>
              </w:rPr>
              <w:t>0 : 100</w:t>
            </w:r>
          </w:p>
          <w:p w14:paraId="2C4CCE29" w14:textId="77777777" w:rsidR="006D4161" w:rsidRDefault="006D4161" w:rsidP="00A50A59">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198DB471" w14:textId="77777777" w:rsidR="006D4161" w:rsidRDefault="006D4161" w:rsidP="00A50A59">
            <w:pPr>
              <w:pStyle w:val="TAL"/>
            </w:pPr>
            <w:r>
              <w:t>type: Integer</w:t>
            </w:r>
          </w:p>
          <w:p w14:paraId="6C5019B5" w14:textId="77777777" w:rsidR="006D4161" w:rsidRDefault="006D4161" w:rsidP="00A50A59">
            <w:pPr>
              <w:pStyle w:val="TAL"/>
            </w:pPr>
            <w:r>
              <w:t>multiplicity: 1</w:t>
            </w:r>
          </w:p>
          <w:p w14:paraId="57F7199B" w14:textId="77777777" w:rsidR="006D4161" w:rsidRDefault="006D4161" w:rsidP="00A50A59">
            <w:pPr>
              <w:pStyle w:val="TAL"/>
            </w:pPr>
            <w:r>
              <w:t>isOrdered: N/A</w:t>
            </w:r>
          </w:p>
          <w:p w14:paraId="3D9E3C08" w14:textId="77777777" w:rsidR="006D4161" w:rsidRDefault="006D4161" w:rsidP="00A50A59">
            <w:pPr>
              <w:pStyle w:val="TAL"/>
            </w:pPr>
            <w:r>
              <w:t>isUnique: N/A</w:t>
            </w:r>
          </w:p>
          <w:p w14:paraId="7A71C7E2" w14:textId="77777777" w:rsidR="006D4161" w:rsidRDefault="006D4161" w:rsidP="00A50A59">
            <w:pPr>
              <w:pStyle w:val="TAL"/>
            </w:pPr>
            <w:r>
              <w:t>defaultValue: 100</w:t>
            </w:r>
          </w:p>
          <w:p w14:paraId="7A0E2627" w14:textId="77777777" w:rsidR="006D4161" w:rsidRDefault="006D4161" w:rsidP="00A50A59">
            <w:pPr>
              <w:pStyle w:val="TAL"/>
            </w:pPr>
            <w:r>
              <w:t>isNullable: False</w:t>
            </w:r>
          </w:p>
        </w:tc>
      </w:tr>
      <w:tr w:rsidR="006D4161" w14:paraId="0324629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1911A7" w14:textId="77777777" w:rsidR="006D4161" w:rsidRDefault="006D4161" w:rsidP="00A50A59">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5FC71B5E" w14:textId="77777777" w:rsidR="006D4161" w:rsidRDefault="006D4161" w:rsidP="00A50A59">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7471CDF8" w14:textId="77777777" w:rsidR="006D4161" w:rsidRDefault="006D4161" w:rsidP="00A50A59">
            <w:pPr>
              <w:jc w:val="both"/>
            </w:pPr>
          </w:p>
          <w:p w14:paraId="4CF7A7B7" w14:textId="77777777" w:rsidR="006D4161" w:rsidRDefault="006D4161" w:rsidP="00A50A59">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than or equal to 100. </w:t>
            </w:r>
          </w:p>
          <w:p w14:paraId="53EA04CD" w14:textId="77777777" w:rsidR="006D4161" w:rsidRDefault="006D4161" w:rsidP="00A50A59">
            <w:pPr>
              <w:pStyle w:val="TAL"/>
            </w:pPr>
          </w:p>
          <w:p w14:paraId="53C706D6" w14:textId="77777777" w:rsidR="006D4161" w:rsidRDefault="006D4161" w:rsidP="00A50A59">
            <w:pPr>
              <w:pStyle w:val="TAL"/>
            </w:pPr>
            <w:r>
              <w:t xml:space="preserve">allowedValues: </w:t>
            </w:r>
          </w:p>
          <w:p w14:paraId="155E1BD5" w14:textId="77777777" w:rsidR="006D4161" w:rsidRDefault="006D4161" w:rsidP="00A50A59">
            <w:pPr>
              <w:pStyle w:val="TAL"/>
            </w:pPr>
            <w:r>
              <w:t>0 : 100</w:t>
            </w:r>
          </w:p>
          <w:p w14:paraId="565E76EC" w14:textId="77777777" w:rsidR="006D4161" w:rsidRDefault="006D4161" w:rsidP="00A50A59">
            <w:pPr>
              <w:pStyle w:val="TAL"/>
            </w:pPr>
          </w:p>
          <w:p w14:paraId="01050C96" w14:textId="77777777" w:rsidR="006D4161" w:rsidRDefault="006D4161" w:rsidP="00A50A59">
            <w:pPr>
              <w:pStyle w:val="TAL"/>
            </w:pPr>
            <w:r>
              <w:t>NOTE: Void.</w:t>
            </w:r>
          </w:p>
          <w:p w14:paraId="39C08998"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A6B616A" w14:textId="77777777" w:rsidR="006D4161" w:rsidRDefault="006D4161" w:rsidP="00A50A59">
            <w:pPr>
              <w:pStyle w:val="TAL"/>
            </w:pPr>
            <w:r>
              <w:t>type: Integer</w:t>
            </w:r>
          </w:p>
          <w:p w14:paraId="7484F29A" w14:textId="77777777" w:rsidR="006D4161" w:rsidRDefault="006D4161" w:rsidP="00A50A59">
            <w:pPr>
              <w:pStyle w:val="TAL"/>
            </w:pPr>
            <w:r>
              <w:t>multiplicity: 1</w:t>
            </w:r>
          </w:p>
          <w:p w14:paraId="2B5BE8A5" w14:textId="77777777" w:rsidR="006D4161" w:rsidRDefault="006D4161" w:rsidP="00A50A59">
            <w:pPr>
              <w:pStyle w:val="TAL"/>
            </w:pPr>
            <w:r>
              <w:t>isOrdered: N/A</w:t>
            </w:r>
          </w:p>
          <w:p w14:paraId="7FF8CE97" w14:textId="77777777" w:rsidR="006D4161" w:rsidRDefault="006D4161" w:rsidP="00A50A59">
            <w:pPr>
              <w:pStyle w:val="TAL"/>
            </w:pPr>
            <w:r>
              <w:t>isUnique: N/A</w:t>
            </w:r>
          </w:p>
          <w:p w14:paraId="071A7018" w14:textId="77777777" w:rsidR="006D4161" w:rsidRDefault="006D4161" w:rsidP="00A50A59">
            <w:pPr>
              <w:pStyle w:val="TAL"/>
            </w:pPr>
            <w:r>
              <w:t>defaultValue: 0</w:t>
            </w:r>
          </w:p>
          <w:p w14:paraId="1C4AF84D" w14:textId="77777777" w:rsidR="006D4161" w:rsidRDefault="006D4161" w:rsidP="00A50A59">
            <w:pPr>
              <w:pStyle w:val="TAL"/>
            </w:pPr>
            <w:r>
              <w:t>isNullable: False</w:t>
            </w:r>
          </w:p>
        </w:tc>
      </w:tr>
      <w:tr w:rsidR="006D4161" w14:paraId="021961F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E5F7D2" w14:textId="77777777" w:rsidR="006D4161" w:rsidRDefault="006D4161" w:rsidP="00A50A59">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0260EE0A" w14:textId="77777777" w:rsidR="006D4161" w:rsidRDefault="006D4161" w:rsidP="00A50A59">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5B98A955" w14:textId="77777777" w:rsidR="006D4161" w:rsidRDefault="006D4161" w:rsidP="00A50A59">
            <w:pPr>
              <w:pStyle w:val="TAL"/>
            </w:pPr>
          </w:p>
          <w:p w14:paraId="0AA50876" w14:textId="77777777" w:rsidR="006D4161" w:rsidRDefault="006D4161" w:rsidP="00A50A59">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than or equal to 100.</w:t>
            </w:r>
          </w:p>
          <w:p w14:paraId="78425488" w14:textId="77777777" w:rsidR="006D4161" w:rsidRDefault="006D4161" w:rsidP="00A50A59">
            <w:pPr>
              <w:pStyle w:val="TAL"/>
            </w:pPr>
          </w:p>
          <w:p w14:paraId="23B1D20E" w14:textId="77777777" w:rsidR="006D4161" w:rsidRDefault="006D4161" w:rsidP="00A50A59">
            <w:pPr>
              <w:pStyle w:val="TAL"/>
            </w:pPr>
            <w:r>
              <w:t xml:space="preserve">allowedValues:0 : 100 </w:t>
            </w:r>
          </w:p>
          <w:p w14:paraId="77D4253F"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0A5CAA4" w14:textId="77777777" w:rsidR="006D4161" w:rsidRDefault="006D4161" w:rsidP="00A50A59">
            <w:pPr>
              <w:pStyle w:val="TAL"/>
            </w:pPr>
            <w:r>
              <w:t>type: Integer</w:t>
            </w:r>
          </w:p>
          <w:p w14:paraId="135BA6A9" w14:textId="77777777" w:rsidR="006D4161" w:rsidRDefault="006D4161" w:rsidP="00A50A59">
            <w:pPr>
              <w:pStyle w:val="TAL"/>
            </w:pPr>
            <w:r>
              <w:t>multiplicity: 1</w:t>
            </w:r>
          </w:p>
          <w:p w14:paraId="3E1553E6" w14:textId="77777777" w:rsidR="006D4161" w:rsidRDefault="006D4161" w:rsidP="00A50A59">
            <w:pPr>
              <w:pStyle w:val="TAL"/>
            </w:pPr>
            <w:r>
              <w:t>isOrdered: N/A</w:t>
            </w:r>
          </w:p>
          <w:p w14:paraId="5340625D" w14:textId="77777777" w:rsidR="006D4161" w:rsidRDefault="006D4161" w:rsidP="00A50A59">
            <w:pPr>
              <w:pStyle w:val="TAL"/>
            </w:pPr>
            <w:r>
              <w:t>isUnique: N/A</w:t>
            </w:r>
          </w:p>
          <w:p w14:paraId="680A7262" w14:textId="77777777" w:rsidR="006D4161" w:rsidRDefault="006D4161" w:rsidP="00A50A59">
            <w:pPr>
              <w:pStyle w:val="TAL"/>
            </w:pPr>
            <w:r>
              <w:t>defaultValue: 0</w:t>
            </w:r>
          </w:p>
          <w:p w14:paraId="73D30951" w14:textId="77777777" w:rsidR="006D4161" w:rsidRDefault="006D4161" w:rsidP="00A50A59">
            <w:pPr>
              <w:pStyle w:val="TAL"/>
            </w:pPr>
            <w:r>
              <w:t>isNullable: False</w:t>
            </w:r>
          </w:p>
        </w:tc>
      </w:tr>
      <w:tr w:rsidR="006D4161" w14:paraId="1938AAB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CFE5D2" w14:textId="77777777" w:rsidR="006D4161" w:rsidRDefault="006D4161" w:rsidP="00A50A59">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1CB07FC3" w14:textId="77777777" w:rsidR="006D4161" w:rsidRDefault="006D4161" w:rsidP="00A50A59">
            <w:pPr>
              <w:pStyle w:val="TAL"/>
              <w:rPr>
                <w:rFonts w:eastAsia="Batang"/>
              </w:rPr>
            </w:pPr>
            <w:r>
              <w:rPr>
                <w:rFonts w:eastAsia="Batang"/>
              </w:rPr>
              <w:t>Subcarrier spacing configuration for a BWP. See subclause 5 in TS 38.104 [12].</w:t>
            </w:r>
          </w:p>
          <w:p w14:paraId="3A22177C" w14:textId="77777777" w:rsidR="006D4161" w:rsidRDefault="006D4161" w:rsidP="00A50A59">
            <w:pPr>
              <w:pStyle w:val="TAL"/>
              <w:rPr>
                <w:rFonts w:eastAsia="Batang"/>
              </w:rPr>
            </w:pPr>
          </w:p>
          <w:p w14:paraId="48EBBA00" w14:textId="77777777" w:rsidR="006D4161" w:rsidRDefault="006D4161" w:rsidP="00A50A59">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164B768E" w14:textId="77777777" w:rsidR="006D4161" w:rsidRDefault="006D4161" w:rsidP="00A50A59">
            <w:pPr>
              <w:pStyle w:val="TAL"/>
            </w:pPr>
            <w:r>
              <w:t>type: Integer</w:t>
            </w:r>
          </w:p>
          <w:p w14:paraId="680FF648" w14:textId="77777777" w:rsidR="006D4161" w:rsidRDefault="006D4161" w:rsidP="00A50A59">
            <w:pPr>
              <w:pStyle w:val="TAL"/>
            </w:pPr>
            <w:r>
              <w:t>multiplicity: 1</w:t>
            </w:r>
          </w:p>
          <w:p w14:paraId="47681A0C" w14:textId="77777777" w:rsidR="006D4161" w:rsidRDefault="006D4161" w:rsidP="00A50A59">
            <w:pPr>
              <w:pStyle w:val="TAL"/>
            </w:pPr>
            <w:r>
              <w:t>isOrdered: N/A</w:t>
            </w:r>
          </w:p>
          <w:p w14:paraId="7FBC1BCB" w14:textId="77777777" w:rsidR="006D4161" w:rsidRDefault="006D4161" w:rsidP="00A50A59">
            <w:pPr>
              <w:pStyle w:val="TAL"/>
            </w:pPr>
            <w:r>
              <w:t>isUnique: N/A</w:t>
            </w:r>
          </w:p>
          <w:p w14:paraId="6E8327FD" w14:textId="77777777" w:rsidR="006D4161" w:rsidRDefault="006D4161" w:rsidP="00A50A59">
            <w:pPr>
              <w:pStyle w:val="TAL"/>
            </w:pPr>
            <w:r>
              <w:t>defaultValue: None</w:t>
            </w:r>
          </w:p>
          <w:p w14:paraId="38A20ED2" w14:textId="77777777" w:rsidR="006D4161" w:rsidRDefault="006D4161" w:rsidP="00A50A59">
            <w:pPr>
              <w:keepNext/>
              <w:keepLines/>
              <w:spacing w:after="0"/>
              <w:rPr>
                <w:rFonts w:ascii="Arial" w:hAnsi="Arial"/>
                <w:sz w:val="18"/>
              </w:rPr>
            </w:pPr>
            <w:r>
              <w:rPr>
                <w:rFonts w:ascii="Arial" w:hAnsi="Arial"/>
                <w:sz w:val="18"/>
              </w:rPr>
              <w:t>isNullable: False</w:t>
            </w:r>
          </w:p>
          <w:p w14:paraId="3C1F5625" w14:textId="77777777" w:rsidR="006D4161" w:rsidRDefault="006D4161" w:rsidP="00A50A59">
            <w:pPr>
              <w:pStyle w:val="TAL"/>
            </w:pPr>
          </w:p>
        </w:tc>
      </w:tr>
      <w:tr w:rsidR="006D4161" w14:paraId="22C394A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F96607" w14:textId="77777777" w:rsidR="006D4161" w:rsidRDefault="006D4161" w:rsidP="00A50A59">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53CBDB94" w14:textId="77777777" w:rsidR="006D4161" w:rsidRDefault="006D4161" w:rsidP="00A50A59">
            <w:pPr>
              <w:pStyle w:val="TAL"/>
            </w:pPr>
            <w:r>
              <w:t>Indicates if the transmission direction is downlink (DL), uplink (UL) or both downlink and uplink (DL and UL).</w:t>
            </w:r>
          </w:p>
          <w:p w14:paraId="4EB3B014" w14:textId="77777777" w:rsidR="006D4161" w:rsidRDefault="006D4161" w:rsidP="00A50A59">
            <w:pPr>
              <w:pStyle w:val="TAL"/>
            </w:pPr>
          </w:p>
          <w:p w14:paraId="5E76DE02" w14:textId="77777777" w:rsidR="006D4161" w:rsidRDefault="006D4161" w:rsidP="00A50A59">
            <w:pPr>
              <w:pStyle w:val="TAL"/>
            </w:pPr>
            <w:r>
              <w:t xml:space="preserve">allowedValues: </w:t>
            </w:r>
          </w:p>
          <w:p w14:paraId="112FDE67" w14:textId="77777777" w:rsidR="006D4161" w:rsidRDefault="006D4161" w:rsidP="00A50A59">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7473C991" w14:textId="77777777" w:rsidR="006D4161" w:rsidRDefault="006D4161" w:rsidP="00A50A59">
            <w:pPr>
              <w:pStyle w:val="TAL"/>
            </w:pPr>
            <w:r>
              <w:t>type: ENUM</w:t>
            </w:r>
          </w:p>
          <w:p w14:paraId="1908A9B4" w14:textId="77777777" w:rsidR="006D4161" w:rsidRDefault="006D4161" w:rsidP="00A50A59">
            <w:pPr>
              <w:pStyle w:val="TAL"/>
            </w:pPr>
            <w:r>
              <w:t>multiplicity: 1</w:t>
            </w:r>
          </w:p>
          <w:p w14:paraId="7C6312C3" w14:textId="77777777" w:rsidR="006D4161" w:rsidRDefault="006D4161" w:rsidP="00A50A59">
            <w:pPr>
              <w:pStyle w:val="TAL"/>
            </w:pPr>
            <w:r>
              <w:t>isOrdered: N/A</w:t>
            </w:r>
          </w:p>
          <w:p w14:paraId="7FD3C1C4" w14:textId="77777777" w:rsidR="006D4161" w:rsidRDefault="006D4161" w:rsidP="00A50A59">
            <w:pPr>
              <w:pStyle w:val="TAL"/>
            </w:pPr>
            <w:r>
              <w:t>isUnique: N/A</w:t>
            </w:r>
          </w:p>
          <w:p w14:paraId="79BD7103" w14:textId="77777777" w:rsidR="006D4161" w:rsidRDefault="006D4161" w:rsidP="00A50A59">
            <w:pPr>
              <w:pStyle w:val="TAL"/>
            </w:pPr>
            <w:r>
              <w:t>defaultValue: None</w:t>
            </w:r>
          </w:p>
          <w:p w14:paraId="73A5872F" w14:textId="77777777" w:rsidR="006D4161" w:rsidRDefault="006D4161" w:rsidP="00A50A59">
            <w:pPr>
              <w:pStyle w:val="TAL"/>
            </w:pPr>
            <w:r>
              <w:t>isNullable: False</w:t>
            </w:r>
          </w:p>
          <w:p w14:paraId="30400319" w14:textId="77777777" w:rsidR="006D4161" w:rsidRDefault="006D4161" w:rsidP="00A50A59">
            <w:pPr>
              <w:pStyle w:val="TAL"/>
            </w:pPr>
          </w:p>
        </w:tc>
      </w:tr>
      <w:tr w:rsidR="006D4161" w14:paraId="2629279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2A717B" w14:textId="77777777" w:rsidR="006D4161" w:rsidRDefault="006D4161" w:rsidP="00A50A59">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2B5058F9" w14:textId="77777777" w:rsidR="006D4161" w:rsidRDefault="006D4161" w:rsidP="00A50A59">
            <w:pPr>
              <w:pStyle w:val="TAL"/>
            </w:pPr>
            <w:r>
              <w:t>It identifies whether the object is used for downlink, uplink or supplementary uplink.</w:t>
            </w:r>
          </w:p>
          <w:p w14:paraId="44720167" w14:textId="77777777" w:rsidR="006D4161" w:rsidRDefault="006D4161" w:rsidP="00A50A59">
            <w:pPr>
              <w:pStyle w:val="TAL"/>
            </w:pPr>
          </w:p>
          <w:p w14:paraId="64ACA80E" w14:textId="77777777" w:rsidR="006D4161" w:rsidRDefault="006D4161" w:rsidP="00A50A59">
            <w:pPr>
              <w:pStyle w:val="TAL"/>
            </w:pPr>
            <w:r>
              <w:t>allowedValues:</w:t>
            </w:r>
          </w:p>
          <w:p w14:paraId="4EB8008B" w14:textId="77777777" w:rsidR="006D4161" w:rsidRDefault="006D4161" w:rsidP="00A50A59">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03F9BE13" w14:textId="77777777" w:rsidR="006D4161" w:rsidRDefault="006D4161" w:rsidP="00A50A59">
            <w:pPr>
              <w:pStyle w:val="TAL"/>
            </w:pPr>
            <w:r>
              <w:t>type: ENUM</w:t>
            </w:r>
          </w:p>
          <w:p w14:paraId="1EFD8FC2" w14:textId="77777777" w:rsidR="006D4161" w:rsidRDefault="006D4161" w:rsidP="00A50A59">
            <w:pPr>
              <w:pStyle w:val="TAL"/>
            </w:pPr>
            <w:r>
              <w:t>multiplicity: 1</w:t>
            </w:r>
          </w:p>
          <w:p w14:paraId="0080C971" w14:textId="77777777" w:rsidR="006D4161" w:rsidRDefault="006D4161" w:rsidP="00A50A59">
            <w:pPr>
              <w:pStyle w:val="TAL"/>
            </w:pPr>
            <w:r>
              <w:t>isOrdered: N/A</w:t>
            </w:r>
          </w:p>
          <w:p w14:paraId="67BC9DDC" w14:textId="77777777" w:rsidR="006D4161" w:rsidRDefault="006D4161" w:rsidP="00A50A59">
            <w:pPr>
              <w:pStyle w:val="TAL"/>
            </w:pPr>
            <w:r>
              <w:t>isUnique: N/A</w:t>
            </w:r>
          </w:p>
          <w:p w14:paraId="4A00E866" w14:textId="77777777" w:rsidR="006D4161" w:rsidRDefault="006D4161" w:rsidP="00A50A59">
            <w:pPr>
              <w:pStyle w:val="TAL"/>
            </w:pPr>
            <w:r>
              <w:t>defaultValue: None</w:t>
            </w:r>
          </w:p>
          <w:p w14:paraId="1FE07071" w14:textId="77777777" w:rsidR="006D4161" w:rsidRDefault="006D4161" w:rsidP="00A50A59">
            <w:pPr>
              <w:pStyle w:val="TAL"/>
            </w:pPr>
            <w:r>
              <w:t>isNullable: False</w:t>
            </w:r>
          </w:p>
          <w:p w14:paraId="00465B4C" w14:textId="77777777" w:rsidR="006D4161" w:rsidRDefault="006D4161" w:rsidP="00A50A59">
            <w:pPr>
              <w:pStyle w:val="TAL"/>
            </w:pPr>
          </w:p>
        </w:tc>
      </w:tr>
      <w:tr w:rsidR="006D4161" w14:paraId="022D696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E06915" w14:textId="77777777" w:rsidR="006D4161" w:rsidRDefault="006D4161" w:rsidP="00A50A59">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232C0659" w14:textId="77777777" w:rsidR="006D4161" w:rsidRDefault="006D4161" w:rsidP="00A50A59">
            <w:pPr>
              <w:pStyle w:val="TAL"/>
              <w:rPr>
                <w:rFonts w:eastAsia="Batang" w:cs="Arial"/>
                <w:szCs w:val="18"/>
              </w:rPr>
            </w:pPr>
            <w:r>
              <w:rPr>
                <w:rFonts w:eastAsia="Batang" w:cs="Arial"/>
                <w:szCs w:val="18"/>
              </w:rPr>
              <w:t>It identifies whether the object is used for initial or other BWP.</w:t>
            </w:r>
          </w:p>
          <w:p w14:paraId="6AFC5541" w14:textId="77777777" w:rsidR="006D4161" w:rsidRDefault="006D4161" w:rsidP="00A50A59">
            <w:pPr>
              <w:pStyle w:val="TAL"/>
              <w:rPr>
                <w:rFonts w:eastAsia="Batang" w:cs="Arial"/>
                <w:szCs w:val="18"/>
              </w:rPr>
            </w:pPr>
          </w:p>
          <w:p w14:paraId="6D5F7F0B" w14:textId="77777777" w:rsidR="006D4161" w:rsidRDefault="006D4161" w:rsidP="00A50A59">
            <w:pPr>
              <w:pStyle w:val="TAL"/>
            </w:pPr>
            <w:r>
              <w:t>allowedValues:</w:t>
            </w:r>
          </w:p>
          <w:p w14:paraId="0399C083" w14:textId="77777777" w:rsidR="006D4161" w:rsidRDefault="006D4161" w:rsidP="00A50A59">
            <w:pPr>
              <w:pStyle w:val="TAL"/>
            </w:pPr>
          </w:p>
          <w:p w14:paraId="3C7B0A47" w14:textId="77777777" w:rsidR="006D4161" w:rsidRDefault="006D4161" w:rsidP="00A50A59">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57461178" w14:textId="77777777" w:rsidR="006D4161" w:rsidRDefault="006D4161" w:rsidP="00A50A59">
            <w:pPr>
              <w:pStyle w:val="TAL"/>
            </w:pPr>
            <w:r>
              <w:t>type: ENUM</w:t>
            </w:r>
          </w:p>
          <w:p w14:paraId="361913F8" w14:textId="77777777" w:rsidR="006D4161" w:rsidRDefault="006D4161" w:rsidP="00A50A59">
            <w:pPr>
              <w:pStyle w:val="TAL"/>
            </w:pPr>
          </w:p>
          <w:p w14:paraId="7B1FCFBB" w14:textId="77777777" w:rsidR="006D4161" w:rsidRDefault="006D4161" w:rsidP="00A50A59">
            <w:pPr>
              <w:pStyle w:val="TAL"/>
            </w:pPr>
            <w:r>
              <w:t>multiplicity: 1</w:t>
            </w:r>
          </w:p>
          <w:p w14:paraId="0E713372" w14:textId="77777777" w:rsidR="006D4161" w:rsidRDefault="006D4161" w:rsidP="00A50A59">
            <w:pPr>
              <w:pStyle w:val="TAL"/>
            </w:pPr>
            <w:r>
              <w:t>isOrdered: N/A</w:t>
            </w:r>
          </w:p>
          <w:p w14:paraId="27CF4F4B" w14:textId="77777777" w:rsidR="006D4161" w:rsidRDefault="006D4161" w:rsidP="00A50A59">
            <w:pPr>
              <w:pStyle w:val="TAL"/>
            </w:pPr>
            <w:r>
              <w:t>isUnique: N/A</w:t>
            </w:r>
          </w:p>
          <w:p w14:paraId="5721B089" w14:textId="77777777" w:rsidR="006D4161" w:rsidRDefault="006D4161" w:rsidP="00A50A59">
            <w:pPr>
              <w:pStyle w:val="TAL"/>
            </w:pPr>
            <w:r>
              <w:t>defaultValue: None</w:t>
            </w:r>
          </w:p>
          <w:p w14:paraId="427E4BC4" w14:textId="77777777" w:rsidR="006D4161" w:rsidRDefault="006D4161" w:rsidP="00A50A59">
            <w:pPr>
              <w:pStyle w:val="TAL"/>
            </w:pPr>
            <w:r>
              <w:t>isNullable: False</w:t>
            </w:r>
          </w:p>
        </w:tc>
      </w:tr>
      <w:tr w:rsidR="006D4161" w14:paraId="4412887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3288E3" w14:textId="77777777" w:rsidR="006D4161" w:rsidRDefault="006D4161" w:rsidP="00A50A59">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64BA43D5" w14:textId="77777777" w:rsidR="006D4161" w:rsidRDefault="006D4161" w:rsidP="00A50A59">
            <w:pPr>
              <w:pStyle w:val="TAL"/>
            </w:pPr>
            <w:r>
              <w:t xml:space="preserve">Offset in common resource blocks to common resource block 0 for the applicable subcarrier spacing for a BWP. This corresponds to N_BWP_start, see subclause 4.4.5 in TS 38.211 [32]. </w:t>
            </w:r>
          </w:p>
          <w:p w14:paraId="58C92B47" w14:textId="77777777" w:rsidR="006D4161" w:rsidRDefault="006D4161" w:rsidP="00A50A59">
            <w:pPr>
              <w:pStyle w:val="TAL"/>
            </w:pPr>
          </w:p>
          <w:p w14:paraId="388E2806" w14:textId="77777777" w:rsidR="006D4161" w:rsidRDefault="006D4161" w:rsidP="00A50A59">
            <w:pPr>
              <w:pStyle w:val="TAL"/>
            </w:pPr>
            <w:r>
              <w:t>allowedValues:</w:t>
            </w:r>
          </w:p>
          <w:p w14:paraId="40A230DE" w14:textId="77777777" w:rsidR="006D4161" w:rsidRDefault="006D4161" w:rsidP="00A50A59">
            <w:pPr>
              <w:pStyle w:val="TAL"/>
            </w:pPr>
            <w:r>
              <w:t>0 to N_grid_size – 1, where N_grid_size equals the number of resource blocks for the BS channel bandwidth, given the subcarrier spacing of the BWP.</w:t>
            </w:r>
          </w:p>
          <w:p w14:paraId="29398174"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E27F996" w14:textId="77777777" w:rsidR="006D4161" w:rsidRDefault="006D4161" w:rsidP="00A50A59">
            <w:pPr>
              <w:pStyle w:val="TAL"/>
            </w:pPr>
            <w:r>
              <w:t>type: Integer</w:t>
            </w:r>
          </w:p>
          <w:p w14:paraId="7E9EBD0A" w14:textId="77777777" w:rsidR="006D4161" w:rsidRDefault="006D4161" w:rsidP="00A50A59">
            <w:pPr>
              <w:pStyle w:val="TAL"/>
            </w:pPr>
            <w:r>
              <w:t>multiplicity: 1</w:t>
            </w:r>
          </w:p>
          <w:p w14:paraId="2AC728C3" w14:textId="77777777" w:rsidR="006D4161" w:rsidRDefault="006D4161" w:rsidP="00A50A59">
            <w:pPr>
              <w:pStyle w:val="TAL"/>
            </w:pPr>
            <w:r>
              <w:t>isOrdered: N/A</w:t>
            </w:r>
          </w:p>
          <w:p w14:paraId="35738BB2" w14:textId="77777777" w:rsidR="006D4161" w:rsidRDefault="006D4161" w:rsidP="00A50A59">
            <w:pPr>
              <w:pStyle w:val="TAL"/>
            </w:pPr>
            <w:r>
              <w:t>isUnique: N/A</w:t>
            </w:r>
          </w:p>
          <w:p w14:paraId="2CC2F0C0" w14:textId="77777777" w:rsidR="006D4161" w:rsidRDefault="006D4161" w:rsidP="00A50A59">
            <w:pPr>
              <w:pStyle w:val="TAL"/>
            </w:pPr>
            <w:r>
              <w:t>defaultValue: None</w:t>
            </w:r>
          </w:p>
          <w:p w14:paraId="4D9ABB5C" w14:textId="77777777" w:rsidR="006D4161" w:rsidRDefault="006D4161" w:rsidP="00A50A59">
            <w:pPr>
              <w:pStyle w:val="TAL"/>
            </w:pPr>
            <w:r>
              <w:t>isNullable: False</w:t>
            </w:r>
          </w:p>
        </w:tc>
      </w:tr>
      <w:tr w:rsidR="006D4161" w14:paraId="7EA0036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0956F5" w14:textId="77777777" w:rsidR="006D4161" w:rsidRDefault="006D4161" w:rsidP="00A50A59">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7F59AACD" w14:textId="77777777" w:rsidR="006D4161" w:rsidRDefault="006D4161" w:rsidP="00A50A59">
            <w:pPr>
              <w:pStyle w:val="TAL"/>
            </w:pPr>
            <w:r>
              <w:t>Number of physical resource blocks for a BWP. This corresponds to N_BWP_size, see subclause 4.4.5 in TS 38.211 [32].</w:t>
            </w:r>
          </w:p>
          <w:p w14:paraId="2DFA6459" w14:textId="77777777" w:rsidR="006D4161" w:rsidRDefault="006D4161" w:rsidP="00A50A59">
            <w:pPr>
              <w:pStyle w:val="TAL"/>
            </w:pPr>
          </w:p>
          <w:p w14:paraId="79E87721" w14:textId="77777777" w:rsidR="006D4161" w:rsidRDefault="006D4161" w:rsidP="00A50A59">
            <w:pPr>
              <w:pStyle w:val="TAL"/>
            </w:pPr>
            <w:r>
              <w:t>allowedValues:</w:t>
            </w:r>
          </w:p>
          <w:p w14:paraId="662F3428" w14:textId="77777777" w:rsidR="006D4161" w:rsidRDefault="006D4161" w:rsidP="00A50A59">
            <w:pPr>
              <w:pStyle w:val="TAL"/>
            </w:pPr>
            <w:r>
              <w:t>1 to N_grid_size – startRB of the BWP. Se startRB for definition of N_grid_size.</w:t>
            </w:r>
          </w:p>
          <w:p w14:paraId="3BF0D672"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15FAD2E" w14:textId="77777777" w:rsidR="006D4161" w:rsidRDefault="006D4161" w:rsidP="00A50A59">
            <w:pPr>
              <w:pStyle w:val="TAL"/>
            </w:pPr>
            <w:r>
              <w:t>type: Integer</w:t>
            </w:r>
          </w:p>
          <w:p w14:paraId="6E838869" w14:textId="77777777" w:rsidR="006D4161" w:rsidRDefault="006D4161" w:rsidP="00A50A59">
            <w:pPr>
              <w:pStyle w:val="TAL"/>
            </w:pPr>
            <w:r>
              <w:t>multiplicity: 1</w:t>
            </w:r>
          </w:p>
          <w:p w14:paraId="47152805" w14:textId="77777777" w:rsidR="006D4161" w:rsidRDefault="006D4161" w:rsidP="00A50A59">
            <w:pPr>
              <w:pStyle w:val="TAL"/>
            </w:pPr>
            <w:r>
              <w:t>isOrdered: N/A</w:t>
            </w:r>
          </w:p>
          <w:p w14:paraId="11AD15AC" w14:textId="77777777" w:rsidR="006D4161" w:rsidRDefault="006D4161" w:rsidP="00A50A59">
            <w:pPr>
              <w:pStyle w:val="TAL"/>
            </w:pPr>
            <w:r>
              <w:t>isUnique: N/A</w:t>
            </w:r>
          </w:p>
          <w:p w14:paraId="38251065" w14:textId="77777777" w:rsidR="006D4161" w:rsidRDefault="006D4161" w:rsidP="00A50A59">
            <w:pPr>
              <w:pStyle w:val="TAL"/>
            </w:pPr>
            <w:r>
              <w:t>defaultValue: None</w:t>
            </w:r>
          </w:p>
          <w:p w14:paraId="00F2D347" w14:textId="77777777" w:rsidR="006D4161" w:rsidRDefault="006D4161" w:rsidP="00A50A59">
            <w:pPr>
              <w:pStyle w:val="TAL"/>
            </w:pPr>
            <w:r>
              <w:t>isNullable: False</w:t>
            </w:r>
          </w:p>
        </w:tc>
      </w:tr>
      <w:tr w:rsidR="006D4161" w14:paraId="2F7C5C0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B0C5D1" w14:textId="77777777" w:rsidR="006D4161" w:rsidRDefault="006D4161" w:rsidP="00A50A59">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27A1B81F" w14:textId="77777777" w:rsidR="006D4161" w:rsidRDefault="006D4161" w:rsidP="00A50A59">
            <w:pPr>
              <w:pStyle w:val="TAL"/>
              <w:rPr>
                <w:rFonts w:cs="Arial"/>
              </w:rPr>
            </w:pPr>
            <w:r>
              <w:rPr>
                <w:rFonts w:cs="Arial"/>
              </w:rPr>
              <w:t>This is the Target NR Cell Identifier.  It consists of NR Cell Identifier (NCI) and Physical Cell Identifier of the target NR cell (nRPCI).</w:t>
            </w:r>
          </w:p>
          <w:p w14:paraId="022144E6" w14:textId="77777777" w:rsidR="006D4161" w:rsidRDefault="006D4161" w:rsidP="00A50A59">
            <w:pPr>
              <w:pStyle w:val="TAL"/>
              <w:rPr>
                <w:rFonts w:cs="Arial"/>
              </w:rPr>
            </w:pPr>
          </w:p>
          <w:p w14:paraId="515CD18B" w14:textId="77777777" w:rsidR="006D4161" w:rsidRDefault="006D4161" w:rsidP="00A50A59">
            <w:pPr>
              <w:pStyle w:val="TAL"/>
              <w:rPr>
                <w:rFonts w:cs="Arial"/>
              </w:rPr>
            </w:pPr>
            <w:r>
              <w:rPr>
                <w:rFonts w:cs="Arial"/>
              </w:rPr>
              <w:t>The NRRelation.nRTCI identifies the target cell from the perspective of the NRCell, the name-containing instance of the subject NRCellCU instance.</w:t>
            </w:r>
          </w:p>
          <w:p w14:paraId="70DF9EDB" w14:textId="77777777" w:rsidR="006D4161" w:rsidRDefault="006D4161" w:rsidP="00A50A59">
            <w:pPr>
              <w:pStyle w:val="TAL"/>
              <w:rPr>
                <w:rFonts w:cs="Arial"/>
                <w:szCs w:val="18"/>
              </w:rPr>
            </w:pPr>
          </w:p>
          <w:p w14:paraId="4DDE34D7" w14:textId="77777777" w:rsidR="006D4161" w:rsidRDefault="006D4161" w:rsidP="00A50A59">
            <w:pPr>
              <w:pStyle w:val="TAL"/>
              <w:rPr>
                <w:rFonts w:cs="Arial"/>
                <w:szCs w:val="18"/>
              </w:rPr>
            </w:pPr>
            <w:r>
              <w:rPr>
                <w:szCs w:val="18"/>
                <w:lang w:eastAsia="zh-CN"/>
              </w:rPr>
              <w:t xml:space="preserve">allowedValues: </w:t>
            </w:r>
            <w:r>
              <w:rPr>
                <w:lang w:eastAsia="zh-CN"/>
              </w:rPr>
              <w:t>Not applicable.</w:t>
            </w:r>
          </w:p>
          <w:p w14:paraId="609DEA8E"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53C2A3F" w14:textId="77777777" w:rsidR="006D4161" w:rsidRDefault="006D4161" w:rsidP="00A50A59">
            <w:pPr>
              <w:pStyle w:val="TAL"/>
              <w:rPr>
                <w:rFonts w:cs="Arial"/>
              </w:rPr>
            </w:pPr>
            <w:r>
              <w:rPr>
                <w:rFonts w:cs="Arial"/>
              </w:rPr>
              <w:t>type: Integer</w:t>
            </w:r>
          </w:p>
          <w:p w14:paraId="102D7281" w14:textId="77777777" w:rsidR="006D4161" w:rsidRDefault="006D4161" w:rsidP="00A50A59">
            <w:pPr>
              <w:pStyle w:val="TAL"/>
              <w:rPr>
                <w:rFonts w:cs="Arial"/>
              </w:rPr>
            </w:pPr>
            <w:r>
              <w:rPr>
                <w:rFonts w:cs="Arial"/>
              </w:rPr>
              <w:t>multiplicity: 1</w:t>
            </w:r>
          </w:p>
          <w:p w14:paraId="3A8E7A82" w14:textId="77777777" w:rsidR="006D4161" w:rsidRDefault="006D4161" w:rsidP="00A50A59">
            <w:pPr>
              <w:pStyle w:val="TAL"/>
              <w:rPr>
                <w:rFonts w:cs="Arial"/>
              </w:rPr>
            </w:pPr>
            <w:r>
              <w:rPr>
                <w:rFonts w:cs="Arial"/>
              </w:rPr>
              <w:t>isOrdered: N/A</w:t>
            </w:r>
          </w:p>
          <w:p w14:paraId="06FE972F" w14:textId="77777777" w:rsidR="006D4161" w:rsidRDefault="006D4161" w:rsidP="00A50A59">
            <w:pPr>
              <w:pStyle w:val="TAL"/>
              <w:rPr>
                <w:rFonts w:cs="Arial"/>
              </w:rPr>
            </w:pPr>
            <w:r>
              <w:rPr>
                <w:rFonts w:cs="Arial"/>
              </w:rPr>
              <w:t>isUnique: N/A</w:t>
            </w:r>
          </w:p>
          <w:p w14:paraId="6FFAA443" w14:textId="77777777" w:rsidR="006D4161" w:rsidRDefault="006D4161" w:rsidP="00A50A59">
            <w:pPr>
              <w:pStyle w:val="TAL"/>
              <w:rPr>
                <w:rFonts w:cs="Arial"/>
              </w:rPr>
            </w:pPr>
            <w:r>
              <w:rPr>
                <w:rFonts w:cs="Arial"/>
              </w:rPr>
              <w:t>defaultValue: None</w:t>
            </w:r>
          </w:p>
          <w:p w14:paraId="7D7C9566" w14:textId="77777777" w:rsidR="006D4161" w:rsidRDefault="006D4161" w:rsidP="00A50A59">
            <w:pPr>
              <w:pStyle w:val="TAL"/>
            </w:pPr>
            <w:r>
              <w:rPr>
                <w:rFonts w:cs="Arial"/>
              </w:rPr>
              <w:t xml:space="preserve">isNullable: </w:t>
            </w:r>
            <w:r>
              <w:t>False</w:t>
            </w:r>
          </w:p>
        </w:tc>
      </w:tr>
      <w:tr w:rsidR="006D4161" w14:paraId="44EF12C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E3104B" w14:textId="77777777" w:rsidR="006D4161" w:rsidRDefault="006D4161" w:rsidP="00A50A59">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31F4FD57" w14:textId="77777777" w:rsidR="006D4161" w:rsidRDefault="006D4161" w:rsidP="00A50A59">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1EA7C242" w14:textId="77777777" w:rsidR="006D4161" w:rsidRDefault="006D4161" w:rsidP="00A50A59">
            <w:pPr>
              <w:pStyle w:val="TAL"/>
              <w:rPr>
                <w:szCs w:val="18"/>
              </w:rPr>
            </w:pPr>
          </w:p>
          <w:p w14:paraId="24D414AD" w14:textId="77777777" w:rsidR="006D4161" w:rsidRDefault="006D4161" w:rsidP="00A50A59">
            <w:pPr>
              <w:pStyle w:val="TAL"/>
              <w:rPr>
                <w:szCs w:val="18"/>
                <w:lang w:eastAsia="zh-CN"/>
              </w:rPr>
            </w:pPr>
            <w:r>
              <w:rPr>
                <w:szCs w:val="18"/>
                <w:lang w:eastAsia="zh-CN"/>
              </w:rPr>
              <w:t>allowedValues: Not applicable.</w:t>
            </w:r>
          </w:p>
          <w:p w14:paraId="7729FB40"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2098AE41" w14:textId="77777777" w:rsidR="006D4161" w:rsidRDefault="006D4161" w:rsidP="00A50A59">
            <w:pPr>
              <w:pStyle w:val="TAL"/>
              <w:rPr>
                <w:rFonts w:cs="Arial"/>
              </w:rPr>
            </w:pPr>
            <w:r>
              <w:rPr>
                <w:rFonts w:cs="Arial"/>
              </w:rPr>
              <w:t>type: DN</w:t>
            </w:r>
          </w:p>
          <w:p w14:paraId="1C61AB96" w14:textId="77777777" w:rsidR="006D4161" w:rsidRDefault="006D4161" w:rsidP="00A50A59">
            <w:pPr>
              <w:pStyle w:val="TAL"/>
              <w:rPr>
                <w:rFonts w:cs="Arial"/>
              </w:rPr>
            </w:pPr>
            <w:r>
              <w:rPr>
                <w:rFonts w:cs="Arial"/>
              </w:rPr>
              <w:t>multiplicity: 1</w:t>
            </w:r>
          </w:p>
          <w:p w14:paraId="6A006744" w14:textId="77777777" w:rsidR="006D4161" w:rsidRDefault="006D4161" w:rsidP="00A50A59">
            <w:pPr>
              <w:pStyle w:val="TAL"/>
              <w:rPr>
                <w:rFonts w:cs="Arial"/>
              </w:rPr>
            </w:pPr>
            <w:r>
              <w:rPr>
                <w:rFonts w:cs="Arial"/>
              </w:rPr>
              <w:t>isOrdered: N/A</w:t>
            </w:r>
          </w:p>
          <w:p w14:paraId="2C868A60" w14:textId="77777777" w:rsidR="006D4161" w:rsidRDefault="006D4161" w:rsidP="00A50A59">
            <w:pPr>
              <w:pStyle w:val="TAL"/>
              <w:rPr>
                <w:rFonts w:cs="Arial"/>
                <w:lang w:eastAsia="zh-CN"/>
              </w:rPr>
            </w:pPr>
            <w:r>
              <w:rPr>
                <w:rFonts w:cs="Arial"/>
              </w:rPr>
              <w:t xml:space="preserve">isUnique: </w:t>
            </w:r>
            <w:r w:rsidRPr="00554355">
              <w:rPr>
                <w:rFonts w:cs="Arial"/>
                <w:lang w:eastAsia="zh-CN"/>
              </w:rPr>
              <w:t>N/A</w:t>
            </w:r>
          </w:p>
          <w:p w14:paraId="40774337" w14:textId="77777777" w:rsidR="006D4161" w:rsidRDefault="006D4161" w:rsidP="00A50A59">
            <w:pPr>
              <w:pStyle w:val="TAL"/>
              <w:rPr>
                <w:rFonts w:cs="Arial"/>
              </w:rPr>
            </w:pPr>
            <w:r>
              <w:rPr>
                <w:rFonts w:cs="Arial"/>
              </w:rPr>
              <w:t>defaultValue: None</w:t>
            </w:r>
          </w:p>
          <w:p w14:paraId="3A5A739E" w14:textId="77777777" w:rsidR="006D4161" w:rsidRDefault="006D4161" w:rsidP="00A50A59">
            <w:pPr>
              <w:pStyle w:val="TAL"/>
              <w:rPr>
                <w:rFonts w:cs="Arial"/>
                <w:szCs w:val="18"/>
              </w:rPr>
            </w:pPr>
            <w:r>
              <w:rPr>
                <w:rFonts w:cs="Arial"/>
              </w:rPr>
              <w:t xml:space="preserve">isNullable: </w:t>
            </w:r>
            <w:r>
              <w:rPr>
                <w:rFonts w:cs="Arial"/>
                <w:szCs w:val="18"/>
              </w:rPr>
              <w:t>False</w:t>
            </w:r>
          </w:p>
          <w:p w14:paraId="3B1237AF" w14:textId="77777777" w:rsidR="006D4161" w:rsidRDefault="006D4161" w:rsidP="00A50A59">
            <w:pPr>
              <w:pStyle w:val="TAL"/>
            </w:pPr>
          </w:p>
        </w:tc>
      </w:tr>
      <w:tr w:rsidR="006D4161" w14:paraId="06EE481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AF82AE" w14:textId="77777777" w:rsidR="006D4161" w:rsidRDefault="006D4161" w:rsidP="00A50A59">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42351DC2" w14:textId="77777777" w:rsidR="006D4161" w:rsidRDefault="006D4161" w:rsidP="00A50A59">
            <w:pPr>
              <w:rPr>
                <w:rFonts w:ascii="Arial" w:hAnsi="Arial" w:cs="Arial"/>
                <w:sz w:val="18"/>
                <w:szCs w:val="18"/>
              </w:rPr>
            </w:pPr>
            <w:r>
              <w:rPr>
                <w:rFonts w:ascii="Arial" w:hAnsi="Arial" w:cs="Arial"/>
                <w:sz w:val="18"/>
                <w:szCs w:val="18"/>
              </w:rPr>
              <w:t>Indicates cell defining SSB frequency domain position</w:t>
            </w:r>
          </w:p>
          <w:p w14:paraId="0AC37F6F" w14:textId="77777777" w:rsidR="006D4161" w:rsidRDefault="006D4161" w:rsidP="00A50A59">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08FC84A4" w14:textId="77777777" w:rsidR="006D4161" w:rsidRDefault="006D4161" w:rsidP="00A50A59">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5A794DB6" w14:textId="77777777" w:rsidR="006D4161" w:rsidRDefault="006D4161" w:rsidP="00A50A59">
            <w:pPr>
              <w:pStyle w:val="TAL"/>
            </w:pPr>
            <w:r>
              <w:t>type: Integer</w:t>
            </w:r>
          </w:p>
          <w:p w14:paraId="7AA7198D" w14:textId="77777777" w:rsidR="006D4161" w:rsidRDefault="006D4161" w:rsidP="00A50A59">
            <w:pPr>
              <w:pStyle w:val="TAL"/>
            </w:pPr>
            <w:r>
              <w:t>multiplicity: 1</w:t>
            </w:r>
          </w:p>
          <w:p w14:paraId="778C3FA3" w14:textId="77777777" w:rsidR="006D4161" w:rsidRDefault="006D4161" w:rsidP="00A50A59">
            <w:pPr>
              <w:pStyle w:val="TAL"/>
            </w:pPr>
            <w:r>
              <w:t>isOrdered: N/A</w:t>
            </w:r>
          </w:p>
          <w:p w14:paraId="5A725583" w14:textId="77777777" w:rsidR="006D4161" w:rsidRDefault="006D4161" w:rsidP="00A50A59">
            <w:pPr>
              <w:pStyle w:val="TAL"/>
            </w:pPr>
            <w:r>
              <w:t>isUnique: N/A</w:t>
            </w:r>
          </w:p>
          <w:p w14:paraId="6F4761D2" w14:textId="77777777" w:rsidR="006D4161" w:rsidRDefault="006D4161" w:rsidP="00A50A59">
            <w:pPr>
              <w:pStyle w:val="TAL"/>
            </w:pPr>
            <w:r>
              <w:t>defaultValue: None</w:t>
            </w:r>
          </w:p>
          <w:p w14:paraId="2080B053" w14:textId="77777777" w:rsidR="006D4161" w:rsidRDefault="006D4161" w:rsidP="00A50A59">
            <w:pPr>
              <w:pStyle w:val="TAL"/>
            </w:pPr>
            <w:r>
              <w:t>isNullable: False</w:t>
            </w:r>
          </w:p>
          <w:p w14:paraId="03F91D86" w14:textId="77777777" w:rsidR="006D4161" w:rsidRDefault="006D4161" w:rsidP="00A50A59">
            <w:pPr>
              <w:pStyle w:val="TAL"/>
              <w:rPr>
                <w:rFonts w:cs="Arial"/>
              </w:rPr>
            </w:pPr>
          </w:p>
        </w:tc>
      </w:tr>
      <w:tr w:rsidR="006D4161" w14:paraId="4DF51644"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506CD9" w14:textId="77777777" w:rsidR="006D4161" w:rsidRDefault="006D4161" w:rsidP="00A50A59">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6E6CC082" w14:textId="77777777" w:rsidR="006D4161" w:rsidRDefault="006D4161" w:rsidP="00A50A59">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5D2228D8" w14:textId="77777777" w:rsidR="006D4161" w:rsidRDefault="006D4161" w:rsidP="00A50A59">
            <w:pPr>
              <w:pStyle w:val="TAL"/>
              <w:rPr>
                <w:rFonts w:cs="Arial"/>
              </w:rPr>
            </w:pPr>
          </w:p>
          <w:p w14:paraId="0285DCC9" w14:textId="77777777" w:rsidR="006D4161" w:rsidRDefault="006D4161" w:rsidP="00A50A59">
            <w:pPr>
              <w:pStyle w:val="TAL"/>
              <w:rPr>
                <w:rFonts w:cs="Arial"/>
                <w:szCs w:val="18"/>
              </w:rPr>
            </w:pPr>
            <w:r>
              <w:rPr>
                <w:rFonts w:cs="Arial"/>
                <w:szCs w:val="18"/>
              </w:rPr>
              <w:t xml:space="preserve">allowedValues: </w:t>
            </w:r>
            <w:r>
              <w:rPr>
                <w:szCs w:val="18"/>
                <w:lang w:eastAsia="zh-CN"/>
              </w:rPr>
              <w:t>Not applicable.</w:t>
            </w:r>
          </w:p>
          <w:p w14:paraId="6473B73A"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6490C5B" w14:textId="77777777" w:rsidR="006D4161" w:rsidRDefault="006D4161" w:rsidP="00A50A59">
            <w:pPr>
              <w:pStyle w:val="TAL"/>
              <w:rPr>
                <w:rFonts w:cs="Arial"/>
              </w:rPr>
            </w:pPr>
            <w:r>
              <w:rPr>
                <w:rFonts w:cs="Arial"/>
              </w:rPr>
              <w:t>type: DN</w:t>
            </w:r>
          </w:p>
          <w:p w14:paraId="7B6BD932" w14:textId="77777777" w:rsidR="006D4161" w:rsidRDefault="006D4161" w:rsidP="00A50A59">
            <w:pPr>
              <w:pStyle w:val="TAL"/>
              <w:rPr>
                <w:rFonts w:cs="Arial"/>
              </w:rPr>
            </w:pPr>
            <w:r>
              <w:rPr>
                <w:rFonts w:cs="Arial"/>
              </w:rPr>
              <w:t>multiplicity: 1</w:t>
            </w:r>
          </w:p>
          <w:p w14:paraId="737840B5" w14:textId="77777777" w:rsidR="006D4161" w:rsidRDefault="006D4161" w:rsidP="00A50A59">
            <w:pPr>
              <w:pStyle w:val="TAL"/>
              <w:rPr>
                <w:rFonts w:cs="Arial"/>
              </w:rPr>
            </w:pPr>
            <w:r>
              <w:rPr>
                <w:rFonts w:cs="Arial"/>
              </w:rPr>
              <w:t>isOrdered: N/A</w:t>
            </w:r>
          </w:p>
          <w:p w14:paraId="67574F2C" w14:textId="77777777" w:rsidR="006D4161" w:rsidRDefault="006D4161" w:rsidP="00A50A59">
            <w:pPr>
              <w:pStyle w:val="TAL"/>
              <w:rPr>
                <w:rFonts w:cs="Arial"/>
                <w:lang w:eastAsia="zh-CN"/>
              </w:rPr>
            </w:pPr>
            <w:r>
              <w:rPr>
                <w:rFonts w:cs="Arial"/>
              </w:rPr>
              <w:t xml:space="preserve">isUnique: </w:t>
            </w:r>
            <w:r w:rsidRPr="00554355">
              <w:rPr>
                <w:rFonts w:cs="Arial"/>
                <w:lang w:eastAsia="zh-CN"/>
              </w:rPr>
              <w:t>N/A</w:t>
            </w:r>
          </w:p>
          <w:p w14:paraId="1B8528B9" w14:textId="77777777" w:rsidR="006D4161" w:rsidRDefault="006D4161" w:rsidP="00A50A59">
            <w:pPr>
              <w:pStyle w:val="TAL"/>
              <w:rPr>
                <w:rFonts w:cs="Arial"/>
              </w:rPr>
            </w:pPr>
            <w:r>
              <w:rPr>
                <w:rFonts w:cs="Arial"/>
              </w:rPr>
              <w:t>defaultValue: None</w:t>
            </w:r>
          </w:p>
          <w:p w14:paraId="5E77FD99" w14:textId="77777777" w:rsidR="006D4161" w:rsidRDefault="006D4161" w:rsidP="00A50A59">
            <w:pPr>
              <w:pStyle w:val="TAL"/>
              <w:rPr>
                <w:rFonts w:cs="Arial"/>
                <w:szCs w:val="18"/>
              </w:rPr>
            </w:pPr>
            <w:r>
              <w:rPr>
                <w:rFonts w:cs="Arial"/>
              </w:rPr>
              <w:t xml:space="preserve">isNullable: </w:t>
            </w:r>
            <w:r>
              <w:rPr>
                <w:rFonts w:cs="Arial"/>
                <w:szCs w:val="18"/>
              </w:rPr>
              <w:t>False</w:t>
            </w:r>
          </w:p>
          <w:p w14:paraId="3C48BFDB" w14:textId="77777777" w:rsidR="006D4161" w:rsidRDefault="006D4161" w:rsidP="00A50A59">
            <w:pPr>
              <w:pStyle w:val="TAL"/>
            </w:pPr>
          </w:p>
        </w:tc>
      </w:tr>
      <w:tr w:rsidR="006D4161" w14:paraId="587D3C24"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640326" w14:textId="77777777" w:rsidR="006D4161" w:rsidRDefault="006D4161" w:rsidP="00A50A59">
            <w:pPr>
              <w:spacing w:after="0"/>
              <w:rPr>
                <w:rFonts w:ascii="Courier New" w:hAnsi="Courier New" w:cs="Courier New"/>
                <w:bCs/>
                <w:color w:val="333333"/>
                <w:sz w:val="18"/>
                <w:szCs w:val="18"/>
                <w:lang w:eastAsia="zh-CN"/>
              </w:rPr>
            </w:pPr>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6DD9977A" w14:textId="77777777" w:rsidR="006D4161" w:rsidRDefault="006D4161" w:rsidP="00A50A59">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4F9518E2" w14:textId="77777777" w:rsidR="006D4161" w:rsidRDefault="006D4161" w:rsidP="00A50A59">
            <w:pPr>
              <w:pStyle w:val="TAL"/>
              <w:rPr>
                <w:rFonts w:cs="Arial"/>
              </w:rPr>
            </w:pPr>
          </w:p>
          <w:p w14:paraId="25E86FCB" w14:textId="77777777" w:rsidR="006D4161" w:rsidRDefault="006D4161" w:rsidP="00A50A59">
            <w:pPr>
              <w:pStyle w:val="TAL"/>
              <w:rPr>
                <w:rFonts w:cs="Arial"/>
                <w:szCs w:val="18"/>
              </w:rPr>
            </w:pPr>
            <w:r>
              <w:rPr>
                <w:rFonts w:cs="Arial"/>
                <w:szCs w:val="18"/>
              </w:rPr>
              <w:t xml:space="preserve">allowedValues: </w:t>
            </w:r>
            <w:r>
              <w:rPr>
                <w:szCs w:val="18"/>
                <w:lang w:eastAsia="zh-CN"/>
              </w:rPr>
              <w:t>Not applicable.</w:t>
            </w:r>
          </w:p>
          <w:p w14:paraId="6115827B" w14:textId="77777777" w:rsidR="006D4161" w:rsidRDefault="006D4161" w:rsidP="00A50A59">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113B8A51" w14:textId="77777777" w:rsidR="006D4161" w:rsidRDefault="006D4161" w:rsidP="00A50A59">
            <w:pPr>
              <w:pStyle w:val="TAL"/>
              <w:rPr>
                <w:rFonts w:cs="Arial"/>
              </w:rPr>
            </w:pPr>
            <w:r>
              <w:rPr>
                <w:rFonts w:cs="Arial"/>
              </w:rPr>
              <w:t>type: DN</w:t>
            </w:r>
          </w:p>
          <w:p w14:paraId="343612E7" w14:textId="77777777" w:rsidR="006D4161" w:rsidRDefault="006D4161" w:rsidP="00A50A59">
            <w:pPr>
              <w:pStyle w:val="TAL"/>
              <w:rPr>
                <w:rFonts w:cs="Arial"/>
              </w:rPr>
            </w:pPr>
            <w:r>
              <w:rPr>
                <w:rFonts w:cs="Arial"/>
              </w:rPr>
              <w:t>multiplicity: 1</w:t>
            </w:r>
          </w:p>
          <w:p w14:paraId="197FFAB7" w14:textId="77777777" w:rsidR="006D4161" w:rsidRDefault="006D4161" w:rsidP="00A50A59">
            <w:pPr>
              <w:pStyle w:val="TAL"/>
              <w:rPr>
                <w:rFonts w:cs="Arial"/>
              </w:rPr>
            </w:pPr>
            <w:r>
              <w:rPr>
                <w:rFonts w:cs="Arial"/>
              </w:rPr>
              <w:t>isOrdered: N/A</w:t>
            </w:r>
          </w:p>
          <w:p w14:paraId="5DC20D4E" w14:textId="77777777" w:rsidR="006D4161" w:rsidRDefault="006D4161" w:rsidP="00A50A59">
            <w:pPr>
              <w:pStyle w:val="TAL"/>
              <w:rPr>
                <w:rFonts w:cs="Arial"/>
                <w:lang w:eastAsia="zh-CN"/>
              </w:rPr>
            </w:pPr>
            <w:r>
              <w:rPr>
                <w:rFonts w:cs="Arial"/>
              </w:rPr>
              <w:t xml:space="preserve">isUnique: </w:t>
            </w:r>
            <w:r w:rsidRPr="00554355">
              <w:rPr>
                <w:rFonts w:cs="Arial"/>
                <w:lang w:eastAsia="zh-CN"/>
              </w:rPr>
              <w:t>N/A</w:t>
            </w:r>
          </w:p>
          <w:p w14:paraId="78854678" w14:textId="77777777" w:rsidR="006D4161" w:rsidRDefault="006D4161" w:rsidP="00A50A59">
            <w:pPr>
              <w:pStyle w:val="TAL"/>
              <w:rPr>
                <w:rFonts w:cs="Arial"/>
              </w:rPr>
            </w:pPr>
            <w:r>
              <w:rPr>
                <w:rFonts w:cs="Arial"/>
              </w:rPr>
              <w:t>defaultValue: None</w:t>
            </w:r>
          </w:p>
          <w:p w14:paraId="2BED6155" w14:textId="77777777" w:rsidR="006D4161" w:rsidRDefault="006D4161" w:rsidP="00A50A59">
            <w:pPr>
              <w:pStyle w:val="TAL"/>
              <w:rPr>
                <w:rFonts w:cs="Arial"/>
                <w:szCs w:val="18"/>
              </w:rPr>
            </w:pPr>
            <w:r>
              <w:rPr>
                <w:rFonts w:cs="Arial"/>
              </w:rPr>
              <w:t xml:space="preserve">isNullable: </w:t>
            </w:r>
            <w:r>
              <w:rPr>
                <w:rFonts w:cs="Arial"/>
                <w:szCs w:val="18"/>
              </w:rPr>
              <w:t>False</w:t>
            </w:r>
          </w:p>
          <w:p w14:paraId="4CBBB78B" w14:textId="77777777" w:rsidR="006D4161" w:rsidRDefault="006D4161" w:rsidP="00A50A59">
            <w:pPr>
              <w:pStyle w:val="TAL"/>
              <w:rPr>
                <w:rFonts w:cs="Arial"/>
              </w:rPr>
            </w:pPr>
          </w:p>
        </w:tc>
      </w:tr>
      <w:tr w:rsidR="006D4161" w14:paraId="4399D9C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791974" w14:textId="77777777" w:rsidR="006D4161" w:rsidRDefault="006D4161" w:rsidP="00A50A59">
            <w:pPr>
              <w:spacing w:after="0"/>
              <w:rPr>
                <w:rFonts w:ascii="Courier New" w:hAnsi="Courier New" w:cs="Courier New"/>
                <w:sz w:val="18"/>
              </w:rPr>
            </w:pPr>
            <w:r>
              <w:rPr>
                <w:rFonts w:ascii="Courier New" w:hAnsi="Courier New" w:cs="Courier New"/>
                <w:sz w:val="18"/>
                <w:szCs w:val="18"/>
              </w:rPr>
              <w:lastRenderedPageBreak/>
              <w:t>nRSectorCarrierRef</w:t>
            </w:r>
          </w:p>
        </w:tc>
        <w:tc>
          <w:tcPr>
            <w:tcW w:w="5523" w:type="dxa"/>
            <w:tcBorders>
              <w:top w:val="single" w:sz="4" w:space="0" w:color="auto"/>
              <w:left w:val="single" w:sz="4" w:space="0" w:color="auto"/>
              <w:bottom w:val="single" w:sz="4" w:space="0" w:color="auto"/>
              <w:right w:val="single" w:sz="4" w:space="0" w:color="auto"/>
            </w:tcBorders>
          </w:tcPr>
          <w:p w14:paraId="5BD251F4" w14:textId="77777777" w:rsidR="006D4161" w:rsidRDefault="006D4161" w:rsidP="00A50A59">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2E9EDD2D" w14:textId="77777777" w:rsidR="006D4161" w:rsidRDefault="006D4161" w:rsidP="00A50A59">
            <w:pPr>
              <w:pStyle w:val="TAL"/>
              <w:rPr>
                <w:rFonts w:cs="Arial"/>
              </w:rPr>
            </w:pPr>
          </w:p>
          <w:p w14:paraId="1F97D187" w14:textId="77777777" w:rsidR="006D4161" w:rsidRDefault="006D4161" w:rsidP="00A50A59">
            <w:pPr>
              <w:pStyle w:val="TAL"/>
              <w:rPr>
                <w:rFonts w:cs="Arial"/>
                <w:szCs w:val="18"/>
              </w:rPr>
            </w:pPr>
            <w:r>
              <w:rPr>
                <w:rFonts w:cs="Arial"/>
                <w:szCs w:val="18"/>
              </w:rPr>
              <w:t xml:space="preserve">allowedValues: </w:t>
            </w:r>
            <w:r>
              <w:rPr>
                <w:szCs w:val="18"/>
                <w:lang w:eastAsia="zh-CN"/>
              </w:rPr>
              <w:t>Not applicable.</w:t>
            </w:r>
          </w:p>
          <w:p w14:paraId="1E4DFB24"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0A8586A" w14:textId="77777777" w:rsidR="006D4161" w:rsidRDefault="006D4161" w:rsidP="00A50A59">
            <w:pPr>
              <w:pStyle w:val="TAL"/>
              <w:rPr>
                <w:rFonts w:cs="Arial"/>
              </w:rPr>
            </w:pPr>
            <w:r>
              <w:rPr>
                <w:rFonts w:cs="Arial"/>
              </w:rPr>
              <w:t>type: DN</w:t>
            </w:r>
          </w:p>
          <w:p w14:paraId="4554A729" w14:textId="77777777" w:rsidR="006D4161" w:rsidRDefault="006D4161" w:rsidP="00A50A59">
            <w:pPr>
              <w:pStyle w:val="TAL"/>
              <w:rPr>
                <w:rFonts w:cs="Arial"/>
              </w:rPr>
            </w:pPr>
            <w:r>
              <w:rPr>
                <w:rFonts w:cs="Arial"/>
              </w:rPr>
              <w:t>multiplicity: 1</w:t>
            </w:r>
          </w:p>
          <w:p w14:paraId="5B9DA2C4" w14:textId="77777777" w:rsidR="006D4161" w:rsidRDefault="006D4161" w:rsidP="00A50A59">
            <w:pPr>
              <w:pStyle w:val="TAL"/>
              <w:rPr>
                <w:rFonts w:cs="Arial"/>
              </w:rPr>
            </w:pPr>
            <w:r>
              <w:rPr>
                <w:rFonts w:cs="Arial"/>
              </w:rPr>
              <w:t>isOrdered: N/A</w:t>
            </w:r>
          </w:p>
          <w:p w14:paraId="497A0EFF" w14:textId="77777777" w:rsidR="006D4161" w:rsidRDefault="006D4161" w:rsidP="00A50A59">
            <w:pPr>
              <w:pStyle w:val="TAL"/>
              <w:rPr>
                <w:rFonts w:cs="Arial"/>
                <w:lang w:eastAsia="zh-CN"/>
              </w:rPr>
            </w:pPr>
            <w:r>
              <w:rPr>
                <w:rFonts w:cs="Arial"/>
              </w:rPr>
              <w:t xml:space="preserve">isUnique: </w:t>
            </w:r>
            <w:r w:rsidRPr="00554355">
              <w:rPr>
                <w:rFonts w:cs="Arial"/>
                <w:lang w:eastAsia="zh-CN"/>
              </w:rPr>
              <w:t>N/A</w:t>
            </w:r>
          </w:p>
          <w:p w14:paraId="6A9E25A6" w14:textId="77777777" w:rsidR="006D4161" w:rsidRDefault="006D4161" w:rsidP="00A50A59">
            <w:pPr>
              <w:pStyle w:val="TAL"/>
              <w:rPr>
                <w:rFonts w:cs="Arial"/>
              </w:rPr>
            </w:pPr>
            <w:r>
              <w:rPr>
                <w:rFonts w:cs="Arial"/>
              </w:rPr>
              <w:t>defaultValue: None</w:t>
            </w:r>
          </w:p>
          <w:p w14:paraId="5017496A" w14:textId="77777777" w:rsidR="006D4161" w:rsidRDefault="006D4161" w:rsidP="00A50A59">
            <w:pPr>
              <w:pStyle w:val="TAL"/>
              <w:rPr>
                <w:rFonts w:cs="Arial"/>
                <w:szCs w:val="18"/>
              </w:rPr>
            </w:pPr>
            <w:r>
              <w:rPr>
                <w:rFonts w:cs="Arial"/>
              </w:rPr>
              <w:t xml:space="preserve">isNullable: </w:t>
            </w:r>
            <w:r>
              <w:rPr>
                <w:rFonts w:cs="Arial"/>
                <w:szCs w:val="18"/>
              </w:rPr>
              <w:t>False</w:t>
            </w:r>
          </w:p>
          <w:p w14:paraId="286847DE" w14:textId="77777777" w:rsidR="006D4161" w:rsidRDefault="006D4161" w:rsidP="00A50A59">
            <w:pPr>
              <w:pStyle w:val="TAL"/>
            </w:pPr>
          </w:p>
        </w:tc>
      </w:tr>
      <w:tr w:rsidR="006D4161" w14:paraId="5F41B63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38D3F" w14:textId="77777777" w:rsidR="006D4161" w:rsidRDefault="006D4161" w:rsidP="00A50A59">
            <w:pPr>
              <w:spacing w:after="0"/>
              <w:rPr>
                <w:rFonts w:ascii="Courier New" w:hAnsi="Courier New" w:cs="Courier New"/>
                <w:sz w:val="18"/>
              </w:rPr>
            </w:pPr>
            <w:r>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3A8E4BFB" w14:textId="77777777" w:rsidR="006D4161" w:rsidRDefault="006D4161" w:rsidP="00A50A59">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0005A877" w14:textId="77777777" w:rsidR="006D4161" w:rsidRDefault="006D4161" w:rsidP="00A50A59">
            <w:pPr>
              <w:pStyle w:val="TAL"/>
              <w:rPr>
                <w:rFonts w:cs="Arial"/>
              </w:rPr>
            </w:pPr>
          </w:p>
          <w:p w14:paraId="741C9BA5" w14:textId="77777777" w:rsidR="006D4161" w:rsidRDefault="006D4161" w:rsidP="00A50A59">
            <w:pPr>
              <w:pStyle w:val="TAL"/>
              <w:rPr>
                <w:rFonts w:cs="Arial"/>
                <w:szCs w:val="18"/>
              </w:rPr>
            </w:pPr>
            <w:r>
              <w:rPr>
                <w:rFonts w:cs="Arial"/>
                <w:szCs w:val="18"/>
              </w:rPr>
              <w:t xml:space="preserve">allowedValues: DN of a </w:t>
            </w:r>
            <w:r>
              <w:rPr>
                <w:szCs w:val="18"/>
                <w:lang w:eastAsia="zh-CN"/>
              </w:rPr>
              <w:t>BWP.</w:t>
            </w:r>
          </w:p>
          <w:p w14:paraId="088BEE8D"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B4B3DF5" w14:textId="77777777" w:rsidR="006D4161" w:rsidRDefault="006D4161" w:rsidP="00A50A59">
            <w:pPr>
              <w:pStyle w:val="TAL"/>
              <w:rPr>
                <w:rFonts w:cs="Arial"/>
              </w:rPr>
            </w:pPr>
            <w:r>
              <w:rPr>
                <w:rFonts w:cs="Arial"/>
              </w:rPr>
              <w:t>type: DN</w:t>
            </w:r>
          </w:p>
          <w:p w14:paraId="1094DCB0" w14:textId="77777777" w:rsidR="006D4161" w:rsidRDefault="006D4161" w:rsidP="00A50A59">
            <w:pPr>
              <w:pStyle w:val="TAL"/>
              <w:rPr>
                <w:rFonts w:cs="Arial"/>
              </w:rPr>
            </w:pPr>
            <w:r>
              <w:rPr>
                <w:rFonts w:cs="Arial"/>
              </w:rPr>
              <w:t>multiplicity: *</w:t>
            </w:r>
          </w:p>
          <w:p w14:paraId="39E30901" w14:textId="77777777" w:rsidR="006D4161" w:rsidRDefault="006D4161" w:rsidP="00A50A59">
            <w:pPr>
              <w:pStyle w:val="TAL"/>
              <w:rPr>
                <w:rFonts w:cs="Arial"/>
              </w:rPr>
            </w:pPr>
            <w:r>
              <w:rPr>
                <w:rFonts w:cs="Arial"/>
              </w:rPr>
              <w:t>isOrdered: False</w:t>
            </w:r>
          </w:p>
          <w:p w14:paraId="55DD46A0" w14:textId="77777777" w:rsidR="006D4161" w:rsidRDefault="006D4161" w:rsidP="00A50A59">
            <w:pPr>
              <w:pStyle w:val="TAL"/>
              <w:rPr>
                <w:rFonts w:cs="Arial"/>
                <w:lang w:eastAsia="zh-CN"/>
              </w:rPr>
            </w:pPr>
            <w:r>
              <w:rPr>
                <w:rFonts w:cs="Arial"/>
              </w:rPr>
              <w:t>isUnique: T</w:t>
            </w:r>
            <w:r>
              <w:rPr>
                <w:rFonts w:cs="Arial"/>
                <w:lang w:eastAsia="zh-CN"/>
              </w:rPr>
              <w:t>rue</w:t>
            </w:r>
          </w:p>
          <w:p w14:paraId="24EB4B1B" w14:textId="77777777" w:rsidR="006D4161" w:rsidRDefault="006D4161" w:rsidP="00A50A59">
            <w:pPr>
              <w:pStyle w:val="TAL"/>
              <w:rPr>
                <w:rFonts w:cs="Arial"/>
              </w:rPr>
            </w:pPr>
            <w:r>
              <w:rPr>
                <w:rFonts w:cs="Arial"/>
              </w:rPr>
              <w:t>defaultValue: None</w:t>
            </w:r>
          </w:p>
          <w:p w14:paraId="71AD229F" w14:textId="77777777" w:rsidR="006D4161" w:rsidRDefault="006D4161" w:rsidP="00A50A59">
            <w:pPr>
              <w:pStyle w:val="TAL"/>
              <w:rPr>
                <w:rFonts w:cs="Arial"/>
                <w:szCs w:val="18"/>
              </w:rPr>
            </w:pPr>
            <w:r>
              <w:rPr>
                <w:rFonts w:cs="Arial"/>
              </w:rPr>
              <w:t xml:space="preserve">isNullable: </w:t>
            </w:r>
            <w:r>
              <w:rPr>
                <w:rFonts w:cs="Arial"/>
                <w:szCs w:val="18"/>
              </w:rPr>
              <w:t>False</w:t>
            </w:r>
          </w:p>
          <w:p w14:paraId="1A162979" w14:textId="77777777" w:rsidR="006D4161" w:rsidRDefault="006D4161" w:rsidP="00A50A59">
            <w:pPr>
              <w:pStyle w:val="TAL"/>
            </w:pPr>
          </w:p>
        </w:tc>
      </w:tr>
      <w:tr w:rsidR="006D4161" w14:paraId="68CF0B4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F90D3C" w14:textId="77777777" w:rsidR="006D4161" w:rsidRDefault="006D4161" w:rsidP="00A50A59">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4B7DB726" w14:textId="77777777" w:rsidR="006D4161" w:rsidRDefault="006D4161" w:rsidP="00A50A59">
            <w:pPr>
              <w:pStyle w:val="TAL"/>
              <w:rPr>
                <w:rFonts w:ascii="Courier New" w:hAnsi="Courier New" w:cs="Courier New"/>
              </w:rPr>
            </w:pPr>
            <w:r>
              <w:rPr>
                <w:rFonts w:cs="Arial"/>
              </w:rPr>
              <w:t xml:space="preserve">This attribute contains the DN of the referenced </w:t>
            </w:r>
            <w:r>
              <w:rPr>
                <w:rFonts w:ascii="Courier New" w:hAnsi="Courier New" w:cs="Courier New"/>
              </w:rPr>
              <w:t>SectorEquipmentFunction.</w:t>
            </w:r>
          </w:p>
          <w:p w14:paraId="30E80C7D" w14:textId="77777777" w:rsidR="006D4161" w:rsidRDefault="006D4161" w:rsidP="00A50A59">
            <w:pPr>
              <w:pStyle w:val="TAL"/>
              <w:rPr>
                <w:rFonts w:cs="Arial"/>
              </w:rPr>
            </w:pPr>
          </w:p>
          <w:p w14:paraId="5133EF86" w14:textId="77777777" w:rsidR="006D4161" w:rsidRDefault="006D4161" w:rsidP="00A50A59">
            <w:pPr>
              <w:pStyle w:val="TAL"/>
              <w:rPr>
                <w:rFonts w:cs="Arial"/>
                <w:szCs w:val="18"/>
              </w:rPr>
            </w:pPr>
            <w:r>
              <w:rPr>
                <w:rFonts w:cs="Arial"/>
                <w:szCs w:val="18"/>
              </w:rPr>
              <w:t xml:space="preserve">allowedValues: </w:t>
            </w:r>
            <w:r>
              <w:rPr>
                <w:szCs w:val="18"/>
                <w:lang w:eastAsia="zh-CN"/>
              </w:rPr>
              <w:t>Not applicable.</w:t>
            </w:r>
          </w:p>
          <w:p w14:paraId="5078D8E5"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725B4A3" w14:textId="77777777" w:rsidR="006D4161" w:rsidRDefault="006D4161" w:rsidP="00A50A59">
            <w:pPr>
              <w:pStyle w:val="TAL"/>
              <w:rPr>
                <w:rFonts w:cs="Arial"/>
              </w:rPr>
            </w:pPr>
            <w:r>
              <w:rPr>
                <w:rFonts w:cs="Arial"/>
              </w:rPr>
              <w:t>type: DN</w:t>
            </w:r>
          </w:p>
          <w:p w14:paraId="0C8FBD31" w14:textId="77777777" w:rsidR="006D4161" w:rsidRDefault="006D4161" w:rsidP="00A50A59">
            <w:pPr>
              <w:pStyle w:val="TAL"/>
              <w:rPr>
                <w:rFonts w:cs="Arial"/>
              </w:rPr>
            </w:pPr>
            <w:r>
              <w:rPr>
                <w:rFonts w:cs="Arial"/>
              </w:rPr>
              <w:t>multiplicity: 1</w:t>
            </w:r>
          </w:p>
          <w:p w14:paraId="0159AA77" w14:textId="77777777" w:rsidR="006D4161" w:rsidRDefault="006D4161" w:rsidP="00A50A59">
            <w:pPr>
              <w:pStyle w:val="TAL"/>
              <w:rPr>
                <w:rFonts w:cs="Arial"/>
              </w:rPr>
            </w:pPr>
            <w:r>
              <w:rPr>
                <w:rFonts w:cs="Arial"/>
              </w:rPr>
              <w:t>isOrdered: N/A</w:t>
            </w:r>
          </w:p>
          <w:p w14:paraId="67ED4A68" w14:textId="77777777" w:rsidR="006D4161" w:rsidRDefault="006D4161" w:rsidP="00A50A59">
            <w:pPr>
              <w:pStyle w:val="TAL"/>
              <w:rPr>
                <w:rFonts w:cs="Arial"/>
                <w:lang w:eastAsia="zh-CN"/>
              </w:rPr>
            </w:pPr>
            <w:r>
              <w:rPr>
                <w:rFonts w:cs="Arial"/>
              </w:rPr>
              <w:t>isUnique: T</w:t>
            </w:r>
            <w:r>
              <w:rPr>
                <w:rFonts w:cs="Arial"/>
                <w:lang w:eastAsia="zh-CN"/>
              </w:rPr>
              <w:t>rue</w:t>
            </w:r>
          </w:p>
          <w:p w14:paraId="154C53F2" w14:textId="77777777" w:rsidR="006D4161" w:rsidRDefault="006D4161" w:rsidP="00A50A59">
            <w:pPr>
              <w:pStyle w:val="TAL"/>
              <w:rPr>
                <w:rFonts w:cs="Arial"/>
              </w:rPr>
            </w:pPr>
            <w:r>
              <w:rPr>
                <w:rFonts w:cs="Arial"/>
              </w:rPr>
              <w:t>defaultValue: None</w:t>
            </w:r>
          </w:p>
          <w:p w14:paraId="2C3D39E4" w14:textId="77777777" w:rsidR="006D4161" w:rsidRDefault="006D4161" w:rsidP="00A50A59">
            <w:pPr>
              <w:pStyle w:val="TAL"/>
              <w:rPr>
                <w:rFonts w:cs="Arial"/>
                <w:szCs w:val="18"/>
              </w:rPr>
            </w:pPr>
            <w:r>
              <w:rPr>
                <w:rFonts w:cs="Arial"/>
              </w:rPr>
              <w:t xml:space="preserve">isNullable: </w:t>
            </w:r>
            <w:r>
              <w:rPr>
                <w:rFonts w:cs="Arial"/>
                <w:szCs w:val="18"/>
              </w:rPr>
              <w:t>False</w:t>
            </w:r>
          </w:p>
          <w:p w14:paraId="43E2A48A" w14:textId="77777777" w:rsidR="006D4161" w:rsidRDefault="006D4161" w:rsidP="00A50A59">
            <w:pPr>
              <w:pStyle w:val="TAL"/>
            </w:pPr>
          </w:p>
        </w:tc>
      </w:tr>
      <w:tr w:rsidR="006D4161" w14:paraId="4E1D9B9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EFEDF7"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34891AC3" w14:textId="77777777" w:rsidR="006D4161" w:rsidRDefault="006D4161" w:rsidP="00A50A59">
            <w:pPr>
              <w:pStyle w:val="TAL"/>
              <w:rPr>
                <w:ins w:id="9" w:author="SS" w:date="2024-10-01T11:22:00Z" w16du:dateUtc="2024-10-01T03:22:00Z"/>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76BE46BA" w14:textId="77777777" w:rsidR="006D4161" w:rsidRDefault="006D4161" w:rsidP="006D4161">
            <w:pPr>
              <w:pStyle w:val="TAL"/>
              <w:keepNext w:val="0"/>
              <w:keepLines w:val="0"/>
              <w:rPr>
                <w:ins w:id="10" w:author="SS" w:date="2024-10-01T11:22:00Z" w16du:dateUtc="2024-10-01T03:22:00Z"/>
                <w:rFonts w:eastAsia="等线" w:cs="Arial"/>
                <w:szCs w:val="18"/>
                <w:lang w:eastAsia="zh-CN"/>
              </w:rPr>
            </w:pPr>
            <w:ins w:id="11" w:author="SS" w:date="2024-10-01T11:22:00Z" w16du:dateUtc="2024-10-01T03:22:00Z">
              <w:r>
                <w:rPr>
                  <w:rFonts w:eastAsia="等线" w:cs="Arial" w:hint="eastAsia"/>
                  <w:szCs w:val="18"/>
                  <w:lang w:eastAsia="zh-CN"/>
                </w:rPr>
                <w:t>The list is ordered as</w:t>
              </w:r>
              <w:r w:rsidRPr="00EF21D2">
                <w:rPr>
                  <w:rFonts w:cs="Arial"/>
                  <w:szCs w:val="18"/>
                </w:rPr>
                <w:t xml:space="preserve"> </w:t>
              </w:r>
              <w:r w:rsidRPr="00EF21D2">
                <w:rPr>
                  <w:rFonts w:eastAsia="等线" w:cs="Arial"/>
                  <w:szCs w:val="18"/>
                </w:rPr>
                <w:t>rsrpOffsetSSB, rsrqOffsetSSB, sinrOffsetSSB, rsrpOffsetCSI-RS, rsrqOffsetCSI-RS and sinrOffsetCSI-RS</w:t>
              </w:r>
              <w:r>
                <w:rPr>
                  <w:rFonts w:eastAsia="等线" w:cs="Arial" w:hint="eastAsia"/>
                  <w:szCs w:val="18"/>
                  <w:lang w:eastAsia="zh-CN"/>
                </w:rPr>
                <w:t xml:space="preserve">. </w:t>
              </w:r>
            </w:ins>
          </w:p>
          <w:p w14:paraId="7CAC5304" w14:textId="1001E35A" w:rsidR="006D4161" w:rsidRPr="00EF21D2" w:rsidRDefault="006D4161" w:rsidP="006D4161">
            <w:pPr>
              <w:pStyle w:val="TAL"/>
              <w:keepNext w:val="0"/>
              <w:keepLines w:val="0"/>
              <w:rPr>
                <w:ins w:id="12" w:author="SS" w:date="2024-10-01T11:22:00Z" w16du:dateUtc="2024-10-01T03:22:00Z"/>
              </w:rPr>
            </w:pPr>
            <w:ins w:id="13" w:author="SS" w:date="2024-10-01T11:22:00Z" w16du:dateUtc="2024-10-01T03:22:00Z">
              <w:r w:rsidRPr="00EF21D2">
                <w:rPr>
                  <w:color w:val="000000"/>
                </w:rPr>
                <w:t xml:space="preserve">This is a list of </w:t>
              </w:r>
            </w:ins>
            <w:ins w:id="14" w:author="SS" w:date="2024-10-17T13:26:00Z" w16du:dateUtc="2024-10-17T05:26:00Z">
              <w:r w:rsidR="00F047E8">
                <w:rPr>
                  <w:rFonts w:hint="eastAsia"/>
                  <w:color w:val="000000"/>
                  <w:lang w:eastAsia="zh-CN"/>
                </w:rPr>
                <w:t>integer</w:t>
              </w:r>
            </w:ins>
            <w:ins w:id="15" w:author="SS" w:date="2024-10-01T11:22:00Z" w16du:dateUtc="2024-10-01T03:22:00Z">
              <w:r w:rsidRPr="00EF21D2">
                <w:rPr>
                  <w:color w:val="000000"/>
                </w:rPr>
                <w:t xml:space="preserve"> values representing, in sequence: rsrpOffsetSSB, rsrqOffsetSSB, sinrOffsetSSB, rsrpOffsetCSI-RS, </w:t>
              </w:r>
              <w:r>
                <w:rPr>
                  <w:color w:val="000000"/>
                </w:rPr>
                <w:t>r</w:t>
              </w:r>
              <w:r w:rsidRPr="00EF21D2">
                <w:rPr>
                  <w:color w:val="000000"/>
                </w:rPr>
                <w:t>srqOffsetCSI-RS, sinrOffsetCSI-RS.</w:t>
              </w:r>
              <w:r w:rsidRPr="00EF21D2">
                <w:t xml:space="preserve"> </w:t>
              </w:r>
            </w:ins>
          </w:p>
          <w:p w14:paraId="79F9AD9F" w14:textId="77777777" w:rsidR="006D4161" w:rsidRPr="00EF21D2" w:rsidRDefault="006D4161" w:rsidP="006D4161">
            <w:pPr>
              <w:pStyle w:val="TAL"/>
              <w:keepNext w:val="0"/>
              <w:keepLines w:val="0"/>
              <w:rPr>
                <w:ins w:id="16" w:author="SS" w:date="2024-10-01T11:22:00Z" w16du:dateUtc="2024-10-01T03:22:00Z"/>
              </w:rPr>
            </w:pPr>
          </w:p>
          <w:p w14:paraId="1A4CFF25" w14:textId="29745169" w:rsidR="006D4161" w:rsidRDefault="006D4161" w:rsidP="006D4161">
            <w:pPr>
              <w:pStyle w:val="TAL"/>
              <w:keepNext w:val="0"/>
              <w:keepLines w:val="0"/>
              <w:rPr>
                <w:rFonts w:cs="Arial"/>
                <w:szCs w:val="18"/>
              </w:rPr>
            </w:pPr>
            <w:ins w:id="17" w:author="SS" w:date="2024-10-01T11:22:00Z" w16du:dateUtc="2024-10-01T03:22:00Z">
              <w:r w:rsidRPr="00EF21D2">
                <w:t>See Q-OffsetRangeList in subclause of subclause 6.3.1 of 3GPP TS 38.331 [54].</w:t>
              </w:r>
            </w:ins>
          </w:p>
          <w:p w14:paraId="0AD47240" w14:textId="77777777" w:rsidR="006D4161" w:rsidRDefault="006D4161" w:rsidP="00A50A59">
            <w:pPr>
              <w:rPr>
                <w:rFonts w:eastAsia="等线" w:cs="Arial"/>
                <w:szCs w:val="18"/>
              </w:rPr>
            </w:pPr>
          </w:p>
          <w:p w14:paraId="5813A980" w14:textId="77777777" w:rsidR="006D4161" w:rsidRDefault="006D4161" w:rsidP="006D4161">
            <w:pPr>
              <w:pStyle w:val="TAL"/>
              <w:rPr>
                <w:ins w:id="18" w:author="SS" w:date="2024-10-01T11:22:00Z" w16du:dateUtc="2024-10-01T03:22:00Z"/>
                <w:rFonts w:cs="Arial"/>
                <w:szCs w:val="18"/>
              </w:rPr>
            </w:pPr>
            <w:r>
              <w:rPr>
                <w:rFonts w:cs="Arial"/>
                <w:szCs w:val="18"/>
              </w:rPr>
              <w:t xml:space="preserve">allowedValues: </w:t>
            </w:r>
            <w:ins w:id="19" w:author="SS" w:date="2024-10-01T11:22:00Z" w16du:dateUtc="2024-10-01T03:22:00Z">
              <w:r>
                <w:rPr>
                  <w:rFonts w:cs="Arial"/>
                  <w:szCs w:val="18"/>
                </w:rPr>
                <w:t xml:space="preserve">{ -24, -22, -20, -18, -16, -14, -12, -10, -8, -6, -5, -4, -3, -2, -1, 0, 1, 2, 3, 4, 5, 6, 8, 10, 12, 14, 16, 18, 20, 22, 24 } </w:t>
              </w:r>
            </w:ins>
          </w:p>
          <w:p w14:paraId="132FB8B3" w14:textId="055A85B2" w:rsidR="006D4161" w:rsidRDefault="006D4161" w:rsidP="00A50A59">
            <w:pPr>
              <w:pStyle w:val="TAL"/>
              <w:rPr>
                <w:rFonts w:cs="Arial"/>
                <w:szCs w:val="18"/>
              </w:rPr>
            </w:pPr>
            <w:del w:id="20" w:author="SS" w:date="2024-10-01T11:22:00Z" w16du:dateUtc="2024-10-01T03:22:00Z">
              <w:r w:rsidDel="006D4161">
                <w:rPr>
                  <w:szCs w:val="18"/>
                  <w:lang w:eastAsia="zh-CN"/>
                </w:rPr>
                <w:delText>Not applicable.</w:delText>
              </w:r>
            </w:del>
          </w:p>
          <w:p w14:paraId="28CD6E64"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C10B11E" w14:textId="3F58C913" w:rsidR="006D4161" w:rsidRDefault="006D4161" w:rsidP="00A50A59">
            <w:pPr>
              <w:pStyle w:val="TAL"/>
              <w:rPr>
                <w:szCs w:val="18"/>
                <w:lang w:eastAsia="zh-CN"/>
              </w:rPr>
            </w:pPr>
            <w:r>
              <w:rPr>
                <w:szCs w:val="18"/>
              </w:rPr>
              <w:t xml:space="preserve">type: </w:t>
            </w:r>
            <w:del w:id="21" w:author="SS" w:date="2024-10-01T11:22:00Z" w16du:dateUtc="2024-10-01T03:22:00Z">
              <w:r w:rsidDel="006D4161">
                <w:rPr>
                  <w:szCs w:val="18"/>
                </w:rPr>
                <w:delText>QOffsetRangeList</w:delText>
              </w:r>
            </w:del>
            <w:ins w:id="22" w:author="SS" w:date="2024-10-01T11:22:00Z" w16du:dateUtc="2024-10-01T03:22:00Z">
              <w:r>
                <w:rPr>
                  <w:rFonts w:hint="eastAsia"/>
                  <w:szCs w:val="18"/>
                  <w:lang w:eastAsia="zh-CN"/>
                </w:rPr>
                <w:t>Integer</w:t>
              </w:r>
            </w:ins>
          </w:p>
          <w:p w14:paraId="5767ADFA" w14:textId="1A32811D" w:rsidR="006D4161" w:rsidRDefault="006D4161" w:rsidP="00A50A59">
            <w:pPr>
              <w:pStyle w:val="TAL"/>
              <w:rPr>
                <w:szCs w:val="18"/>
              </w:rPr>
            </w:pPr>
            <w:r>
              <w:rPr>
                <w:szCs w:val="18"/>
              </w:rPr>
              <w:t xml:space="preserve">multiplicity: </w:t>
            </w:r>
            <w:ins w:id="23" w:author="SS" w:date="2024-10-01T11:22:00Z" w16du:dateUtc="2024-10-01T03:22:00Z">
              <w:r>
                <w:rPr>
                  <w:rFonts w:hint="eastAsia"/>
                  <w:szCs w:val="18"/>
                  <w:lang w:eastAsia="zh-CN"/>
                </w:rPr>
                <w:t>6</w:t>
              </w:r>
            </w:ins>
            <w:del w:id="24" w:author="SS" w:date="2024-10-01T11:22:00Z" w16du:dateUtc="2024-10-01T03:22:00Z">
              <w:r w:rsidDel="006D4161">
                <w:rPr>
                  <w:szCs w:val="18"/>
                </w:rPr>
                <w:delText>1</w:delText>
              </w:r>
            </w:del>
          </w:p>
          <w:p w14:paraId="3F8A472E" w14:textId="39A0A9A7" w:rsidR="006D4161" w:rsidRDefault="006D4161" w:rsidP="00A50A59">
            <w:pPr>
              <w:pStyle w:val="TAL"/>
              <w:rPr>
                <w:szCs w:val="18"/>
              </w:rPr>
            </w:pPr>
            <w:r>
              <w:rPr>
                <w:szCs w:val="18"/>
              </w:rPr>
              <w:t xml:space="preserve">isOrdered: </w:t>
            </w:r>
            <w:ins w:id="25" w:author="SS" w:date="2024-10-01T11:22:00Z" w16du:dateUtc="2024-10-01T03:22:00Z">
              <w:r>
                <w:rPr>
                  <w:rFonts w:hint="eastAsia"/>
                  <w:szCs w:val="18"/>
                  <w:lang w:eastAsia="zh-CN"/>
                </w:rPr>
                <w:t>True</w:t>
              </w:r>
            </w:ins>
            <w:del w:id="26" w:author="SS" w:date="2024-10-01T11:22:00Z" w16du:dateUtc="2024-10-01T03:22:00Z">
              <w:r w:rsidDel="006D4161">
                <w:rPr>
                  <w:szCs w:val="18"/>
                </w:rPr>
                <w:delText>N/A</w:delText>
              </w:r>
            </w:del>
          </w:p>
          <w:p w14:paraId="36D9971D" w14:textId="33CDBDD0" w:rsidR="006D4161" w:rsidRDefault="006D4161" w:rsidP="00A50A59">
            <w:pPr>
              <w:pStyle w:val="TAL"/>
              <w:rPr>
                <w:szCs w:val="18"/>
              </w:rPr>
            </w:pPr>
            <w:r>
              <w:rPr>
                <w:szCs w:val="18"/>
              </w:rPr>
              <w:t xml:space="preserve">isUnique: </w:t>
            </w:r>
            <w:ins w:id="27" w:author="SS" w:date="2024-10-01T11:22:00Z" w16du:dateUtc="2024-10-01T03:22:00Z">
              <w:r>
                <w:rPr>
                  <w:rFonts w:hint="eastAsia"/>
                  <w:szCs w:val="18"/>
                  <w:lang w:eastAsia="zh-CN"/>
                </w:rPr>
                <w:t>False</w:t>
              </w:r>
            </w:ins>
            <w:del w:id="28" w:author="SS" w:date="2024-10-01T11:22:00Z" w16du:dateUtc="2024-10-01T03:22:00Z">
              <w:r w:rsidDel="006D4161">
                <w:rPr>
                  <w:szCs w:val="18"/>
                </w:rPr>
                <w:delText>N/A</w:delText>
              </w:r>
            </w:del>
          </w:p>
          <w:p w14:paraId="5487007C" w14:textId="1005AB6C" w:rsidR="006D4161" w:rsidRDefault="006D4161" w:rsidP="00A50A59">
            <w:pPr>
              <w:pStyle w:val="TAL"/>
              <w:rPr>
                <w:szCs w:val="18"/>
                <w:lang w:eastAsia="zh-CN"/>
              </w:rPr>
            </w:pPr>
            <w:r>
              <w:rPr>
                <w:szCs w:val="18"/>
              </w:rPr>
              <w:t xml:space="preserve">defaultValue: </w:t>
            </w:r>
            <w:del w:id="29" w:author="SS" w:date="2024-10-01T11:22:00Z" w16du:dateUtc="2024-10-01T03:22:00Z">
              <w:r w:rsidDel="006D4161">
                <w:rPr>
                  <w:szCs w:val="18"/>
                </w:rPr>
                <w:delText>N/A</w:delText>
              </w:r>
            </w:del>
            <w:ins w:id="30" w:author="SS" w:date="2024-10-01T11:22:00Z" w16du:dateUtc="2024-10-01T03:22:00Z">
              <w:r>
                <w:rPr>
                  <w:rFonts w:hint="eastAsia"/>
                  <w:szCs w:val="18"/>
                  <w:lang w:eastAsia="zh-CN"/>
                </w:rPr>
                <w:t>0</w:t>
              </w:r>
            </w:ins>
          </w:p>
          <w:p w14:paraId="5A2A83CA" w14:textId="77777777" w:rsidR="006D4161" w:rsidRDefault="006D4161" w:rsidP="00A50A59">
            <w:pPr>
              <w:pStyle w:val="TAL"/>
              <w:rPr>
                <w:rFonts w:cs="Arial"/>
                <w:szCs w:val="18"/>
              </w:rPr>
            </w:pPr>
            <w:r>
              <w:rPr>
                <w:szCs w:val="18"/>
              </w:rPr>
              <w:t xml:space="preserve">isNullable: </w:t>
            </w:r>
            <w:r>
              <w:rPr>
                <w:rFonts w:cs="Arial"/>
                <w:szCs w:val="18"/>
              </w:rPr>
              <w:t>False</w:t>
            </w:r>
          </w:p>
          <w:p w14:paraId="2C0EC80E" w14:textId="77777777" w:rsidR="006D4161" w:rsidRDefault="006D4161" w:rsidP="00A50A59">
            <w:pPr>
              <w:pStyle w:val="TAL"/>
            </w:pPr>
          </w:p>
        </w:tc>
      </w:tr>
      <w:tr w:rsidR="006D4161" w14:paraId="76F87CD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7269B"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1EC0E2F9" w14:textId="77777777" w:rsidR="006D4161" w:rsidRDefault="006D4161" w:rsidP="00A50A59">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364C3864" w14:textId="77777777" w:rsidR="006D4161" w:rsidRDefault="006D4161" w:rsidP="006D4161">
            <w:pPr>
              <w:pStyle w:val="TAL"/>
              <w:rPr>
                <w:ins w:id="31" w:author="SS" w:date="2024-10-01T11:22:00Z" w16du:dateUtc="2024-10-01T03:22:00Z"/>
                <w:rFonts w:cs="Arial"/>
                <w:szCs w:val="18"/>
              </w:rPr>
            </w:pPr>
            <w:r>
              <w:rPr>
                <w:rFonts w:cs="Arial"/>
                <w:szCs w:val="18"/>
              </w:rPr>
              <w:t xml:space="preserve">allowedValues: </w:t>
            </w:r>
            <w:ins w:id="32" w:author="SS" w:date="2024-10-01T11:22:00Z" w16du:dateUtc="2024-10-01T03:22:00Z">
              <w:r>
                <w:rPr>
                  <w:rFonts w:cs="Arial"/>
                  <w:szCs w:val="18"/>
                </w:rPr>
                <w:t xml:space="preserve">{ -24, -22, -20, -18, -16, -14, -12, -10, -8, -6, -5, -4, -3, -2, -1, 0, 1, 2, 3, 4, 5, 6, 8, 10, 12, 14, 16, 18, 20, 22, 24 } </w:t>
              </w:r>
            </w:ins>
          </w:p>
          <w:p w14:paraId="68D03C0D" w14:textId="251C2D1F" w:rsidR="006D4161" w:rsidRDefault="006D4161" w:rsidP="00A50A59">
            <w:pPr>
              <w:pStyle w:val="TAL"/>
              <w:rPr>
                <w:rFonts w:cs="Arial"/>
                <w:szCs w:val="18"/>
              </w:rPr>
            </w:pPr>
            <w:del w:id="33" w:author="SS" w:date="2024-10-01T11:22:00Z" w16du:dateUtc="2024-10-01T03:22:00Z">
              <w:r w:rsidDel="006D4161">
                <w:rPr>
                  <w:szCs w:val="18"/>
                  <w:lang w:eastAsia="zh-CN"/>
                </w:rPr>
                <w:delText>Not applicable.</w:delText>
              </w:r>
            </w:del>
          </w:p>
          <w:p w14:paraId="179CB783"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238C892" w14:textId="77777777" w:rsidR="006D4161" w:rsidRDefault="006D4161" w:rsidP="00A50A59">
            <w:pPr>
              <w:pStyle w:val="TAL"/>
              <w:rPr>
                <w:szCs w:val="18"/>
                <w:lang w:eastAsia="zh-CN"/>
              </w:rPr>
            </w:pPr>
            <w:r>
              <w:rPr>
                <w:szCs w:val="18"/>
              </w:rPr>
              <w:t xml:space="preserve">type: </w:t>
            </w:r>
            <w:r>
              <w:rPr>
                <w:szCs w:val="18"/>
                <w:lang w:eastAsia="zh-CN"/>
              </w:rPr>
              <w:t>Integer</w:t>
            </w:r>
          </w:p>
          <w:p w14:paraId="07737AC9" w14:textId="77777777" w:rsidR="006D4161" w:rsidRDefault="006D4161" w:rsidP="00A50A59">
            <w:pPr>
              <w:pStyle w:val="TAL"/>
              <w:rPr>
                <w:szCs w:val="18"/>
              </w:rPr>
            </w:pPr>
            <w:r>
              <w:rPr>
                <w:szCs w:val="18"/>
              </w:rPr>
              <w:t>multiplicity: 6</w:t>
            </w:r>
          </w:p>
          <w:p w14:paraId="743A1A4D" w14:textId="77777777" w:rsidR="006D4161" w:rsidRDefault="006D4161" w:rsidP="00A50A59">
            <w:pPr>
              <w:pStyle w:val="TAL"/>
              <w:rPr>
                <w:szCs w:val="18"/>
              </w:rPr>
            </w:pPr>
            <w:r>
              <w:rPr>
                <w:szCs w:val="18"/>
              </w:rPr>
              <w:t>isOrdered: True</w:t>
            </w:r>
          </w:p>
          <w:p w14:paraId="740FFF65" w14:textId="77777777" w:rsidR="006D4161" w:rsidRDefault="006D4161" w:rsidP="00A50A59">
            <w:pPr>
              <w:pStyle w:val="TAL"/>
              <w:rPr>
                <w:szCs w:val="18"/>
              </w:rPr>
            </w:pPr>
            <w:r>
              <w:rPr>
                <w:szCs w:val="18"/>
              </w:rPr>
              <w:t xml:space="preserve">isUnique: </w:t>
            </w:r>
            <w:r w:rsidRPr="00554355">
              <w:rPr>
                <w:szCs w:val="18"/>
              </w:rPr>
              <w:t>False</w:t>
            </w:r>
          </w:p>
          <w:p w14:paraId="24C5B69C" w14:textId="77777777" w:rsidR="006D4161" w:rsidRDefault="006D4161" w:rsidP="00A50A59">
            <w:pPr>
              <w:pStyle w:val="TAL"/>
              <w:rPr>
                <w:szCs w:val="18"/>
              </w:rPr>
            </w:pPr>
            <w:r>
              <w:rPr>
                <w:szCs w:val="18"/>
              </w:rPr>
              <w:t>defaultValue: 0</w:t>
            </w:r>
          </w:p>
          <w:p w14:paraId="4FFB4E52" w14:textId="77777777" w:rsidR="006D4161" w:rsidRDefault="006D4161" w:rsidP="00A50A59">
            <w:pPr>
              <w:pStyle w:val="TAL"/>
            </w:pPr>
            <w:r>
              <w:rPr>
                <w:szCs w:val="18"/>
              </w:rPr>
              <w:t xml:space="preserve">isNullable: </w:t>
            </w:r>
            <w:r>
              <w:rPr>
                <w:rFonts w:cs="Arial"/>
                <w:szCs w:val="18"/>
              </w:rPr>
              <w:t>False</w:t>
            </w:r>
          </w:p>
        </w:tc>
      </w:tr>
      <w:tr w:rsidR="006D4161" w14:paraId="32EF4E4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A819A" w14:textId="77777777" w:rsidR="006D4161" w:rsidRDefault="006D4161" w:rsidP="00A50A59">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1AAAB2A9" w14:textId="77777777" w:rsidR="006D4161" w:rsidRDefault="006D4161" w:rsidP="00A50A59">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2194BC56" w14:textId="77777777" w:rsidR="006D4161" w:rsidRDefault="006D4161" w:rsidP="00A50A59">
            <w:pPr>
              <w:spacing w:after="0"/>
              <w:rPr>
                <w:rFonts w:ascii="Arial" w:hAnsi="Arial" w:cs="Arial"/>
                <w:sz w:val="18"/>
                <w:szCs w:val="18"/>
              </w:rPr>
            </w:pPr>
          </w:p>
          <w:p w14:paraId="6209F8E5" w14:textId="77777777" w:rsidR="006D4161" w:rsidRDefault="006D4161" w:rsidP="00A50A59">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339E583C" w14:textId="77777777" w:rsidR="006D4161" w:rsidRDefault="006D4161" w:rsidP="00A50A59">
            <w:pPr>
              <w:pStyle w:val="TAL"/>
              <w:rPr>
                <w:szCs w:val="18"/>
                <w:lang w:eastAsia="zh-CN"/>
              </w:rPr>
            </w:pPr>
            <w:r>
              <w:rPr>
                <w:szCs w:val="18"/>
              </w:rPr>
              <w:t>type: Integer</w:t>
            </w:r>
          </w:p>
          <w:p w14:paraId="5CABD6FA" w14:textId="77777777" w:rsidR="006D4161" w:rsidRDefault="006D4161" w:rsidP="00A50A59">
            <w:pPr>
              <w:pStyle w:val="TAL"/>
              <w:rPr>
                <w:szCs w:val="18"/>
              </w:rPr>
            </w:pPr>
            <w:r>
              <w:rPr>
                <w:szCs w:val="18"/>
              </w:rPr>
              <w:t>multiplicity: *</w:t>
            </w:r>
          </w:p>
          <w:p w14:paraId="47632536" w14:textId="77777777" w:rsidR="006D4161" w:rsidRDefault="006D4161" w:rsidP="00A50A59">
            <w:pPr>
              <w:pStyle w:val="TAL"/>
              <w:rPr>
                <w:szCs w:val="18"/>
              </w:rPr>
            </w:pPr>
            <w:r>
              <w:rPr>
                <w:szCs w:val="18"/>
              </w:rPr>
              <w:t xml:space="preserve">isOrdered: </w:t>
            </w:r>
            <w:r w:rsidRPr="004037B3">
              <w:rPr>
                <w:szCs w:val="18"/>
              </w:rPr>
              <w:t>False</w:t>
            </w:r>
          </w:p>
          <w:p w14:paraId="41977424" w14:textId="77777777" w:rsidR="006D4161" w:rsidRDefault="006D4161" w:rsidP="00A50A59">
            <w:pPr>
              <w:pStyle w:val="TAL"/>
              <w:rPr>
                <w:szCs w:val="18"/>
              </w:rPr>
            </w:pPr>
            <w:r>
              <w:rPr>
                <w:szCs w:val="18"/>
              </w:rPr>
              <w:t xml:space="preserve">isUnique: </w:t>
            </w:r>
            <w:r w:rsidRPr="004037B3">
              <w:rPr>
                <w:szCs w:val="18"/>
              </w:rPr>
              <w:t>True</w:t>
            </w:r>
          </w:p>
          <w:p w14:paraId="6A4F55A7" w14:textId="77777777" w:rsidR="006D4161" w:rsidRDefault="006D4161" w:rsidP="00A50A59">
            <w:pPr>
              <w:pStyle w:val="TAL"/>
              <w:rPr>
                <w:szCs w:val="18"/>
              </w:rPr>
            </w:pPr>
            <w:r>
              <w:rPr>
                <w:szCs w:val="18"/>
              </w:rPr>
              <w:t>defaultValue: None</w:t>
            </w:r>
          </w:p>
          <w:p w14:paraId="0095D9F0" w14:textId="77777777" w:rsidR="006D4161" w:rsidRDefault="006D4161" w:rsidP="00A50A59">
            <w:pPr>
              <w:pStyle w:val="TAL"/>
              <w:rPr>
                <w:rFonts w:cs="Arial"/>
                <w:szCs w:val="18"/>
              </w:rPr>
            </w:pPr>
            <w:r>
              <w:rPr>
                <w:szCs w:val="18"/>
              </w:rPr>
              <w:t xml:space="preserve">isNullable: </w:t>
            </w:r>
            <w:r>
              <w:rPr>
                <w:rFonts w:cs="Arial"/>
                <w:szCs w:val="18"/>
              </w:rPr>
              <w:t>False</w:t>
            </w:r>
          </w:p>
          <w:p w14:paraId="0FD67FBE" w14:textId="77777777" w:rsidR="006D4161" w:rsidRDefault="006D4161" w:rsidP="00A50A59">
            <w:pPr>
              <w:pStyle w:val="TAL"/>
            </w:pPr>
          </w:p>
        </w:tc>
      </w:tr>
      <w:tr w:rsidR="006D4161" w14:paraId="147D63A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9BC0BF"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6F3E1645" w14:textId="77777777" w:rsidR="006D4161" w:rsidRDefault="006D4161" w:rsidP="00A50A59">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3BE94413" w14:textId="77777777" w:rsidR="006D4161" w:rsidRDefault="006D4161" w:rsidP="00A50A59">
            <w:pPr>
              <w:spacing w:after="0"/>
              <w:rPr>
                <w:rFonts w:ascii="Arial" w:hAnsi="Arial" w:cs="Arial"/>
                <w:sz w:val="18"/>
                <w:szCs w:val="18"/>
              </w:rPr>
            </w:pPr>
          </w:p>
          <w:p w14:paraId="7EE55774" w14:textId="77777777" w:rsidR="006D4161" w:rsidRDefault="006D4161" w:rsidP="00A50A59">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3F58F314" w14:textId="77777777" w:rsidR="006D4161" w:rsidRDefault="006D4161" w:rsidP="00A50A59">
            <w:pPr>
              <w:pStyle w:val="TAL"/>
              <w:rPr>
                <w:szCs w:val="18"/>
                <w:lang w:eastAsia="zh-CN"/>
              </w:rPr>
            </w:pPr>
            <w:r>
              <w:rPr>
                <w:szCs w:val="18"/>
              </w:rPr>
              <w:t xml:space="preserve">type: </w:t>
            </w:r>
            <w:r>
              <w:rPr>
                <w:szCs w:val="18"/>
                <w:lang w:eastAsia="zh-CN"/>
              </w:rPr>
              <w:t>Integer</w:t>
            </w:r>
          </w:p>
          <w:p w14:paraId="52721C82" w14:textId="77777777" w:rsidR="006D4161" w:rsidRDefault="006D4161" w:rsidP="00A50A59">
            <w:pPr>
              <w:pStyle w:val="TAL"/>
              <w:rPr>
                <w:szCs w:val="18"/>
              </w:rPr>
            </w:pPr>
            <w:r>
              <w:rPr>
                <w:szCs w:val="18"/>
              </w:rPr>
              <w:t>multiplicity: 1</w:t>
            </w:r>
          </w:p>
          <w:p w14:paraId="7EBC83AF" w14:textId="77777777" w:rsidR="006D4161" w:rsidRDefault="006D4161" w:rsidP="00A50A59">
            <w:pPr>
              <w:pStyle w:val="TAL"/>
              <w:rPr>
                <w:szCs w:val="18"/>
              </w:rPr>
            </w:pPr>
            <w:r>
              <w:rPr>
                <w:szCs w:val="18"/>
              </w:rPr>
              <w:t>isOrdered: N/A</w:t>
            </w:r>
          </w:p>
          <w:p w14:paraId="2114D653" w14:textId="77777777" w:rsidR="006D4161" w:rsidRDefault="006D4161" w:rsidP="00A50A59">
            <w:pPr>
              <w:pStyle w:val="TAL"/>
              <w:rPr>
                <w:szCs w:val="18"/>
              </w:rPr>
            </w:pPr>
            <w:r>
              <w:rPr>
                <w:szCs w:val="18"/>
              </w:rPr>
              <w:t>isUnique: N/A</w:t>
            </w:r>
          </w:p>
          <w:p w14:paraId="376EEA78" w14:textId="77777777" w:rsidR="006D4161" w:rsidRDefault="006D4161" w:rsidP="00A50A59">
            <w:pPr>
              <w:pStyle w:val="TAL"/>
              <w:rPr>
                <w:szCs w:val="18"/>
              </w:rPr>
            </w:pPr>
            <w:r>
              <w:rPr>
                <w:szCs w:val="18"/>
              </w:rPr>
              <w:t>defaultValue: None</w:t>
            </w:r>
          </w:p>
          <w:p w14:paraId="3525DFE7" w14:textId="77777777" w:rsidR="006D4161" w:rsidRDefault="006D4161" w:rsidP="00A50A59">
            <w:pPr>
              <w:pStyle w:val="TAL"/>
              <w:rPr>
                <w:rFonts w:cs="Arial"/>
                <w:szCs w:val="18"/>
              </w:rPr>
            </w:pPr>
            <w:r>
              <w:rPr>
                <w:szCs w:val="18"/>
              </w:rPr>
              <w:t xml:space="preserve">isNullable: </w:t>
            </w:r>
            <w:r>
              <w:rPr>
                <w:rFonts w:cs="Arial"/>
                <w:szCs w:val="18"/>
              </w:rPr>
              <w:t>False</w:t>
            </w:r>
          </w:p>
          <w:p w14:paraId="090B6063" w14:textId="77777777" w:rsidR="006D4161" w:rsidRDefault="006D4161" w:rsidP="00A50A59">
            <w:pPr>
              <w:pStyle w:val="TAL"/>
            </w:pPr>
          </w:p>
        </w:tc>
      </w:tr>
      <w:tr w:rsidR="006D4161" w14:paraId="5A1786E4"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658FAF"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lastRenderedPageBreak/>
              <w:t>cellReselectionPriority</w:t>
            </w:r>
          </w:p>
        </w:tc>
        <w:tc>
          <w:tcPr>
            <w:tcW w:w="5523" w:type="dxa"/>
            <w:tcBorders>
              <w:top w:val="single" w:sz="4" w:space="0" w:color="auto"/>
              <w:left w:val="single" w:sz="4" w:space="0" w:color="auto"/>
              <w:bottom w:val="single" w:sz="4" w:space="0" w:color="auto"/>
              <w:right w:val="single" w:sz="4" w:space="0" w:color="auto"/>
            </w:tcBorders>
          </w:tcPr>
          <w:p w14:paraId="3845EA04" w14:textId="77777777" w:rsidR="006D4161" w:rsidRDefault="006D4161" w:rsidP="00A50A59">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D2F7331" w14:textId="77777777" w:rsidR="006D4161" w:rsidRDefault="006D4161" w:rsidP="00A50A59">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5063138A" w14:textId="77777777" w:rsidR="006D4161" w:rsidRDefault="006D4161" w:rsidP="00A50A59">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03F16EFA" w14:textId="77777777" w:rsidR="006D4161" w:rsidRDefault="006D4161" w:rsidP="00A50A59">
            <w:pPr>
              <w:pStyle w:val="TAL"/>
              <w:rPr>
                <w:rFonts w:cs="Arial"/>
                <w:szCs w:val="18"/>
              </w:rPr>
            </w:pPr>
            <w:r>
              <w:rPr>
                <w:rFonts w:cs="Arial"/>
                <w:szCs w:val="18"/>
              </w:rPr>
              <w:t>allowedValues: N/A</w:t>
            </w:r>
          </w:p>
          <w:p w14:paraId="603B1821"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6198360" w14:textId="77777777" w:rsidR="006D4161" w:rsidRDefault="006D4161" w:rsidP="00A50A59">
            <w:pPr>
              <w:pStyle w:val="TAL"/>
              <w:rPr>
                <w:szCs w:val="18"/>
                <w:lang w:eastAsia="zh-CN"/>
              </w:rPr>
            </w:pPr>
            <w:r>
              <w:rPr>
                <w:szCs w:val="18"/>
              </w:rPr>
              <w:t xml:space="preserve">type: </w:t>
            </w:r>
            <w:r>
              <w:rPr>
                <w:szCs w:val="18"/>
                <w:lang w:eastAsia="zh-CN"/>
              </w:rPr>
              <w:t>Integer</w:t>
            </w:r>
          </w:p>
          <w:p w14:paraId="2BD1EE77" w14:textId="77777777" w:rsidR="006D4161" w:rsidRDefault="006D4161" w:rsidP="00A50A59">
            <w:pPr>
              <w:pStyle w:val="TAL"/>
              <w:rPr>
                <w:szCs w:val="18"/>
              </w:rPr>
            </w:pPr>
            <w:r>
              <w:rPr>
                <w:szCs w:val="18"/>
              </w:rPr>
              <w:t>multiplicity: 1</w:t>
            </w:r>
          </w:p>
          <w:p w14:paraId="2FB616FC" w14:textId="77777777" w:rsidR="006D4161" w:rsidRDefault="006D4161" w:rsidP="00A50A59">
            <w:pPr>
              <w:pStyle w:val="TAL"/>
              <w:rPr>
                <w:szCs w:val="18"/>
              </w:rPr>
            </w:pPr>
            <w:r>
              <w:rPr>
                <w:szCs w:val="18"/>
              </w:rPr>
              <w:t>isOrdered: N/A</w:t>
            </w:r>
          </w:p>
          <w:p w14:paraId="779C8D85" w14:textId="77777777" w:rsidR="006D4161" w:rsidRDefault="006D4161" w:rsidP="00A50A59">
            <w:pPr>
              <w:pStyle w:val="TAL"/>
              <w:rPr>
                <w:szCs w:val="18"/>
              </w:rPr>
            </w:pPr>
            <w:r>
              <w:rPr>
                <w:szCs w:val="18"/>
              </w:rPr>
              <w:t>isUnique: N/A</w:t>
            </w:r>
          </w:p>
          <w:p w14:paraId="4BEE2E90" w14:textId="77777777" w:rsidR="006D4161" w:rsidRDefault="006D4161" w:rsidP="00A50A59">
            <w:pPr>
              <w:pStyle w:val="TAL"/>
              <w:rPr>
                <w:szCs w:val="18"/>
              </w:rPr>
            </w:pPr>
            <w:r>
              <w:rPr>
                <w:szCs w:val="18"/>
              </w:rPr>
              <w:t>defaultValue: 0None</w:t>
            </w:r>
          </w:p>
          <w:p w14:paraId="0B7D1EE9" w14:textId="77777777" w:rsidR="006D4161" w:rsidRDefault="006D4161" w:rsidP="00A50A59">
            <w:pPr>
              <w:pStyle w:val="TAL"/>
            </w:pPr>
            <w:r>
              <w:rPr>
                <w:szCs w:val="18"/>
              </w:rPr>
              <w:t xml:space="preserve">isNullable: </w:t>
            </w:r>
            <w:r>
              <w:rPr>
                <w:rFonts w:cs="Arial"/>
                <w:szCs w:val="18"/>
              </w:rPr>
              <w:t>False</w:t>
            </w:r>
          </w:p>
        </w:tc>
      </w:tr>
      <w:tr w:rsidR="006D4161" w14:paraId="6F0149B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9EC626"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0D247A2C" w14:textId="77777777" w:rsidR="006D4161" w:rsidRDefault="006D4161" w:rsidP="00A50A59">
            <w:pPr>
              <w:pStyle w:val="TAL"/>
            </w:pPr>
            <w:r>
              <w:t>It indicates a fractional value to be added to the value of cellReselectionPriority to obtain the absolute priority of the concerned carrier frequency for E-UTRA</w:t>
            </w:r>
            <w:r>
              <w:rPr>
                <w:lang w:eastAsia="zh-CN"/>
              </w:rPr>
              <w:t xml:space="preserve"> and NR</w:t>
            </w:r>
            <w:r>
              <w:t>.</w:t>
            </w:r>
            <w:r>
              <w:rPr>
                <w:lang w:eastAsia="zh-CN"/>
              </w:rPr>
              <w:t xml:space="preserve"> </w:t>
            </w:r>
            <w:r>
              <w:t xml:space="preserve">See </w:t>
            </w:r>
            <w:r>
              <w:rPr>
                <w:i/>
              </w:rPr>
              <w:t>CellReselectionSubPriority</w:t>
            </w:r>
            <w:r>
              <w:t xml:space="preserve"> IE in TS 38.331 [</w:t>
            </w:r>
            <w:r>
              <w:rPr>
                <w:lang w:eastAsia="zh-CN"/>
              </w:rPr>
              <w:t>54</w:t>
            </w:r>
            <w:r>
              <w:t>].</w:t>
            </w:r>
          </w:p>
          <w:p w14:paraId="4B6F9FB5" w14:textId="77777777" w:rsidR="006D4161" w:rsidRDefault="006D4161" w:rsidP="00A50A59">
            <w:pPr>
              <w:pStyle w:val="TAL"/>
              <w:rPr>
                <w:rFonts w:eastAsia="Calibri"/>
              </w:rPr>
            </w:pPr>
            <w:r>
              <w:t>allowedValues: { 0.2, 0.4, 0.6, 0.8 }.</w:t>
            </w:r>
          </w:p>
          <w:p w14:paraId="144EC5AA"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D01B53E" w14:textId="77777777" w:rsidR="006D4161" w:rsidRDefault="006D4161" w:rsidP="00A50A59">
            <w:pPr>
              <w:pStyle w:val="TAL"/>
              <w:rPr>
                <w:szCs w:val="18"/>
                <w:lang w:eastAsia="zh-CN"/>
              </w:rPr>
            </w:pPr>
            <w:r>
              <w:rPr>
                <w:szCs w:val="18"/>
              </w:rPr>
              <w:t xml:space="preserve">type: </w:t>
            </w:r>
            <w:r>
              <w:rPr>
                <w:szCs w:val="18"/>
                <w:lang w:eastAsia="zh-CN"/>
              </w:rPr>
              <w:t>Real</w:t>
            </w:r>
          </w:p>
          <w:p w14:paraId="3592E4FD" w14:textId="77777777" w:rsidR="006D4161" w:rsidRDefault="006D4161" w:rsidP="00A50A59">
            <w:pPr>
              <w:pStyle w:val="TAL"/>
              <w:rPr>
                <w:szCs w:val="18"/>
              </w:rPr>
            </w:pPr>
            <w:r>
              <w:rPr>
                <w:szCs w:val="18"/>
              </w:rPr>
              <w:t>multiplicity: 1</w:t>
            </w:r>
          </w:p>
          <w:p w14:paraId="5F67931A" w14:textId="77777777" w:rsidR="006D4161" w:rsidRDefault="006D4161" w:rsidP="00A50A59">
            <w:pPr>
              <w:pStyle w:val="TAL"/>
              <w:rPr>
                <w:szCs w:val="18"/>
              </w:rPr>
            </w:pPr>
            <w:r>
              <w:rPr>
                <w:szCs w:val="18"/>
              </w:rPr>
              <w:t>isOrdered: N/A</w:t>
            </w:r>
          </w:p>
          <w:p w14:paraId="23833A71" w14:textId="77777777" w:rsidR="006D4161" w:rsidRDefault="006D4161" w:rsidP="00A50A59">
            <w:pPr>
              <w:pStyle w:val="TAL"/>
              <w:rPr>
                <w:szCs w:val="18"/>
              </w:rPr>
            </w:pPr>
            <w:r>
              <w:rPr>
                <w:szCs w:val="18"/>
              </w:rPr>
              <w:t>isUnique: N/A</w:t>
            </w:r>
          </w:p>
          <w:p w14:paraId="7C65CD66" w14:textId="77777777" w:rsidR="006D4161" w:rsidRDefault="006D4161" w:rsidP="00A50A59">
            <w:pPr>
              <w:pStyle w:val="TAL"/>
              <w:rPr>
                <w:szCs w:val="18"/>
              </w:rPr>
            </w:pPr>
            <w:r>
              <w:rPr>
                <w:szCs w:val="18"/>
              </w:rPr>
              <w:t>defaultValue: None</w:t>
            </w:r>
          </w:p>
          <w:p w14:paraId="6885C5C7" w14:textId="77777777" w:rsidR="006D4161" w:rsidRDefault="006D4161" w:rsidP="00A50A59">
            <w:pPr>
              <w:pStyle w:val="TAL"/>
            </w:pPr>
            <w:r>
              <w:rPr>
                <w:szCs w:val="18"/>
              </w:rPr>
              <w:t xml:space="preserve">isNullable: </w:t>
            </w:r>
            <w:r>
              <w:rPr>
                <w:rFonts w:cs="Arial"/>
                <w:szCs w:val="18"/>
              </w:rPr>
              <w:t>False</w:t>
            </w:r>
          </w:p>
        </w:tc>
      </w:tr>
      <w:tr w:rsidR="006D4161" w14:paraId="3B977CD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75FD4D"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0C83245B" w14:textId="77777777" w:rsidR="006D4161" w:rsidRDefault="006D4161" w:rsidP="00A50A59">
            <w:pPr>
              <w:pStyle w:val="TAL"/>
            </w:pPr>
            <w:r>
              <w:t xml:space="preserve">It calculates the parameter Pcompensation (defined in 3GPP TS 38.304 [49]), at cell reselection to </w:t>
            </w:r>
            <w:proofErr w:type="gramStart"/>
            <w:r>
              <w:t>an</w:t>
            </w:r>
            <w:proofErr w:type="gramEnd"/>
            <w:r>
              <w:t xml:space="preserve"> Cell. Its unit is 1 dBm. It corresponds to parameter PEMAX in 3GPP TS 38.101</w:t>
            </w:r>
            <w:r>
              <w:rPr>
                <w:lang w:eastAsia="zh-CN"/>
              </w:rPr>
              <w:t>-1</w:t>
            </w:r>
            <w:r>
              <w:t xml:space="preserve"> [</w:t>
            </w:r>
            <w:r>
              <w:rPr>
                <w:lang w:eastAsia="zh-CN"/>
              </w:rPr>
              <w:t>42</w:t>
            </w:r>
            <w:r>
              <w:t xml:space="preserve">]. </w:t>
            </w:r>
          </w:p>
          <w:p w14:paraId="1E165F13" w14:textId="77777777" w:rsidR="006D4161" w:rsidRDefault="006D4161" w:rsidP="00A50A59">
            <w:pPr>
              <w:pStyle w:val="TAL"/>
              <w:rPr>
                <w:rFonts w:eastAsia="等线"/>
              </w:rPr>
            </w:pPr>
            <w:r>
              <w:t xml:space="preserve">allowedValues:  { -30..33 }. </w:t>
            </w:r>
          </w:p>
          <w:p w14:paraId="5B4A0F3A" w14:textId="77777777" w:rsidR="006D4161" w:rsidRDefault="006D4161" w:rsidP="00A50A59">
            <w:pPr>
              <w:spacing w:after="0"/>
              <w:rPr>
                <w:rFonts w:ascii="Arial" w:hAnsi="Arial" w:cs="Arial"/>
                <w:sz w:val="18"/>
                <w:szCs w:val="18"/>
                <w:highlight w:val="yellow"/>
              </w:rPr>
            </w:pPr>
          </w:p>
          <w:p w14:paraId="43370E2B"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2276941" w14:textId="77777777" w:rsidR="006D4161" w:rsidRDefault="006D4161" w:rsidP="00A50A59">
            <w:pPr>
              <w:pStyle w:val="TAL"/>
              <w:rPr>
                <w:szCs w:val="18"/>
                <w:lang w:eastAsia="zh-CN"/>
              </w:rPr>
            </w:pPr>
            <w:r>
              <w:rPr>
                <w:szCs w:val="18"/>
              </w:rPr>
              <w:t xml:space="preserve">type: </w:t>
            </w:r>
            <w:r>
              <w:rPr>
                <w:szCs w:val="18"/>
                <w:lang w:eastAsia="zh-CN"/>
              </w:rPr>
              <w:t>Integer</w:t>
            </w:r>
          </w:p>
          <w:p w14:paraId="2CFDB017" w14:textId="77777777" w:rsidR="006D4161" w:rsidRDefault="006D4161" w:rsidP="00A50A59">
            <w:pPr>
              <w:pStyle w:val="TAL"/>
              <w:rPr>
                <w:szCs w:val="18"/>
              </w:rPr>
            </w:pPr>
            <w:r>
              <w:rPr>
                <w:szCs w:val="18"/>
              </w:rPr>
              <w:t>multiplicity: 1</w:t>
            </w:r>
          </w:p>
          <w:p w14:paraId="1B593527" w14:textId="77777777" w:rsidR="006D4161" w:rsidRDefault="006D4161" w:rsidP="00A50A59">
            <w:pPr>
              <w:pStyle w:val="TAL"/>
              <w:rPr>
                <w:szCs w:val="18"/>
              </w:rPr>
            </w:pPr>
            <w:r>
              <w:rPr>
                <w:szCs w:val="18"/>
              </w:rPr>
              <w:t>isOrdered: N/A</w:t>
            </w:r>
          </w:p>
          <w:p w14:paraId="4858E7FE" w14:textId="77777777" w:rsidR="006D4161" w:rsidRDefault="006D4161" w:rsidP="00A50A59">
            <w:pPr>
              <w:pStyle w:val="TAL"/>
              <w:rPr>
                <w:szCs w:val="18"/>
              </w:rPr>
            </w:pPr>
            <w:r>
              <w:rPr>
                <w:szCs w:val="18"/>
              </w:rPr>
              <w:t>isUnique: N/A</w:t>
            </w:r>
          </w:p>
          <w:p w14:paraId="15C8D86A" w14:textId="77777777" w:rsidR="006D4161" w:rsidRDefault="006D4161" w:rsidP="00A50A59">
            <w:pPr>
              <w:pStyle w:val="TAL"/>
              <w:rPr>
                <w:szCs w:val="18"/>
              </w:rPr>
            </w:pPr>
            <w:r>
              <w:rPr>
                <w:szCs w:val="18"/>
              </w:rPr>
              <w:t>defaultValue: None</w:t>
            </w:r>
          </w:p>
          <w:p w14:paraId="55230584" w14:textId="77777777" w:rsidR="006D4161" w:rsidRDefault="006D4161" w:rsidP="00A50A59">
            <w:pPr>
              <w:pStyle w:val="TAL"/>
            </w:pPr>
            <w:r>
              <w:rPr>
                <w:szCs w:val="18"/>
              </w:rPr>
              <w:t xml:space="preserve">isNullable: </w:t>
            </w:r>
            <w:r>
              <w:rPr>
                <w:rFonts w:cs="Arial"/>
                <w:szCs w:val="18"/>
              </w:rPr>
              <w:t>False</w:t>
            </w:r>
          </w:p>
        </w:tc>
      </w:tr>
      <w:tr w:rsidR="006D4161" w14:paraId="3B34DF3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9CD617"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44CDFA9C" w14:textId="4B54A8FC" w:rsidR="006D4161" w:rsidRPr="006D4161" w:rsidRDefault="006D4161" w:rsidP="00A50A59">
            <w:pPr>
              <w:spacing w:after="0"/>
              <w:rPr>
                <w:rFonts w:ascii="Arial" w:hAnsi="Arial" w:cs="Arial"/>
                <w:sz w:val="18"/>
                <w:szCs w:val="18"/>
              </w:rPr>
            </w:pPr>
            <w:r>
              <w:rPr>
                <w:rFonts w:ascii="Arial" w:hAnsi="Arial" w:cs="Arial"/>
                <w:sz w:val="18"/>
                <w:szCs w:val="18"/>
              </w:rPr>
              <w:t>It is the frequency specific offset applied when evaluating candidates for cell reselection.</w:t>
            </w:r>
            <w:r w:rsidRPr="006D4161">
              <w:rPr>
                <w:rFonts w:ascii="Arial" w:hAnsi="Arial" w:cs="Arial"/>
                <w:sz w:val="18"/>
                <w:szCs w:val="18"/>
              </w:rPr>
              <w:t xml:space="preserve"> See TS 38.331 [</w:t>
            </w:r>
            <w:del w:id="34" w:author="SS" w:date="2024-10-01T11:23:00Z" w16du:dateUtc="2024-10-01T03:23:00Z">
              <w:r w:rsidRPr="006D4161" w:rsidDel="006D4161">
                <w:rPr>
                  <w:rFonts w:ascii="Arial" w:hAnsi="Arial" w:cs="Arial"/>
                  <w:sz w:val="18"/>
                  <w:szCs w:val="18"/>
                </w:rPr>
                <w:delText>49</w:delText>
              </w:r>
            </w:del>
            <w:ins w:id="35" w:author="SS" w:date="2024-10-01T11:23:00Z" w16du:dateUtc="2024-10-01T03:23:00Z">
              <w:r>
                <w:rPr>
                  <w:rFonts w:ascii="Arial" w:hAnsi="Arial" w:cs="Arial" w:hint="eastAsia"/>
                  <w:sz w:val="18"/>
                  <w:szCs w:val="18"/>
                  <w:lang w:eastAsia="zh-CN"/>
                </w:rPr>
                <w:t>54</w:t>
              </w:r>
            </w:ins>
            <w:r w:rsidRPr="006D4161">
              <w:rPr>
                <w:rFonts w:ascii="Arial" w:hAnsi="Arial" w:cs="Arial"/>
                <w:sz w:val="18"/>
                <w:szCs w:val="18"/>
              </w:rPr>
              <w:t>]. Its unit is 1 dB.</w:t>
            </w:r>
          </w:p>
          <w:p w14:paraId="2D140CBD" w14:textId="77777777" w:rsidR="006D4161" w:rsidRPr="006D4161" w:rsidRDefault="006D4161" w:rsidP="00A50A59">
            <w:pPr>
              <w:spacing w:after="0"/>
              <w:rPr>
                <w:rFonts w:ascii="Arial" w:hAnsi="Arial" w:cs="Arial"/>
                <w:sz w:val="18"/>
                <w:szCs w:val="18"/>
              </w:rPr>
            </w:pPr>
          </w:p>
          <w:p w14:paraId="75396EDF" w14:textId="77777777" w:rsidR="006D4161" w:rsidRPr="006D4161" w:rsidRDefault="006D4161" w:rsidP="00A50A59">
            <w:pPr>
              <w:spacing w:after="0"/>
              <w:rPr>
                <w:rFonts w:ascii="Arial" w:hAnsi="Arial" w:cs="Arial"/>
                <w:sz w:val="18"/>
                <w:szCs w:val="18"/>
              </w:rPr>
            </w:pPr>
            <w:r w:rsidRPr="006D4161">
              <w:rPr>
                <w:rFonts w:ascii="Arial" w:hAnsi="Arial" w:cs="Arial"/>
                <w:sz w:val="18"/>
                <w:szCs w:val="18"/>
              </w:rPr>
              <w:t>allowedValues:</w:t>
            </w:r>
          </w:p>
          <w:p w14:paraId="375F5467" w14:textId="77777777" w:rsidR="006D4161" w:rsidRPr="006D4161" w:rsidRDefault="006D4161" w:rsidP="00A50A59">
            <w:pPr>
              <w:spacing w:after="0"/>
              <w:ind w:left="284"/>
              <w:rPr>
                <w:rFonts w:ascii="Arial" w:hAnsi="Arial" w:cs="Arial"/>
                <w:sz w:val="18"/>
                <w:szCs w:val="18"/>
              </w:rPr>
            </w:pPr>
            <w:r w:rsidRPr="006D4161">
              <w:rPr>
                <w:rFonts w:ascii="Arial" w:hAnsi="Arial" w:cs="Arial"/>
                <w:sz w:val="18"/>
                <w:szCs w:val="18"/>
              </w:rPr>
              <w:t>{ -24, -22, -20, -18, -16, -14, -12, -10, -8, -6, -5, -4, -3, -2, -1, 0, 1, 2, 3, 4, 5, 6, 8, 10, 12, 14, 16, 20, 22, 24 }</w:t>
            </w:r>
          </w:p>
          <w:p w14:paraId="5F35C2C4"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C7DC0C1" w14:textId="77777777" w:rsidR="006D4161" w:rsidRDefault="006D4161" w:rsidP="00A50A59">
            <w:pPr>
              <w:pStyle w:val="TAL"/>
              <w:rPr>
                <w:szCs w:val="18"/>
                <w:lang w:eastAsia="zh-CN"/>
              </w:rPr>
            </w:pPr>
            <w:r>
              <w:rPr>
                <w:szCs w:val="18"/>
              </w:rPr>
              <w:t>type: Integer</w:t>
            </w:r>
          </w:p>
          <w:p w14:paraId="6F588700" w14:textId="77777777" w:rsidR="006D4161" w:rsidRDefault="006D4161" w:rsidP="00A50A59">
            <w:pPr>
              <w:pStyle w:val="TAL"/>
              <w:rPr>
                <w:szCs w:val="18"/>
              </w:rPr>
            </w:pPr>
            <w:r>
              <w:rPr>
                <w:szCs w:val="18"/>
              </w:rPr>
              <w:t>multiplicity: 1</w:t>
            </w:r>
          </w:p>
          <w:p w14:paraId="323FF181" w14:textId="77777777" w:rsidR="006D4161" w:rsidRDefault="006D4161" w:rsidP="00A50A59">
            <w:pPr>
              <w:pStyle w:val="TAL"/>
              <w:rPr>
                <w:szCs w:val="18"/>
              </w:rPr>
            </w:pPr>
            <w:r>
              <w:rPr>
                <w:szCs w:val="18"/>
              </w:rPr>
              <w:t>isOrdered: N/A</w:t>
            </w:r>
          </w:p>
          <w:p w14:paraId="5A20A7EC" w14:textId="77777777" w:rsidR="006D4161" w:rsidRDefault="006D4161" w:rsidP="00A50A59">
            <w:pPr>
              <w:pStyle w:val="TAL"/>
              <w:rPr>
                <w:szCs w:val="18"/>
              </w:rPr>
            </w:pPr>
            <w:r>
              <w:rPr>
                <w:szCs w:val="18"/>
              </w:rPr>
              <w:t>isUnique: N/A</w:t>
            </w:r>
          </w:p>
          <w:p w14:paraId="31D6DC35" w14:textId="77777777" w:rsidR="006D4161" w:rsidRDefault="006D4161" w:rsidP="00A50A59">
            <w:pPr>
              <w:pStyle w:val="TAL"/>
              <w:rPr>
                <w:szCs w:val="18"/>
              </w:rPr>
            </w:pPr>
            <w:r>
              <w:rPr>
                <w:szCs w:val="18"/>
              </w:rPr>
              <w:t>defaultValue: 0</w:t>
            </w:r>
          </w:p>
          <w:p w14:paraId="1ACA9E12" w14:textId="77777777" w:rsidR="006D4161" w:rsidRDefault="006D4161" w:rsidP="00A50A59">
            <w:pPr>
              <w:pStyle w:val="TAL"/>
              <w:rPr>
                <w:rFonts w:cs="Arial"/>
                <w:szCs w:val="18"/>
              </w:rPr>
            </w:pPr>
            <w:r>
              <w:rPr>
                <w:szCs w:val="18"/>
              </w:rPr>
              <w:t xml:space="preserve">isNullable: </w:t>
            </w:r>
            <w:r>
              <w:rPr>
                <w:rFonts w:cs="Arial"/>
                <w:szCs w:val="18"/>
              </w:rPr>
              <w:t>False</w:t>
            </w:r>
          </w:p>
          <w:p w14:paraId="6A1ED095" w14:textId="77777777" w:rsidR="006D4161" w:rsidRDefault="006D4161" w:rsidP="00A50A59">
            <w:pPr>
              <w:pStyle w:val="TAL"/>
            </w:pPr>
          </w:p>
        </w:tc>
      </w:tr>
      <w:tr w:rsidR="006D4161" w:rsidDel="006D4161" w14:paraId="4666493A" w14:textId="50E28EB5" w:rsidTr="00A50A59">
        <w:trPr>
          <w:cantSplit/>
          <w:tblHeader/>
          <w:jc w:val="center"/>
          <w:del w:id="36" w:author="SS" w:date="2024-10-01T11:23:00Z"/>
        </w:trPr>
        <w:tc>
          <w:tcPr>
            <w:tcW w:w="1817" w:type="dxa"/>
            <w:tcBorders>
              <w:top w:val="single" w:sz="4" w:space="0" w:color="auto"/>
              <w:left w:val="single" w:sz="4" w:space="0" w:color="auto"/>
              <w:bottom w:val="single" w:sz="4" w:space="0" w:color="auto"/>
              <w:right w:val="single" w:sz="4" w:space="0" w:color="auto"/>
            </w:tcBorders>
            <w:hideMark/>
          </w:tcPr>
          <w:p w14:paraId="7664EB58" w14:textId="33B1254B" w:rsidR="006D4161" w:rsidDel="006D4161" w:rsidRDefault="006D4161" w:rsidP="00A50A59">
            <w:pPr>
              <w:spacing w:after="0"/>
              <w:rPr>
                <w:del w:id="37" w:author="SS" w:date="2024-10-01T11:23:00Z" w16du:dateUtc="2024-10-01T03:23:00Z"/>
                <w:rFonts w:ascii="Courier New" w:hAnsi="Courier New" w:cs="Courier New"/>
                <w:sz w:val="18"/>
              </w:rPr>
            </w:pPr>
            <w:del w:id="38" w:author="SS" w:date="2024-10-01T11:23:00Z" w16du:dateUtc="2024-10-01T03:23:00Z">
              <w:r w:rsidDel="006D4161">
                <w:rPr>
                  <w:rFonts w:ascii="Courier New" w:hAnsi="Courier New" w:cs="Courier New"/>
                  <w:bCs/>
                  <w:sz w:val="18"/>
                  <w:szCs w:val="18"/>
                </w:rPr>
                <w:delText>qOffsetRangeList</w:delText>
              </w:r>
            </w:del>
          </w:p>
        </w:tc>
        <w:tc>
          <w:tcPr>
            <w:tcW w:w="5523" w:type="dxa"/>
            <w:tcBorders>
              <w:top w:val="single" w:sz="4" w:space="0" w:color="auto"/>
              <w:left w:val="single" w:sz="4" w:space="0" w:color="auto"/>
              <w:bottom w:val="single" w:sz="4" w:space="0" w:color="auto"/>
              <w:right w:val="single" w:sz="4" w:space="0" w:color="auto"/>
            </w:tcBorders>
          </w:tcPr>
          <w:p w14:paraId="18A5740D" w14:textId="76F88F29" w:rsidR="006D4161" w:rsidDel="006D4161" w:rsidRDefault="006D4161" w:rsidP="00A50A59">
            <w:pPr>
              <w:pStyle w:val="TAL"/>
              <w:rPr>
                <w:del w:id="39" w:author="SS" w:date="2024-10-01T11:23:00Z" w16du:dateUtc="2024-10-01T03:23:00Z"/>
              </w:rPr>
            </w:pPr>
            <w:del w:id="40" w:author="SS" w:date="2024-10-01T11:23:00Z" w16du:dateUtc="2024-10-01T03:23:00Z">
              <w:r w:rsidDel="006D4161">
                <w:delText>It is used to indicate a cell, beam or measurement object specific offset to be applied when evaluating candidates for cell re-selection or when evaluating triggering conditions for measurement reporting. The value is in dB. Value dB-24 corresponds to -24 dB, dB-22 corresponds to -22 dB and so on.</w:delText>
              </w:r>
            </w:del>
          </w:p>
          <w:p w14:paraId="1E61CB8D" w14:textId="38991926" w:rsidR="006D4161" w:rsidDel="006D4161" w:rsidRDefault="006D4161" w:rsidP="00A50A59">
            <w:pPr>
              <w:pStyle w:val="TAL"/>
              <w:rPr>
                <w:del w:id="41" w:author="SS" w:date="2024-10-01T11:23:00Z" w16du:dateUtc="2024-10-01T03:23:00Z"/>
              </w:rPr>
            </w:pPr>
          </w:p>
          <w:p w14:paraId="28CA95E0" w14:textId="67002035" w:rsidR="006D4161" w:rsidDel="006D4161" w:rsidRDefault="006D4161" w:rsidP="00A50A59">
            <w:pPr>
              <w:pStyle w:val="TAL"/>
              <w:rPr>
                <w:del w:id="42" w:author="SS" w:date="2024-10-01T11:23:00Z" w16du:dateUtc="2024-10-01T03:23:00Z"/>
              </w:rPr>
            </w:pPr>
            <w:del w:id="43" w:author="SS" w:date="2024-10-01T11:23:00Z" w16du:dateUtc="2024-10-01T03:23:00Z">
              <w:r w:rsidDel="006D4161">
                <w:rPr>
                  <w:color w:val="000000"/>
                </w:rPr>
                <w:delText>This is a list of enum values representing, in sequence: rsrpOffsetSSB, rsrqOffsetSSB, sinrOffsetSSB, rsrpOffsetCSI-RS, rsrqOffsetCSI-RS, sinrOffsetCSI-RS.</w:delText>
              </w:r>
              <w:r w:rsidDel="006D4161">
                <w:delText xml:space="preserve"> </w:delText>
              </w:r>
            </w:del>
          </w:p>
          <w:p w14:paraId="7EE467F2" w14:textId="0AE077C2" w:rsidR="006D4161" w:rsidDel="006D4161" w:rsidRDefault="006D4161" w:rsidP="00A50A59">
            <w:pPr>
              <w:pStyle w:val="TAL"/>
              <w:rPr>
                <w:del w:id="44" w:author="SS" w:date="2024-10-01T11:23:00Z" w16du:dateUtc="2024-10-01T03:23:00Z"/>
              </w:rPr>
            </w:pPr>
          </w:p>
          <w:p w14:paraId="1B74AA40" w14:textId="5BD092A7" w:rsidR="006D4161" w:rsidDel="006D4161" w:rsidRDefault="006D4161" w:rsidP="00A50A59">
            <w:pPr>
              <w:pStyle w:val="TAL"/>
              <w:rPr>
                <w:del w:id="45" w:author="SS" w:date="2024-10-01T11:23:00Z" w16du:dateUtc="2024-10-01T03:23:00Z"/>
              </w:rPr>
            </w:pPr>
            <w:del w:id="46" w:author="SS" w:date="2024-10-01T11:23:00Z" w16du:dateUtc="2024-10-01T03:23:00Z">
              <w:r w:rsidDel="006D4161">
                <w:delText>See Q-OffsetRangeList in subclause of subclause 6.3.2 of TS 38.331 [54].</w:delText>
              </w:r>
            </w:del>
          </w:p>
          <w:p w14:paraId="65B40C20" w14:textId="6B96E569" w:rsidR="006D4161" w:rsidDel="006D4161" w:rsidRDefault="006D4161" w:rsidP="00A50A59">
            <w:pPr>
              <w:pStyle w:val="TAL"/>
              <w:rPr>
                <w:del w:id="47" w:author="SS" w:date="2024-10-01T11:23:00Z" w16du:dateUtc="2024-10-01T03:23:00Z"/>
              </w:rPr>
            </w:pPr>
          </w:p>
          <w:p w14:paraId="47420E47" w14:textId="70BE8687" w:rsidR="006D4161" w:rsidDel="006D4161" w:rsidRDefault="006D4161" w:rsidP="00A50A59">
            <w:pPr>
              <w:pStyle w:val="TAL"/>
              <w:rPr>
                <w:del w:id="48" w:author="SS" w:date="2024-10-01T11:23:00Z" w16du:dateUtc="2024-10-01T03:23:00Z"/>
                <w:rFonts w:cs="Arial"/>
                <w:szCs w:val="18"/>
              </w:rPr>
            </w:pPr>
            <w:del w:id="49" w:author="SS" w:date="2024-10-01T11:23:00Z" w16du:dateUtc="2024-10-01T03:23:00Z">
              <w:r w:rsidDel="006D4161">
                <w:rPr>
                  <w:rFonts w:cs="Arial"/>
                  <w:szCs w:val="18"/>
                </w:rPr>
                <w:delText xml:space="preserve">allowedValues: </w:delText>
              </w:r>
            </w:del>
          </w:p>
          <w:p w14:paraId="4C2A8DCA" w14:textId="09F7AFAC" w:rsidR="006D4161" w:rsidDel="006D4161" w:rsidRDefault="006D4161" w:rsidP="00A50A59">
            <w:pPr>
              <w:pStyle w:val="TAL"/>
              <w:rPr>
                <w:del w:id="50" w:author="SS" w:date="2024-10-01T11:23:00Z" w16du:dateUtc="2024-10-01T03:23:00Z"/>
                <w:rFonts w:cs="Arial"/>
                <w:szCs w:val="18"/>
              </w:rPr>
            </w:pPr>
            <w:del w:id="51" w:author="SS" w:date="2024-10-01T11:23:00Z" w16du:dateUtc="2024-10-01T03:23:00Z">
              <w:r w:rsidDel="006D4161">
                <w:rPr>
                  <w:rFonts w:cs="Arial"/>
                  <w:szCs w:val="18"/>
                </w:rPr>
                <w:delText xml:space="preserve">{ -24, -22, -20, -18, -16, -14, -12, -10, -8, -6, -5, -4, -3, -2, -1, 0, 1, 2, 3, 4, 5, 6, 8, 10, 12, 14, 16, 18, 20, 22, 24 } </w:delText>
              </w:r>
            </w:del>
          </w:p>
          <w:p w14:paraId="178E499D" w14:textId="7E1B21DD" w:rsidR="006D4161" w:rsidDel="006D4161" w:rsidRDefault="006D4161" w:rsidP="00A50A59">
            <w:pPr>
              <w:pStyle w:val="TAL"/>
              <w:rPr>
                <w:del w:id="52" w:author="SS" w:date="2024-10-01T11:23:00Z" w16du:dateUtc="2024-10-01T03:23:00Z"/>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48AACD99" w14:textId="79EABF97" w:rsidR="006D4161" w:rsidDel="006D4161" w:rsidRDefault="006D4161" w:rsidP="00A50A59">
            <w:pPr>
              <w:pStyle w:val="TAL"/>
              <w:rPr>
                <w:del w:id="53" w:author="SS" w:date="2024-10-01T11:23:00Z" w16du:dateUtc="2024-10-01T03:23:00Z"/>
              </w:rPr>
            </w:pPr>
            <w:del w:id="54" w:author="SS" w:date="2024-10-01T11:23:00Z" w16du:dateUtc="2024-10-01T03:23:00Z">
              <w:r w:rsidDel="006D4161">
                <w:delText>type: ENUM</w:delText>
              </w:r>
            </w:del>
          </w:p>
          <w:p w14:paraId="5B9E3DF2" w14:textId="47F4DF52" w:rsidR="006D4161" w:rsidDel="006D4161" w:rsidRDefault="006D4161" w:rsidP="00A50A59">
            <w:pPr>
              <w:pStyle w:val="TAL"/>
              <w:rPr>
                <w:del w:id="55" w:author="SS" w:date="2024-10-01T11:23:00Z" w16du:dateUtc="2024-10-01T03:23:00Z"/>
              </w:rPr>
            </w:pPr>
            <w:del w:id="56" w:author="SS" w:date="2024-10-01T11:23:00Z" w16du:dateUtc="2024-10-01T03:23:00Z">
              <w:r w:rsidDel="006D4161">
                <w:delText>multiplicity: 6</w:delText>
              </w:r>
            </w:del>
          </w:p>
          <w:p w14:paraId="60BB652C" w14:textId="569E28D3" w:rsidR="006D4161" w:rsidDel="006D4161" w:rsidRDefault="006D4161" w:rsidP="00A50A59">
            <w:pPr>
              <w:pStyle w:val="TAL"/>
              <w:rPr>
                <w:del w:id="57" w:author="SS" w:date="2024-10-01T11:23:00Z" w16du:dateUtc="2024-10-01T03:23:00Z"/>
              </w:rPr>
            </w:pPr>
            <w:del w:id="58" w:author="SS" w:date="2024-10-01T11:23:00Z" w16du:dateUtc="2024-10-01T03:23:00Z">
              <w:r w:rsidDel="006D4161">
                <w:delText>isOrdered: True</w:delText>
              </w:r>
            </w:del>
          </w:p>
          <w:p w14:paraId="10253748" w14:textId="012E416C" w:rsidR="006D4161" w:rsidDel="006D4161" w:rsidRDefault="006D4161" w:rsidP="00A50A59">
            <w:pPr>
              <w:pStyle w:val="TAL"/>
              <w:rPr>
                <w:del w:id="59" w:author="SS" w:date="2024-10-01T11:23:00Z" w16du:dateUtc="2024-10-01T03:23:00Z"/>
              </w:rPr>
            </w:pPr>
            <w:del w:id="60" w:author="SS" w:date="2024-10-01T11:23:00Z" w16du:dateUtc="2024-10-01T03:23:00Z">
              <w:r w:rsidDel="006D4161">
                <w:delText xml:space="preserve">isUnique: </w:delText>
              </w:r>
              <w:r w:rsidRPr="00554355" w:rsidDel="006D4161">
                <w:delText>False</w:delText>
              </w:r>
            </w:del>
          </w:p>
          <w:p w14:paraId="7EC68704" w14:textId="4E58539F" w:rsidR="006D4161" w:rsidDel="006D4161" w:rsidRDefault="006D4161" w:rsidP="00A50A59">
            <w:pPr>
              <w:pStyle w:val="TAL"/>
              <w:rPr>
                <w:del w:id="61" w:author="SS" w:date="2024-10-01T11:23:00Z" w16du:dateUtc="2024-10-01T03:23:00Z"/>
              </w:rPr>
            </w:pPr>
            <w:del w:id="62" w:author="SS" w:date="2024-10-01T11:23:00Z" w16du:dateUtc="2024-10-01T03:23:00Z">
              <w:r w:rsidDel="006D4161">
                <w:delText>defaultValue: 0</w:delText>
              </w:r>
            </w:del>
          </w:p>
          <w:p w14:paraId="213697B2" w14:textId="0E438F71" w:rsidR="006D4161" w:rsidDel="006D4161" w:rsidRDefault="006D4161" w:rsidP="00A50A59">
            <w:pPr>
              <w:pStyle w:val="TAL"/>
              <w:rPr>
                <w:del w:id="63" w:author="SS" w:date="2024-10-01T11:23:00Z" w16du:dateUtc="2024-10-01T03:23:00Z"/>
              </w:rPr>
            </w:pPr>
            <w:del w:id="64" w:author="SS" w:date="2024-10-01T11:23:00Z" w16du:dateUtc="2024-10-01T03:23:00Z">
              <w:r w:rsidDel="006D4161">
                <w:delText>isNullable: False</w:delText>
              </w:r>
            </w:del>
          </w:p>
        </w:tc>
      </w:tr>
      <w:tr w:rsidR="006D4161" w14:paraId="4C2C864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140D6F"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65545395" w14:textId="77777777" w:rsidR="006D4161" w:rsidRDefault="006D4161" w:rsidP="00A50A59">
            <w:pPr>
              <w:pStyle w:val="TAL"/>
              <w:rPr>
                <w:szCs w:val="18"/>
              </w:rPr>
            </w:pPr>
            <w:r>
              <w:rPr>
                <w:rFonts w:cs="Arial"/>
                <w:szCs w:val="18"/>
              </w:rPr>
              <w:t xml:space="preserve">It indicates the minimum required </w:t>
            </w:r>
            <w:r>
              <w:rPr>
                <w:rFonts w:cs="Arial"/>
                <w:szCs w:val="18"/>
                <w:lang w:eastAsia="ja-JP"/>
              </w:rPr>
              <w:t>quality</w:t>
            </w:r>
            <w:r>
              <w:rPr>
                <w:rFonts w:cs="Arial"/>
                <w:szCs w:val="18"/>
              </w:rPr>
              <w:t xml:space="preserve"> </w:t>
            </w:r>
            <w:r>
              <w:rPr>
                <w:rFonts w:cs="Arial"/>
                <w:szCs w:val="18"/>
                <w:lang w:eastAsia="ja-JP"/>
              </w:rPr>
              <w:t xml:space="preserve">level </w:t>
            </w:r>
            <w:r>
              <w:rPr>
                <w:rFonts w:cs="Arial"/>
                <w:szCs w:val="18"/>
              </w:rPr>
              <w:t>in the cell (dB). See qQualMin in TS 38.304 [49]. Unit is 1 dB.</w:t>
            </w:r>
            <w:r>
              <w:rPr>
                <w:rFonts w:cs="Arial"/>
                <w:szCs w:val="18"/>
              </w:rPr>
              <w:br/>
            </w:r>
            <w:r>
              <w:rPr>
                <w:szCs w:val="18"/>
              </w:rPr>
              <w:br/>
            </w:r>
            <w:r>
              <w:rPr>
                <w:rFonts w:cs="Arial"/>
                <w:szCs w:val="18"/>
              </w:rPr>
              <w:t xml:space="preserve">Value 0 means that it is not </w:t>
            </w:r>
            <w:proofErr w:type="gramStart"/>
            <w:r>
              <w:rPr>
                <w:rFonts w:cs="Arial"/>
                <w:szCs w:val="18"/>
              </w:rPr>
              <w:t>sent</w:t>
            </w:r>
            <w:proofErr w:type="gramEnd"/>
            <w:r>
              <w:rPr>
                <w:rFonts w:cs="Arial"/>
                <w:szCs w:val="18"/>
              </w:rPr>
              <w:t xml:space="preserve"> and UE applies in such case the (default) value of negative infinity for Qqualmin. Sent in SIB3 or SIB5.</w:t>
            </w:r>
            <w:r>
              <w:rPr>
                <w:szCs w:val="18"/>
              </w:rPr>
              <w:br/>
            </w:r>
          </w:p>
          <w:p w14:paraId="6F17696C" w14:textId="77777777" w:rsidR="006D4161" w:rsidRDefault="006D4161" w:rsidP="00A50A59">
            <w:pPr>
              <w:pStyle w:val="TAL"/>
              <w:rPr>
                <w:rFonts w:cs="Arial"/>
                <w:szCs w:val="18"/>
              </w:rPr>
            </w:pPr>
            <w:r>
              <w:rPr>
                <w:rFonts w:cs="Arial"/>
                <w:szCs w:val="18"/>
              </w:rPr>
              <w:t xml:space="preserve">allowedValues: { -34..-3, 0 } </w:t>
            </w:r>
          </w:p>
          <w:p w14:paraId="70343C75" w14:textId="77777777" w:rsidR="006D4161" w:rsidRDefault="006D4161" w:rsidP="00A50A59">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1F0047D2" w14:textId="77777777" w:rsidR="006D4161" w:rsidRDefault="006D4161" w:rsidP="00A50A59">
            <w:pPr>
              <w:pStyle w:val="TAL"/>
              <w:rPr>
                <w:szCs w:val="18"/>
                <w:lang w:eastAsia="zh-CN"/>
              </w:rPr>
            </w:pPr>
            <w:r>
              <w:rPr>
                <w:szCs w:val="18"/>
              </w:rPr>
              <w:t xml:space="preserve">type: </w:t>
            </w:r>
            <w:r>
              <w:rPr>
                <w:szCs w:val="18"/>
                <w:lang w:eastAsia="zh-CN"/>
              </w:rPr>
              <w:t>Integer</w:t>
            </w:r>
          </w:p>
          <w:p w14:paraId="68D00BBE" w14:textId="77777777" w:rsidR="006D4161" w:rsidRDefault="006D4161" w:rsidP="00A50A59">
            <w:pPr>
              <w:pStyle w:val="TAL"/>
              <w:rPr>
                <w:szCs w:val="18"/>
              </w:rPr>
            </w:pPr>
            <w:r>
              <w:rPr>
                <w:szCs w:val="18"/>
              </w:rPr>
              <w:t>multiplicity: 1</w:t>
            </w:r>
          </w:p>
          <w:p w14:paraId="105F6AAB" w14:textId="77777777" w:rsidR="006D4161" w:rsidRDefault="006D4161" w:rsidP="00A50A59">
            <w:pPr>
              <w:pStyle w:val="TAL"/>
              <w:rPr>
                <w:szCs w:val="18"/>
              </w:rPr>
            </w:pPr>
            <w:r>
              <w:rPr>
                <w:szCs w:val="18"/>
              </w:rPr>
              <w:t>isOrdered: N/A</w:t>
            </w:r>
          </w:p>
          <w:p w14:paraId="378BD227" w14:textId="77777777" w:rsidR="006D4161" w:rsidRDefault="006D4161" w:rsidP="00A50A59">
            <w:pPr>
              <w:pStyle w:val="TAL"/>
              <w:rPr>
                <w:szCs w:val="18"/>
              </w:rPr>
            </w:pPr>
            <w:r>
              <w:rPr>
                <w:szCs w:val="18"/>
              </w:rPr>
              <w:t>isUnique: N/A</w:t>
            </w:r>
          </w:p>
          <w:p w14:paraId="0A09E635" w14:textId="77777777" w:rsidR="006D4161" w:rsidRDefault="006D4161" w:rsidP="00A50A59">
            <w:pPr>
              <w:pStyle w:val="TAL"/>
              <w:rPr>
                <w:szCs w:val="18"/>
              </w:rPr>
            </w:pPr>
            <w:r>
              <w:rPr>
                <w:szCs w:val="18"/>
              </w:rPr>
              <w:t>defaultValue: None</w:t>
            </w:r>
          </w:p>
          <w:p w14:paraId="38D13008" w14:textId="77777777" w:rsidR="006D4161" w:rsidRDefault="006D4161" w:rsidP="00A50A59">
            <w:pPr>
              <w:pStyle w:val="TAL"/>
            </w:pPr>
            <w:r>
              <w:rPr>
                <w:szCs w:val="18"/>
              </w:rPr>
              <w:t xml:space="preserve">isNullable: </w:t>
            </w:r>
            <w:r>
              <w:rPr>
                <w:rFonts w:cs="Arial"/>
                <w:szCs w:val="18"/>
              </w:rPr>
              <w:t>False</w:t>
            </w:r>
          </w:p>
        </w:tc>
      </w:tr>
      <w:tr w:rsidR="006D4161" w14:paraId="3C8C792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278CA2"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lastRenderedPageBreak/>
              <w:t>qRxLevMin</w:t>
            </w:r>
          </w:p>
        </w:tc>
        <w:tc>
          <w:tcPr>
            <w:tcW w:w="5523" w:type="dxa"/>
            <w:tcBorders>
              <w:top w:val="single" w:sz="4" w:space="0" w:color="auto"/>
              <w:left w:val="single" w:sz="4" w:space="0" w:color="auto"/>
              <w:bottom w:val="single" w:sz="4" w:space="0" w:color="auto"/>
              <w:right w:val="single" w:sz="4" w:space="0" w:color="auto"/>
            </w:tcBorders>
          </w:tcPr>
          <w:p w14:paraId="7F4B09F3" w14:textId="77777777" w:rsidR="006D4161" w:rsidRDefault="006D4161" w:rsidP="00A50A59">
            <w:pPr>
              <w:pStyle w:val="TAL"/>
              <w:rPr>
                <w:rFonts w:cs="Arial"/>
                <w:szCs w:val="18"/>
              </w:rPr>
            </w:pPr>
            <w:r>
              <w:rPr>
                <w:rFonts w:cs="Arial"/>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7CC9AD14" w14:textId="77777777" w:rsidR="006D4161" w:rsidRDefault="006D4161" w:rsidP="00A50A59">
            <w:pPr>
              <w:pStyle w:val="TAL"/>
              <w:rPr>
                <w:szCs w:val="18"/>
              </w:rPr>
            </w:pPr>
          </w:p>
          <w:p w14:paraId="6001D791" w14:textId="77777777" w:rsidR="006D4161" w:rsidRDefault="006D4161" w:rsidP="00A50A59">
            <w:pPr>
              <w:pStyle w:val="TAL"/>
              <w:rPr>
                <w:szCs w:val="18"/>
              </w:rPr>
            </w:pPr>
            <w:r>
              <w:rPr>
                <w:rFonts w:cs="Arial"/>
                <w:szCs w:val="18"/>
              </w:rPr>
              <w:t>allowedValues:</w:t>
            </w:r>
            <w:r>
              <w:rPr>
                <w:szCs w:val="18"/>
              </w:rPr>
              <w:t xml:space="preserve"> { -140..-44 }.</w:t>
            </w:r>
          </w:p>
          <w:p w14:paraId="41B7C6E5" w14:textId="77777777" w:rsidR="006D4161" w:rsidRDefault="006D4161" w:rsidP="00A50A59">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42560447" w14:textId="77777777" w:rsidR="006D4161" w:rsidRDefault="006D4161" w:rsidP="00A50A59">
            <w:pPr>
              <w:pStyle w:val="TAL"/>
              <w:rPr>
                <w:szCs w:val="18"/>
                <w:lang w:eastAsia="zh-CN"/>
              </w:rPr>
            </w:pPr>
            <w:r>
              <w:rPr>
                <w:szCs w:val="18"/>
              </w:rPr>
              <w:t xml:space="preserve">type: </w:t>
            </w:r>
            <w:r>
              <w:rPr>
                <w:szCs w:val="18"/>
                <w:lang w:eastAsia="zh-CN"/>
              </w:rPr>
              <w:t>Integer</w:t>
            </w:r>
          </w:p>
          <w:p w14:paraId="78EEDD66" w14:textId="77777777" w:rsidR="006D4161" w:rsidRDefault="006D4161" w:rsidP="00A50A59">
            <w:pPr>
              <w:pStyle w:val="TAL"/>
              <w:rPr>
                <w:szCs w:val="18"/>
              </w:rPr>
            </w:pPr>
            <w:r>
              <w:rPr>
                <w:szCs w:val="18"/>
              </w:rPr>
              <w:t>multiplicity: 1</w:t>
            </w:r>
          </w:p>
          <w:p w14:paraId="7EB08870" w14:textId="77777777" w:rsidR="006D4161" w:rsidRDefault="006D4161" w:rsidP="00A50A59">
            <w:pPr>
              <w:pStyle w:val="TAL"/>
              <w:rPr>
                <w:szCs w:val="18"/>
              </w:rPr>
            </w:pPr>
            <w:r>
              <w:rPr>
                <w:szCs w:val="18"/>
              </w:rPr>
              <w:t>isOrdered: N/A</w:t>
            </w:r>
          </w:p>
          <w:p w14:paraId="556F3097" w14:textId="77777777" w:rsidR="006D4161" w:rsidRDefault="006D4161" w:rsidP="00A50A59">
            <w:pPr>
              <w:pStyle w:val="TAL"/>
              <w:rPr>
                <w:szCs w:val="18"/>
              </w:rPr>
            </w:pPr>
            <w:r>
              <w:rPr>
                <w:szCs w:val="18"/>
              </w:rPr>
              <w:t>isUnique: N/A</w:t>
            </w:r>
          </w:p>
          <w:p w14:paraId="25A7ED18" w14:textId="77777777" w:rsidR="006D4161" w:rsidRDefault="006D4161" w:rsidP="00A50A59">
            <w:pPr>
              <w:pStyle w:val="TAL"/>
              <w:rPr>
                <w:szCs w:val="18"/>
              </w:rPr>
            </w:pPr>
            <w:r>
              <w:rPr>
                <w:szCs w:val="18"/>
              </w:rPr>
              <w:t>defaultValue: None</w:t>
            </w:r>
          </w:p>
          <w:p w14:paraId="363F7C33" w14:textId="77777777" w:rsidR="006D4161" w:rsidRDefault="006D4161" w:rsidP="00A50A59">
            <w:pPr>
              <w:pStyle w:val="TAL"/>
            </w:pPr>
            <w:r>
              <w:rPr>
                <w:szCs w:val="18"/>
              </w:rPr>
              <w:t xml:space="preserve">isNullable: </w:t>
            </w:r>
            <w:r>
              <w:rPr>
                <w:rFonts w:cs="Arial"/>
                <w:szCs w:val="18"/>
              </w:rPr>
              <w:t>False</w:t>
            </w:r>
          </w:p>
        </w:tc>
      </w:tr>
      <w:tr w:rsidR="006D4161" w14:paraId="0A65AE3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0FE790"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213373D4" w14:textId="77777777" w:rsidR="006D4161" w:rsidRDefault="006D4161" w:rsidP="00A50A59">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4DEF50E0" w14:textId="77777777" w:rsidR="006D4161" w:rsidRDefault="006D4161" w:rsidP="00A50A59">
            <w:pPr>
              <w:pStyle w:val="TAL"/>
              <w:rPr>
                <w:rFonts w:cs="Arial"/>
                <w:szCs w:val="18"/>
              </w:rPr>
            </w:pPr>
            <w:r>
              <w:rPr>
                <w:rFonts w:cs="Arial"/>
                <w:szCs w:val="18"/>
              </w:rPr>
              <w:t xml:space="preserve">allowedValues: { 0..62 } </w:t>
            </w:r>
          </w:p>
          <w:p w14:paraId="70FE7870"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D5F636F" w14:textId="77777777" w:rsidR="006D4161" w:rsidRDefault="006D4161" w:rsidP="00A50A59">
            <w:pPr>
              <w:pStyle w:val="TAL"/>
              <w:rPr>
                <w:szCs w:val="18"/>
                <w:lang w:eastAsia="zh-CN"/>
              </w:rPr>
            </w:pPr>
            <w:r>
              <w:rPr>
                <w:szCs w:val="18"/>
              </w:rPr>
              <w:t xml:space="preserve">type: </w:t>
            </w:r>
            <w:r>
              <w:rPr>
                <w:szCs w:val="18"/>
                <w:lang w:eastAsia="zh-CN"/>
              </w:rPr>
              <w:t>Integer</w:t>
            </w:r>
          </w:p>
          <w:p w14:paraId="7F76982D" w14:textId="77777777" w:rsidR="006D4161" w:rsidRDefault="006D4161" w:rsidP="00A50A59">
            <w:pPr>
              <w:pStyle w:val="TAL"/>
              <w:rPr>
                <w:szCs w:val="18"/>
              </w:rPr>
            </w:pPr>
            <w:r>
              <w:rPr>
                <w:szCs w:val="18"/>
              </w:rPr>
              <w:t>multiplicity: 1</w:t>
            </w:r>
          </w:p>
          <w:p w14:paraId="03B8E41F" w14:textId="77777777" w:rsidR="006D4161" w:rsidRDefault="006D4161" w:rsidP="00A50A59">
            <w:pPr>
              <w:pStyle w:val="TAL"/>
              <w:rPr>
                <w:szCs w:val="18"/>
              </w:rPr>
            </w:pPr>
            <w:r>
              <w:rPr>
                <w:szCs w:val="18"/>
              </w:rPr>
              <w:t>isOrdered: N/A</w:t>
            </w:r>
          </w:p>
          <w:p w14:paraId="671430C8" w14:textId="77777777" w:rsidR="006D4161" w:rsidRDefault="006D4161" w:rsidP="00A50A59">
            <w:pPr>
              <w:pStyle w:val="TAL"/>
              <w:rPr>
                <w:szCs w:val="18"/>
              </w:rPr>
            </w:pPr>
            <w:r>
              <w:rPr>
                <w:szCs w:val="18"/>
              </w:rPr>
              <w:t>isUnique: N/A</w:t>
            </w:r>
          </w:p>
          <w:p w14:paraId="0CA0595A" w14:textId="77777777" w:rsidR="006D4161" w:rsidRDefault="006D4161" w:rsidP="00A50A59">
            <w:pPr>
              <w:pStyle w:val="TAL"/>
              <w:rPr>
                <w:szCs w:val="18"/>
              </w:rPr>
            </w:pPr>
            <w:r>
              <w:rPr>
                <w:szCs w:val="18"/>
              </w:rPr>
              <w:t>defaultValue: None</w:t>
            </w:r>
          </w:p>
          <w:p w14:paraId="7E908C5C" w14:textId="77777777" w:rsidR="006D4161" w:rsidRDefault="006D4161" w:rsidP="00A50A59">
            <w:pPr>
              <w:pStyle w:val="TAL"/>
            </w:pPr>
            <w:r>
              <w:rPr>
                <w:szCs w:val="18"/>
              </w:rPr>
              <w:t xml:space="preserve">isNullable: </w:t>
            </w:r>
            <w:r>
              <w:rPr>
                <w:rFonts w:cs="Arial"/>
                <w:szCs w:val="18"/>
              </w:rPr>
              <w:t>False</w:t>
            </w:r>
          </w:p>
        </w:tc>
      </w:tr>
      <w:tr w:rsidR="006D4161" w14:paraId="5105689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DA4E12"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46F208AB" w14:textId="77777777" w:rsidR="006D4161" w:rsidRDefault="006D4161" w:rsidP="00A50A59">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w:t>
            </w:r>
            <w:r>
              <w:rPr>
                <w:rFonts w:ascii="Arial" w:hAnsi="Arial" w:cs="Arial"/>
                <w:sz w:val="18"/>
                <w:szCs w:val="18"/>
                <w:vertAlign w:val="subscript"/>
                <w:lang w:eastAsia="ja-JP"/>
              </w:rPr>
              <w:t>X, HighQ</w:t>
            </w:r>
            <w:r>
              <w:rPr>
                <w:rFonts w:ascii="Arial" w:hAnsi="Arial" w:cs="Arial"/>
                <w:sz w:val="18"/>
                <w:szCs w:val="18"/>
              </w:rPr>
              <w:t xml:space="preserve"> in TS 38.304 [49].</w:t>
            </w:r>
            <w:r>
              <w:rPr>
                <w:sz w:val="18"/>
                <w:szCs w:val="18"/>
              </w:rPr>
              <w:t xml:space="preserve"> Its unit is 1 dB.</w:t>
            </w:r>
          </w:p>
          <w:p w14:paraId="4E4352F9" w14:textId="77777777" w:rsidR="006D4161" w:rsidRDefault="006D4161" w:rsidP="00A50A59">
            <w:pPr>
              <w:pStyle w:val="TAL"/>
              <w:rPr>
                <w:rFonts w:cs="Arial"/>
                <w:szCs w:val="18"/>
              </w:rPr>
            </w:pPr>
            <w:r>
              <w:rPr>
                <w:rFonts w:cs="Arial"/>
                <w:szCs w:val="18"/>
              </w:rPr>
              <w:t>allowedValues: { 0..31 }</w:t>
            </w:r>
          </w:p>
          <w:p w14:paraId="07D305E8"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5965AE4" w14:textId="77777777" w:rsidR="006D4161" w:rsidRDefault="006D4161" w:rsidP="00A50A59">
            <w:pPr>
              <w:pStyle w:val="TAL"/>
              <w:rPr>
                <w:szCs w:val="18"/>
                <w:lang w:eastAsia="zh-CN"/>
              </w:rPr>
            </w:pPr>
            <w:r>
              <w:rPr>
                <w:szCs w:val="18"/>
              </w:rPr>
              <w:t xml:space="preserve">type: </w:t>
            </w:r>
            <w:r>
              <w:rPr>
                <w:szCs w:val="18"/>
                <w:lang w:eastAsia="zh-CN"/>
              </w:rPr>
              <w:t>Integer</w:t>
            </w:r>
          </w:p>
          <w:p w14:paraId="3429ACDA" w14:textId="77777777" w:rsidR="006D4161" w:rsidRDefault="006D4161" w:rsidP="00A50A59">
            <w:pPr>
              <w:pStyle w:val="TAL"/>
              <w:rPr>
                <w:szCs w:val="18"/>
              </w:rPr>
            </w:pPr>
            <w:r>
              <w:rPr>
                <w:szCs w:val="18"/>
              </w:rPr>
              <w:t>multiplicity: 1</w:t>
            </w:r>
          </w:p>
          <w:p w14:paraId="3DD900BC" w14:textId="77777777" w:rsidR="006D4161" w:rsidRDefault="006D4161" w:rsidP="00A50A59">
            <w:pPr>
              <w:pStyle w:val="TAL"/>
              <w:rPr>
                <w:szCs w:val="18"/>
              </w:rPr>
            </w:pPr>
            <w:r>
              <w:rPr>
                <w:szCs w:val="18"/>
              </w:rPr>
              <w:t>isOrdered: N/A</w:t>
            </w:r>
          </w:p>
          <w:p w14:paraId="48FE0875" w14:textId="77777777" w:rsidR="006D4161" w:rsidRDefault="006D4161" w:rsidP="00A50A59">
            <w:pPr>
              <w:pStyle w:val="TAL"/>
              <w:rPr>
                <w:szCs w:val="18"/>
              </w:rPr>
            </w:pPr>
            <w:r>
              <w:rPr>
                <w:szCs w:val="18"/>
              </w:rPr>
              <w:t>isUnique: N/A</w:t>
            </w:r>
          </w:p>
          <w:p w14:paraId="54975A60" w14:textId="77777777" w:rsidR="006D4161" w:rsidRDefault="006D4161" w:rsidP="00A50A59">
            <w:pPr>
              <w:pStyle w:val="TAL"/>
              <w:rPr>
                <w:szCs w:val="18"/>
              </w:rPr>
            </w:pPr>
            <w:r>
              <w:rPr>
                <w:szCs w:val="18"/>
              </w:rPr>
              <w:t>defaultValue: None</w:t>
            </w:r>
          </w:p>
          <w:p w14:paraId="4D7307F7" w14:textId="77777777" w:rsidR="006D4161" w:rsidRDefault="006D4161" w:rsidP="00A50A59">
            <w:pPr>
              <w:pStyle w:val="TAL"/>
            </w:pPr>
            <w:r>
              <w:rPr>
                <w:szCs w:val="18"/>
              </w:rPr>
              <w:t xml:space="preserve">isNullable: </w:t>
            </w:r>
            <w:r>
              <w:rPr>
                <w:rFonts w:cs="Arial"/>
                <w:szCs w:val="18"/>
              </w:rPr>
              <w:t>False</w:t>
            </w:r>
          </w:p>
        </w:tc>
      </w:tr>
      <w:tr w:rsidR="006D4161" w14:paraId="3E6E03A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897AB6"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50357182" w14:textId="77777777" w:rsidR="006D4161" w:rsidRDefault="006D4161" w:rsidP="00A50A59">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宋体" w:hAnsi="Arial" w:cs="Arial"/>
                <w:sz w:val="18"/>
                <w:szCs w:val="18"/>
                <w:lang w:eastAsia="zh-CN"/>
              </w:rPr>
              <w:t xml:space="preserve">have a specific threshold. </w:t>
            </w:r>
            <w:r>
              <w:rPr>
                <w:rFonts w:ascii="Arial" w:hAnsi="Arial" w:cs="Arial"/>
                <w:sz w:val="18"/>
                <w:szCs w:val="18"/>
              </w:rPr>
              <w:t>It corresponds to Thresh</w:t>
            </w:r>
            <w:r>
              <w:rPr>
                <w:rFonts w:ascii="Arial" w:hAnsi="Arial" w:cs="Arial"/>
                <w:sz w:val="18"/>
                <w:szCs w:val="18"/>
                <w:vertAlign w:val="subscript"/>
                <w:lang w:eastAsia="ja-JP"/>
              </w:rPr>
              <w:t>X, LowP</w:t>
            </w:r>
            <w:r>
              <w:rPr>
                <w:rFonts w:ascii="Arial" w:hAnsi="Arial" w:cs="Arial"/>
                <w:sz w:val="18"/>
                <w:szCs w:val="18"/>
              </w:rPr>
              <w:t xml:space="preserve"> in 3GPP TS 38.304 [49]. Its unit is 1 dB. Its resolution is 2.</w:t>
            </w:r>
          </w:p>
          <w:p w14:paraId="2D505674" w14:textId="77777777" w:rsidR="006D4161" w:rsidRDefault="006D4161" w:rsidP="00A50A59">
            <w:pPr>
              <w:pStyle w:val="TAL"/>
              <w:rPr>
                <w:rFonts w:cs="Arial"/>
                <w:szCs w:val="18"/>
              </w:rPr>
            </w:pPr>
            <w:r>
              <w:rPr>
                <w:rFonts w:cs="Arial"/>
                <w:szCs w:val="18"/>
              </w:rPr>
              <w:t xml:space="preserve">allowedValues: { 0..62 } </w:t>
            </w:r>
          </w:p>
          <w:p w14:paraId="7E116BE4"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D64FC2A" w14:textId="77777777" w:rsidR="006D4161" w:rsidRDefault="006D4161" w:rsidP="00A50A59">
            <w:pPr>
              <w:pStyle w:val="TAL"/>
              <w:rPr>
                <w:szCs w:val="18"/>
                <w:lang w:eastAsia="zh-CN"/>
              </w:rPr>
            </w:pPr>
            <w:r>
              <w:rPr>
                <w:szCs w:val="18"/>
              </w:rPr>
              <w:t xml:space="preserve">type: </w:t>
            </w:r>
            <w:r>
              <w:rPr>
                <w:szCs w:val="18"/>
                <w:lang w:eastAsia="zh-CN"/>
              </w:rPr>
              <w:t>Integer</w:t>
            </w:r>
          </w:p>
          <w:p w14:paraId="262ADEA8" w14:textId="77777777" w:rsidR="006D4161" w:rsidRDefault="006D4161" w:rsidP="00A50A59">
            <w:pPr>
              <w:pStyle w:val="TAL"/>
              <w:rPr>
                <w:szCs w:val="18"/>
              </w:rPr>
            </w:pPr>
            <w:r>
              <w:rPr>
                <w:szCs w:val="18"/>
              </w:rPr>
              <w:t>multiplicity: 1</w:t>
            </w:r>
          </w:p>
          <w:p w14:paraId="55AC8F33" w14:textId="77777777" w:rsidR="006D4161" w:rsidRDefault="006D4161" w:rsidP="00A50A59">
            <w:pPr>
              <w:pStyle w:val="TAL"/>
              <w:rPr>
                <w:szCs w:val="18"/>
              </w:rPr>
            </w:pPr>
            <w:r>
              <w:rPr>
                <w:szCs w:val="18"/>
              </w:rPr>
              <w:t>isOrdered: N/A</w:t>
            </w:r>
          </w:p>
          <w:p w14:paraId="57FE6BE5" w14:textId="77777777" w:rsidR="006D4161" w:rsidRDefault="006D4161" w:rsidP="00A50A59">
            <w:pPr>
              <w:pStyle w:val="TAL"/>
              <w:rPr>
                <w:szCs w:val="18"/>
              </w:rPr>
            </w:pPr>
            <w:r>
              <w:rPr>
                <w:szCs w:val="18"/>
              </w:rPr>
              <w:t>isUnique: N/A</w:t>
            </w:r>
          </w:p>
          <w:p w14:paraId="567E1E43" w14:textId="77777777" w:rsidR="006D4161" w:rsidRDefault="006D4161" w:rsidP="00A50A59">
            <w:pPr>
              <w:pStyle w:val="TAL"/>
              <w:rPr>
                <w:szCs w:val="18"/>
              </w:rPr>
            </w:pPr>
            <w:r>
              <w:rPr>
                <w:szCs w:val="18"/>
              </w:rPr>
              <w:t>defaultValue: None</w:t>
            </w:r>
          </w:p>
          <w:p w14:paraId="3F5BC3A9" w14:textId="77777777" w:rsidR="006D4161" w:rsidRDefault="006D4161" w:rsidP="00A50A59">
            <w:pPr>
              <w:pStyle w:val="TAL"/>
            </w:pPr>
            <w:r>
              <w:rPr>
                <w:szCs w:val="18"/>
              </w:rPr>
              <w:t xml:space="preserve">isNullable: </w:t>
            </w:r>
            <w:r>
              <w:rPr>
                <w:rFonts w:cs="Arial"/>
                <w:szCs w:val="18"/>
              </w:rPr>
              <w:t>False</w:t>
            </w:r>
          </w:p>
        </w:tc>
      </w:tr>
      <w:tr w:rsidR="006D4161" w14:paraId="53061F4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8E4481"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75E6DCDB" w14:textId="77777777" w:rsidR="006D4161" w:rsidRDefault="006D4161" w:rsidP="00A50A59">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Each frequency of NR m</w:t>
            </w:r>
            <w:r>
              <w:rPr>
                <w:rFonts w:ascii="Arial" w:hAnsi="Arial" w:cs="Arial"/>
                <w:sz w:val="18"/>
                <w:szCs w:val="18"/>
                <w:lang w:eastAsia="en-GB"/>
              </w:rPr>
              <w:t xml:space="preserve">ight </w:t>
            </w:r>
            <w:r>
              <w:rPr>
                <w:rFonts w:ascii="Arial" w:eastAsia="宋体" w:hAnsi="Arial" w:cs="Arial"/>
                <w:sz w:val="18"/>
                <w:szCs w:val="18"/>
                <w:lang w:eastAsia="zh-CN"/>
              </w:rPr>
              <w:t>have a specific threshold.</w:t>
            </w:r>
            <w:r>
              <w:rPr>
                <w:rFonts w:ascii="Arial" w:hAnsi="Arial" w:cs="Arial"/>
                <w:sz w:val="18"/>
                <w:szCs w:val="18"/>
              </w:rPr>
              <w:t xml:space="preserve"> It corresponds to </w:t>
            </w:r>
            <w:r>
              <w:rPr>
                <w:rFonts w:ascii="Arial" w:eastAsia="宋体" w:hAnsi="Arial" w:cs="Arial"/>
                <w:sz w:val="18"/>
                <w:szCs w:val="18"/>
                <w:lang w:eastAsia="zh-CN"/>
              </w:rPr>
              <w:t>ThreshX,Low in TS 38.304 [49]. Its unit is 1 dB.</w:t>
            </w:r>
          </w:p>
          <w:p w14:paraId="34B3AF27" w14:textId="77777777" w:rsidR="006D4161" w:rsidRDefault="006D4161" w:rsidP="00A50A59">
            <w:pPr>
              <w:pStyle w:val="TAL"/>
              <w:rPr>
                <w:rFonts w:cs="Arial"/>
                <w:szCs w:val="18"/>
              </w:rPr>
            </w:pPr>
            <w:r>
              <w:rPr>
                <w:rFonts w:cs="Arial"/>
                <w:szCs w:val="18"/>
              </w:rPr>
              <w:t>allowedValues: {0..31}.</w:t>
            </w:r>
          </w:p>
          <w:p w14:paraId="6C532CBA"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DE7D94D" w14:textId="77777777" w:rsidR="006D4161" w:rsidRDefault="006D4161" w:rsidP="00A50A59">
            <w:pPr>
              <w:pStyle w:val="TAL"/>
              <w:rPr>
                <w:szCs w:val="18"/>
                <w:lang w:eastAsia="zh-CN"/>
              </w:rPr>
            </w:pPr>
            <w:r>
              <w:rPr>
                <w:szCs w:val="18"/>
              </w:rPr>
              <w:t xml:space="preserve">type: </w:t>
            </w:r>
            <w:r>
              <w:rPr>
                <w:szCs w:val="18"/>
                <w:lang w:eastAsia="zh-CN"/>
              </w:rPr>
              <w:t>Integer</w:t>
            </w:r>
          </w:p>
          <w:p w14:paraId="52883105" w14:textId="77777777" w:rsidR="006D4161" w:rsidRDefault="006D4161" w:rsidP="00A50A59">
            <w:pPr>
              <w:pStyle w:val="TAL"/>
              <w:rPr>
                <w:szCs w:val="18"/>
              </w:rPr>
            </w:pPr>
            <w:r>
              <w:rPr>
                <w:szCs w:val="18"/>
              </w:rPr>
              <w:t>multiplicity: 1</w:t>
            </w:r>
          </w:p>
          <w:p w14:paraId="4DCD62AF" w14:textId="77777777" w:rsidR="006D4161" w:rsidRDefault="006D4161" w:rsidP="00A50A59">
            <w:pPr>
              <w:pStyle w:val="TAL"/>
              <w:rPr>
                <w:szCs w:val="18"/>
              </w:rPr>
            </w:pPr>
            <w:r>
              <w:rPr>
                <w:szCs w:val="18"/>
              </w:rPr>
              <w:t>isOrdered: N/A</w:t>
            </w:r>
          </w:p>
          <w:p w14:paraId="5B4FB38E" w14:textId="77777777" w:rsidR="006D4161" w:rsidRDefault="006D4161" w:rsidP="00A50A59">
            <w:pPr>
              <w:pStyle w:val="TAL"/>
              <w:rPr>
                <w:szCs w:val="18"/>
              </w:rPr>
            </w:pPr>
            <w:r>
              <w:rPr>
                <w:szCs w:val="18"/>
              </w:rPr>
              <w:t>isUnique: N/A</w:t>
            </w:r>
          </w:p>
          <w:p w14:paraId="1BA84294" w14:textId="77777777" w:rsidR="006D4161" w:rsidRDefault="006D4161" w:rsidP="00A50A59">
            <w:pPr>
              <w:pStyle w:val="TAL"/>
              <w:rPr>
                <w:szCs w:val="18"/>
              </w:rPr>
            </w:pPr>
            <w:r>
              <w:rPr>
                <w:szCs w:val="18"/>
              </w:rPr>
              <w:t>defaultValue: None</w:t>
            </w:r>
          </w:p>
          <w:p w14:paraId="210EE223" w14:textId="77777777" w:rsidR="006D4161" w:rsidRDefault="006D4161" w:rsidP="00A50A59">
            <w:pPr>
              <w:pStyle w:val="TAL"/>
            </w:pPr>
            <w:r>
              <w:rPr>
                <w:szCs w:val="18"/>
              </w:rPr>
              <w:t xml:space="preserve">isNullable: </w:t>
            </w:r>
            <w:r>
              <w:rPr>
                <w:rFonts w:cs="Arial"/>
                <w:szCs w:val="18"/>
              </w:rPr>
              <w:t>False</w:t>
            </w:r>
          </w:p>
        </w:tc>
      </w:tr>
      <w:tr w:rsidR="006D4161" w14:paraId="06C9179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EB847F"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6246C677" w14:textId="77777777" w:rsidR="006D4161" w:rsidRDefault="006D4161" w:rsidP="00A50A59">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5038A443"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80280CC" w14:textId="77777777" w:rsidR="006D4161" w:rsidRDefault="006D4161" w:rsidP="00A50A59">
            <w:pPr>
              <w:pStyle w:val="TAL"/>
              <w:rPr>
                <w:szCs w:val="18"/>
                <w:lang w:eastAsia="zh-CN"/>
              </w:rPr>
            </w:pPr>
            <w:r>
              <w:rPr>
                <w:szCs w:val="18"/>
              </w:rPr>
              <w:t xml:space="preserve">type: </w:t>
            </w:r>
            <w:r>
              <w:rPr>
                <w:szCs w:val="18"/>
                <w:lang w:eastAsia="zh-CN"/>
              </w:rPr>
              <w:t>Integer</w:t>
            </w:r>
          </w:p>
          <w:p w14:paraId="0313DF84" w14:textId="77777777" w:rsidR="006D4161" w:rsidRDefault="006D4161" w:rsidP="00A50A59">
            <w:pPr>
              <w:pStyle w:val="TAL"/>
              <w:rPr>
                <w:szCs w:val="18"/>
              </w:rPr>
            </w:pPr>
            <w:r>
              <w:rPr>
                <w:szCs w:val="18"/>
              </w:rPr>
              <w:t>multiplicity: 1</w:t>
            </w:r>
          </w:p>
          <w:p w14:paraId="2C72706B" w14:textId="77777777" w:rsidR="006D4161" w:rsidRDefault="006D4161" w:rsidP="00A50A59">
            <w:pPr>
              <w:pStyle w:val="TAL"/>
              <w:rPr>
                <w:szCs w:val="18"/>
              </w:rPr>
            </w:pPr>
            <w:r>
              <w:rPr>
                <w:szCs w:val="18"/>
              </w:rPr>
              <w:t>isOrdered: N/A</w:t>
            </w:r>
          </w:p>
          <w:p w14:paraId="3D4F8BD2" w14:textId="77777777" w:rsidR="006D4161" w:rsidRDefault="006D4161" w:rsidP="00A50A59">
            <w:pPr>
              <w:pStyle w:val="TAL"/>
              <w:rPr>
                <w:szCs w:val="18"/>
              </w:rPr>
            </w:pPr>
            <w:r>
              <w:rPr>
                <w:szCs w:val="18"/>
              </w:rPr>
              <w:t>isUnique: N/A</w:t>
            </w:r>
          </w:p>
          <w:p w14:paraId="2FB3C4B1" w14:textId="77777777" w:rsidR="006D4161" w:rsidRDefault="006D4161" w:rsidP="00A50A59">
            <w:pPr>
              <w:pStyle w:val="TAL"/>
              <w:rPr>
                <w:szCs w:val="18"/>
              </w:rPr>
            </w:pPr>
            <w:r>
              <w:rPr>
                <w:szCs w:val="18"/>
              </w:rPr>
              <w:t>defaultValue: None</w:t>
            </w:r>
          </w:p>
          <w:p w14:paraId="1E8D8621" w14:textId="77777777" w:rsidR="006D4161" w:rsidRDefault="006D4161" w:rsidP="00A50A59">
            <w:pPr>
              <w:pStyle w:val="TAL"/>
              <w:rPr>
                <w:rFonts w:cs="Arial"/>
                <w:szCs w:val="18"/>
              </w:rPr>
            </w:pPr>
            <w:r>
              <w:rPr>
                <w:szCs w:val="18"/>
              </w:rPr>
              <w:t xml:space="preserve">isNullable: </w:t>
            </w:r>
            <w:r>
              <w:rPr>
                <w:rFonts w:cs="Arial"/>
                <w:szCs w:val="18"/>
              </w:rPr>
              <w:t>False</w:t>
            </w:r>
          </w:p>
          <w:p w14:paraId="365F72EF" w14:textId="77777777" w:rsidR="006D4161" w:rsidRDefault="006D4161" w:rsidP="00A50A59">
            <w:pPr>
              <w:pStyle w:val="TAL"/>
            </w:pPr>
          </w:p>
        </w:tc>
      </w:tr>
      <w:tr w:rsidR="006D4161" w14:paraId="313FC30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9AAA62"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27876A17" w14:textId="77777777" w:rsidR="006D4161" w:rsidRDefault="006D4161" w:rsidP="00A50A59">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10FDAAD5" w14:textId="77777777" w:rsidR="006D4161" w:rsidRDefault="006D4161" w:rsidP="00A50A59">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6E8F62E0" w14:textId="77777777" w:rsidR="006D4161" w:rsidRDefault="006D4161" w:rsidP="00A50A59">
            <w:pPr>
              <w:pStyle w:val="TAL"/>
              <w:rPr>
                <w:szCs w:val="18"/>
              </w:rPr>
            </w:pPr>
            <w:r>
              <w:rPr>
                <w:rFonts w:cs="Arial"/>
                <w:szCs w:val="18"/>
              </w:rPr>
              <w:br/>
              <w:t>allowedValues: {25, 50, 75, 100}.</w:t>
            </w:r>
            <w:r>
              <w:rPr>
                <w:szCs w:val="18"/>
              </w:rPr>
              <w:t xml:space="preserve"> </w:t>
            </w:r>
          </w:p>
          <w:p w14:paraId="0DD11FBE"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ABB72F3" w14:textId="77777777" w:rsidR="006D4161" w:rsidRDefault="006D4161" w:rsidP="00A50A59">
            <w:pPr>
              <w:pStyle w:val="TAL"/>
              <w:rPr>
                <w:szCs w:val="18"/>
                <w:lang w:eastAsia="zh-CN"/>
              </w:rPr>
            </w:pPr>
            <w:r>
              <w:rPr>
                <w:szCs w:val="18"/>
              </w:rPr>
              <w:t xml:space="preserve">type: </w:t>
            </w:r>
            <w:r>
              <w:rPr>
                <w:szCs w:val="18"/>
                <w:lang w:eastAsia="zh-CN"/>
              </w:rPr>
              <w:t>Integer</w:t>
            </w:r>
          </w:p>
          <w:p w14:paraId="74358D38" w14:textId="77777777" w:rsidR="006D4161" w:rsidRDefault="006D4161" w:rsidP="00A50A59">
            <w:pPr>
              <w:pStyle w:val="TAL"/>
              <w:rPr>
                <w:szCs w:val="18"/>
              </w:rPr>
            </w:pPr>
            <w:r>
              <w:rPr>
                <w:szCs w:val="18"/>
              </w:rPr>
              <w:t>multiplicity: 1</w:t>
            </w:r>
          </w:p>
          <w:p w14:paraId="45779F58" w14:textId="77777777" w:rsidR="006D4161" w:rsidRDefault="006D4161" w:rsidP="00A50A59">
            <w:pPr>
              <w:pStyle w:val="TAL"/>
              <w:rPr>
                <w:szCs w:val="18"/>
              </w:rPr>
            </w:pPr>
            <w:r>
              <w:rPr>
                <w:szCs w:val="18"/>
              </w:rPr>
              <w:t>isOrdered: N/A</w:t>
            </w:r>
          </w:p>
          <w:p w14:paraId="1928D281" w14:textId="77777777" w:rsidR="006D4161" w:rsidRDefault="006D4161" w:rsidP="00A50A59">
            <w:pPr>
              <w:pStyle w:val="TAL"/>
              <w:rPr>
                <w:szCs w:val="18"/>
              </w:rPr>
            </w:pPr>
            <w:r>
              <w:rPr>
                <w:szCs w:val="18"/>
              </w:rPr>
              <w:t>isUnique: N/A</w:t>
            </w:r>
          </w:p>
          <w:p w14:paraId="4E20690B" w14:textId="77777777" w:rsidR="006D4161" w:rsidRDefault="006D4161" w:rsidP="00A50A59">
            <w:pPr>
              <w:pStyle w:val="TAL"/>
              <w:rPr>
                <w:szCs w:val="18"/>
              </w:rPr>
            </w:pPr>
            <w:r>
              <w:rPr>
                <w:szCs w:val="18"/>
              </w:rPr>
              <w:t>defaultValue: None</w:t>
            </w:r>
          </w:p>
          <w:p w14:paraId="4C6A9E17" w14:textId="77777777" w:rsidR="006D4161" w:rsidRDefault="006D4161" w:rsidP="00A50A59">
            <w:pPr>
              <w:pStyle w:val="TAL"/>
            </w:pPr>
            <w:r>
              <w:rPr>
                <w:szCs w:val="18"/>
              </w:rPr>
              <w:t xml:space="preserve">isNullable: </w:t>
            </w:r>
            <w:r>
              <w:rPr>
                <w:rFonts w:cs="Arial"/>
                <w:szCs w:val="18"/>
              </w:rPr>
              <w:t>False</w:t>
            </w:r>
          </w:p>
        </w:tc>
      </w:tr>
      <w:tr w:rsidR="006D4161" w14:paraId="7F00AE8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2ABCBC"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lastRenderedPageBreak/>
              <w:t>tReselectionNRSfMedium</w:t>
            </w:r>
          </w:p>
        </w:tc>
        <w:tc>
          <w:tcPr>
            <w:tcW w:w="5523" w:type="dxa"/>
            <w:tcBorders>
              <w:top w:val="single" w:sz="4" w:space="0" w:color="auto"/>
              <w:left w:val="single" w:sz="4" w:space="0" w:color="auto"/>
              <w:bottom w:val="single" w:sz="4" w:space="0" w:color="auto"/>
              <w:right w:val="single" w:sz="4" w:space="0" w:color="auto"/>
            </w:tcBorders>
          </w:tcPr>
          <w:p w14:paraId="60977187" w14:textId="77777777" w:rsidR="006D4161" w:rsidRDefault="006D4161" w:rsidP="00A50A59">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2CEB445A" w14:textId="77777777" w:rsidR="006D4161" w:rsidRDefault="006D4161" w:rsidP="00A50A59">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58A9F148"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A9A4707" w14:textId="77777777" w:rsidR="006D4161" w:rsidRDefault="006D4161" w:rsidP="00A50A59">
            <w:pPr>
              <w:pStyle w:val="TAL"/>
              <w:rPr>
                <w:szCs w:val="18"/>
                <w:lang w:eastAsia="zh-CN"/>
              </w:rPr>
            </w:pPr>
            <w:r>
              <w:rPr>
                <w:szCs w:val="18"/>
              </w:rPr>
              <w:t xml:space="preserve">type: </w:t>
            </w:r>
            <w:r>
              <w:rPr>
                <w:szCs w:val="18"/>
                <w:lang w:eastAsia="zh-CN"/>
              </w:rPr>
              <w:t>Integer</w:t>
            </w:r>
          </w:p>
          <w:p w14:paraId="5BA39249" w14:textId="77777777" w:rsidR="006D4161" w:rsidRDefault="006D4161" w:rsidP="00A50A59">
            <w:pPr>
              <w:pStyle w:val="TAL"/>
              <w:rPr>
                <w:szCs w:val="18"/>
              </w:rPr>
            </w:pPr>
            <w:r>
              <w:rPr>
                <w:szCs w:val="18"/>
              </w:rPr>
              <w:t>multiplicity: 1</w:t>
            </w:r>
          </w:p>
          <w:p w14:paraId="2D2FE3F2" w14:textId="77777777" w:rsidR="006D4161" w:rsidRDefault="006D4161" w:rsidP="00A50A59">
            <w:pPr>
              <w:pStyle w:val="TAL"/>
              <w:rPr>
                <w:szCs w:val="18"/>
              </w:rPr>
            </w:pPr>
            <w:r>
              <w:rPr>
                <w:szCs w:val="18"/>
              </w:rPr>
              <w:t>isOrdered: N/A</w:t>
            </w:r>
          </w:p>
          <w:p w14:paraId="21488432" w14:textId="77777777" w:rsidR="006D4161" w:rsidRDefault="006D4161" w:rsidP="00A50A59">
            <w:pPr>
              <w:pStyle w:val="TAL"/>
              <w:rPr>
                <w:szCs w:val="18"/>
              </w:rPr>
            </w:pPr>
            <w:r>
              <w:rPr>
                <w:szCs w:val="18"/>
              </w:rPr>
              <w:t>isUnique: N/A</w:t>
            </w:r>
          </w:p>
          <w:p w14:paraId="76043E5D" w14:textId="77777777" w:rsidR="006D4161" w:rsidRDefault="006D4161" w:rsidP="00A50A59">
            <w:pPr>
              <w:pStyle w:val="TAL"/>
              <w:rPr>
                <w:szCs w:val="18"/>
              </w:rPr>
            </w:pPr>
            <w:r>
              <w:rPr>
                <w:szCs w:val="18"/>
              </w:rPr>
              <w:t>defaultValue: None</w:t>
            </w:r>
          </w:p>
          <w:p w14:paraId="1BD96B93" w14:textId="77777777" w:rsidR="006D4161" w:rsidRDefault="006D4161" w:rsidP="00A50A59">
            <w:pPr>
              <w:pStyle w:val="TAL"/>
            </w:pPr>
            <w:r>
              <w:rPr>
                <w:szCs w:val="18"/>
              </w:rPr>
              <w:t xml:space="preserve">isNullable: </w:t>
            </w:r>
            <w:r>
              <w:rPr>
                <w:rFonts w:cs="Arial"/>
                <w:szCs w:val="18"/>
              </w:rPr>
              <w:t>False</w:t>
            </w:r>
          </w:p>
        </w:tc>
      </w:tr>
      <w:tr w:rsidR="006D4161" w14:paraId="0102750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357AB7"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16B1A582" w14:textId="77777777" w:rsidR="006D4161" w:rsidRDefault="006D4161" w:rsidP="00A50A59">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38273CB3" w14:textId="77777777" w:rsidR="006D4161" w:rsidRDefault="006D4161" w:rsidP="00A50A59">
            <w:pPr>
              <w:spacing w:after="0"/>
              <w:rPr>
                <w:rFonts w:ascii="Arial" w:hAnsi="Arial" w:cs="Arial"/>
                <w:sz w:val="18"/>
                <w:szCs w:val="18"/>
              </w:rPr>
            </w:pPr>
          </w:p>
          <w:p w14:paraId="54507C03" w14:textId="77777777" w:rsidR="006D4161" w:rsidRDefault="006D4161" w:rsidP="00A50A59">
            <w:pPr>
              <w:pStyle w:val="TAL"/>
              <w:rPr>
                <w:rFonts w:cs="Arial"/>
                <w:szCs w:val="18"/>
              </w:rPr>
            </w:pPr>
            <w:r>
              <w:rPr>
                <w:rFonts w:cs="Arial"/>
                <w:szCs w:val="18"/>
              </w:rPr>
              <w:t>allowedValues: {0.. 3279165}.</w:t>
            </w:r>
          </w:p>
          <w:p w14:paraId="2EB268E4" w14:textId="77777777" w:rsidR="006D4161" w:rsidRDefault="006D4161" w:rsidP="00A50A59">
            <w:pPr>
              <w:pStyle w:val="TAL"/>
              <w:rPr>
                <w:rFonts w:cs="Arial"/>
                <w:szCs w:val="18"/>
                <w:highlight w:val="yellow"/>
              </w:rPr>
            </w:pPr>
          </w:p>
          <w:p w14:paraId="0D6EB897"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BAC3073" w14:textId="77777777" w:rsidR="006D4161" w:rsidRDefault="006D4161" w:rsidP="00A50A59">
            <w:pPr>
              <w:pStyle w:val="TAL"/>
              <w:rPr>
                <w:szCs w:val="18"/>
                <w:lang w:eastAsia="zh-CN"/>
              </w:rPr>
            </w:pPr>
            <w:r>
              <w:rPr>
                <w:szCs w:val="18"/>
              </w:rPr>
              <w:t xml:space="preserve">type: </w:t>
            </w:r>
            <w:r>
              <w:rPr>
                <w:szCs w:val="18"/>
                <w:lang w:eastAsia="zh-CN"/>
              </w:rPr>
              <w:t>Integer</w:t>
            </w:r>
          </w:p>
          <w:p w14:paraId="47CBA370" w14:textId="77777777" w:rsidR="006D4161" w:rsidRDefault="006D4161" w:rsidP="00A50A59">
            <w:pPr>
              <w:pStyle w:val="TAL"/>
              <w:rPr>
                <w:szCs w:val="18"/>
              </w:rPr>
            </w:pPr>
            <w:r>
              <w:rPr>
                <w:szCs w:val="18"/>
              </w:rPr>
              <w:t>multiplicity: 1</w:t>
            </w:r>
          </w:p>
          <w:p w14:paraId="6A49DCAC" w14:textId="77777777" w:rsidR="006D4161" w:rsidRDefault="006D4161" w:rsidP="00A50A59">
            <w:pPr>
              <w:pStyle w:val="TAL"/>
              <w:rPr>
                <w:szCs w:val="18"/>
              </w:rPr>
            </w:pPr>
            <w:r>
              <w:rPr>
                <w:szCs w:val="18"/>
              </w:rPr>
              <w:t>isOrdered: N/A</w:t>
            </w:r>
          </w:p>
          <w:p w14:paraId="2EA39C49" w14:textId="77777777" w:rsidR="006D4161" w:rsidRDefault="006D4161" w:rsidP="00A50A59">
            <w:pPr>
              <w:pStyle w:val="TAL"/>
              <w:rPr>
                <w:szCs w:val="18"/>
              </w:rPr>
            </w:pPr>
            <w:r>
              <w:rPr>
                <w:szCs w:val="18"/>
              </w:rPr>
              <w:t>isUnique: N/A</w:t>
            </w:r>
          </w:p>
          <w:p w14:paraId="55AF6247" w14:textId="77777777" w:rsidR="006D4161" w:rsidRDefault="006D4161" w:rsidP="00A50A59">
            <w:pPr>
              <w:pStyle w:val="TAL"/>
              <w:rPr>
                <w:szCs w:val="18"/>
              </w:rPr>
            </w:pPr>
            <w:r>
              <w:rPr>
                <w:szCs w:val="18"/>
              </w:rPr>
              <w:t>defaultValue: None</w:t>
            </w:r>
          </w:p>
          <w:p w14:paraId="445A1BC1" w14:textId="77777777" w:rsidR="006D4161" w:rsidRDefault="006D4161" w:rsidP="00A50A59">
            <w:pPr>
              <w:pStyle w:val="TAL"/>
              <w:rPr>
                <w:rFonts w:cs="Arial"/>
                <w:szCs w:val="18"/>
              </w:rPr>
            </w:pPr>
            <w:r>
              <w:rPr>
                <w:szCs w:val="18"/>
              </w:rPr>
              <w:t xml:space="preserve">isNullable: </w:t>
            </w:r>
            <w:r>
              <w:rPr>
                <w:rFonts w:cs="Arial"/>
                <w:szCs w:val="18"/>
              </w:rPr>
              <w:t>False</w:t>
            </w:r>
          </w:p>
          <w:p w14:paraId="4FE78C69" w14:textId="77777777" w:rsidR="006D4161" w:rsidRDefault="006D4161" w:rsidP="00A50A59">
            <w:pPr>
              <w:pStyle w:val="TAL"/>
            </w:pPr>
          </w:p>
        </w:tc>
      </w:tr>
      <w:tr w:rsidR="006D4161" w14:paraId="4A9E87A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517CEA" w14:textId="77777777" w:rsidR="006D4161" w:rsidRDefault="006D4161" w:rsidP="00A50A59">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0F320D41" w14:textId="77777777" w:rsidR="006D4161" w:rsidRDefault="006D4161" w:rsidP="00A50A59">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0E33394E" w14:textId="77777777" w:rsidR="006D4161" w:rsidRDefault="006D4161" w:rsidP="00A50A59">
            <w:pPr>
              <w:rPr>
                <w:rFonts w:ascii="Arial" w:hAnsi="Arial" w:cs="Arial"/>
                <w:color w:val="000000"/>
                <w:sz w:val="18"/>
                <w:szCs w:val="18"/>
              </w:rPr>
            </w:pPr>
            <w:r>
              <w:rPr>
                <w:rFonts w:ascii="Arial" w:hAnsi="Arial" w:cs="Arial"/>
                <w:color w:val="000000"/>
                <w:sz w:val="18"/>
                <w:szCs w:val="18"/>
              </w:rPr>
              <w:t>allowedValues: {15, 30, 120, 240}.</w:t>
            </w:r>
          </w:p>
          <w:p w14:paraId="5E2A0BC6" w14:textId="77777777" w:rsidR="006D4161" w:rsidRDefault="006D4161" w:rsidP="00A50A59">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0E128BBE"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8879F35" w14:textId="77777777" w:rsidR="006D4161" w:rsidRDefault="006D4161" w:rsidP="00A50A59">
            <w:pPr>
              <w:pStyle w:val="TAL"/>
              <w:rPr>
                <w:color w:val="000000"/>
                <w:szCs w:val="18"/>
                <w:lang w:eastAsia="zh-CN"/>
              </w:rPr>
            </w:pPr>
            <w:r>
              <w:rPr>
                <w:color w:val="000000"/>
                <w:szCs w:val="18"/>
              </w:rPr>
              <w:t xml:space="preserve">type: </w:t>
            </w:r>
            <w:r>
              <w:rPr>
                <w:color w:val="000000"/>
                <w:szCs w:val="18"/>
                <w:lang w:eastAsia="zh-CN"/>
              </w:rPr>
              <w:t>Integer</w:t>
            </w:r>
          </w:p>
          <w:p w14:paraId="05F3B463" w14:textId="77777777" w:rsidR="006D4161" w:rsidRDefault="006D4161" w:rsidP="00A50A59">
            <w:pPr>
              <w:pStyle w:val="TAL"/>
              <w:rPr>
                <w:color w:val="000000"/>
                <w:szCs w:val="18"/>
              </w:rPr>
            </w:pPr>
            <w:r>
              <w:rPr>
                <w:color w:val="000000"/>
                <w:szCs w:val="18"/>
              </w:rPr>
              <w:t>multiplicity: 1</w:t>
            </w:r>
          </w:p>
          <w:p w14:paraId="715BDE74" w14:textId="77777777" w:rsidR="006D4161" w:rsidRDefault="006D4161" w:rsidP="00A50A59">
            <w:pPr>
              <w:pStyle w:val="TAL"/>
              <w:rPr>
                <w:color w:val="000000"/>
                <w:szCs w:val="18"/>
              </w:rPr>
            </w:pPr>
            <w:r>
              <w:rPr>
                <w:color w:val="000000"/>
                <w:szCs w:val="18"/>
              </w:rPr>
              <w:t>isOrdered: N/A</w:t>
            </w:r>
          </w:p>
          <w:p w14:paraId="6C71F396" w14:textId="77777777" w:rsidR="006D4161" w:rsidRDefault="006D4161" w:rsidP="00A50A59">
            <w:pPr>
              <w:pStyle w:val="TAL"/>
              <w:rPr>
                <w:color w:val="000000"/>
                <w:szCs w:val="18"/>
              </w:rPr>
            </w:pPr>
            <w:r>
              <w:rPr>
                <w:color w:val="000000"/>
                <w:szCs w:val="18"/>
              </w:rPr>
              <w:t>isUnique: N/A</w:t>
            </w:r>
          </w:p>
          <w:p w14:paraId="6A9AAD9D" w14:textId="77777777" w:rsidR="006D4161" w:rsidRDefault="006D4161" w:rsidP="00A50A59">
            <w:pPr>
              <w:pStyle w:val="TAL"/>
              <w:rPr>
                <w:color w:val="000000"/>
                <w:szCs w:val="18"/>
              </w:rPr>
            </w:pPr>
            <w:r>
              <w:rPr>
                <w:color w:val="000000"/>
                <w:szCs w:val="18"/>
              </w:rPr>
              <w:t>defaultValue: None</w:t>
            </w:r>
          </w:p>
          <w:p w14:paraId="4B033E12" w14:textId="77777777" w:rsidR="006D4161" w:rsidRDefault="006D4161" w:rsidP="00A50A59">
            <w:pPr>
              <w:pStyle w:val="TAL"/>
              <w:rPr>
                <w:rFonts w:cs="Arial"/>
                <w:color w:val="000000"/>
                <w:szCs w:val="18"/>
              </w:rPr>
            </w:pPr>
            <w:r>
              <w:rPr>
                <w:color w:val="000000"/>
                <w:szCs w:val="18"/>
              </w:rPr>
              <w:t xml:space="preserve">isNullable: </w:t>
            </w:r>
            <w:r>
              <w:rPr>
                <w:rFonts w:cs="Arial"/>
                <w:color w:val="000000"/>
                <w:szCs w:val="18"/>
              </w:rPr>
              <w:t>False</w:t>
            </w:r>
          </w:p>
          <w:p w14:paraId="567110CE" w14:textId="77777777" w:rsidR="006D4161" w:rsidRDefault="006D4161" w:rsidP="00A50A59">
            <w:pPr>
              <w:pStyle w:val="TAL"/>
            </w:pPr>
          </w:p>
        </w:tc>
      </w:tr>
      <w:tr w:rsidR="006D4161" w14:paraId="2D9EE6B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5E855" w14:textId="77777777" w:rsidR="006D4161" w:rsidRDefault="006D4161" w:rsidP="00A50A59">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496ECB3C" w14:textId="77777777" w:rsidR="006D4161" w:rsidRDefault="006D4161" w:rsidP="00A50A59">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3A77AC24" w14:textId="77777777" w:rsidR="006D4161" w:rsidRDefault="006D4161" w:rsidP="00A50A59">
            <w:pPr>
              <w:rPr>
                <w:rFonts w:ascii="Arial" w:eastAsia="Calibri" w:hAnsi="Arial" w:cs="Arial"/>
                <w:sz w:val="18"/>
                <w:szCs w:val="18"/>
              </w:rPr>
            </w:pPr>
            <w:r>
              <w:rPr>
                <w:rFonts w:ascii="Arial" w:hAnsi="Arial" w:cs="Arial"/>
                <w:sz w:val="18"/>
                <w:szCs w:val="18"/>
              </w:rPr>
              <w:t xml:space="preserve">allowedValues: {1..256 } </w:t>
            </w:r>
          </w:p>
          <w:p w14:paraId="1C13B7C6" w14:textId="77777777" w:rsidR="006D4161" w:rsidRDefault="006D4161" w:rsidP="00A50A59">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B7DE07A" w14:textId="77777777" w:rsidR="006D4161" w:rsidRDefault="006D4161" w:rsidP="00A50A59">
            <w:pPr>
              <w:pStyle w:val="TAL"/>
              <w:rPr>
                <w:szCs w:val="18"/>
                <w:lang w:eastAsia="zh-CN"/>
              </w:rPr>
            </w:pPr>
            <w:r>
              <w:rPr>
                <w:szCs w:val="18"/>
              </w:rPr>
              <w:t xml:space="preserve">type: </w:t>
            </w:r>
            <w:r>
              <w:rPr>
                <w:szCs w:val="18"/>
                <w:lang w:eastAsia="zh-CN"/>
              </w:rPr>
              <w:t>Integer</w:t>
            </w:r>
          </w:p>
          <w:p w14:paraId="67196EFA" w14:textId="77777777" w:rsidR="006D4161" w:rsidRDefault="006D4161" w:rsidP="00A50A59">
            <w:pPr>
              <w:pStyle w:val="TAL"/>
              <w:rPr>
                <w:szCs w:val="18"/>
              </w:rPr>
            </w:pPr>
            <w:r>
              <w:rPr>
                <w:szCs w:val="18"/>
              </w:rPr>
              <w:t>multiplicity: 1</w:t>
            </w:r>
          </w:p>
          <w:p w14:paraId="55C351AC" w14:textId="77777777" w:rsidR="006D4161" w:rsidRDefault="006D4161" w:rsidP="00A50A59">
            <w:pPr>
              <w:pStyle w:val="TAL"/>
              <w:rPr>
                <w:szCs w:val="18"/>
              </w:rPr>
            </w:pPr>
            <w:r>
              <w:rPr>
                <w:szCs w:val="18"/>
              </w:rPr>
              <w:t>isOrdered: N/A</w:t>
            </w:r>
          </w:p>
          <w:p w14:paraId="4121200E" w14:textId="77777777" w:rsidR="006D4161" w:rsidRDefault="006D4161" w:rsidP="00A50A59">
            <w:pPr>
              <w:pStyle w:val="TAL"/>
              <w:rPr>
                <w:szCs w:val="18"/>
              </w:rPr>
            </w:pPr>
            <w:r>
              <w:rPr>
                <w:szCs w:val="18"/>
              </w:rPr>
              <w:t>isUnique: N/A</w:t>
            </w:r>
          </w:p>
          <w:p w14:paraId="2ED79A7E" w14:textId="77777777" w:rsidR="006D4161" w:rsidRDefault="006D4161" w:rsidP="00A50A59">
            <w:pPr>
              <w:pStyle w:val="TAL"/>
              <w:rPr>
                <w:szCs w:val="18"/>
              </w:rPr>
            </w:pPr>
            <w:r>
              <w:rPr>
                <w:szCs w:val="18"/>
              </w:rPr>
              <w:t>defaultValue: None</w:t>
            </w:r>
          </w:p>
          <w:p w14:paraId="204EB2B6" w14:textId="77777777" w:rsidR="006D4161" w:rsidRDefault="006D4161" w:rsidP="00A50A59">
            <w:pPr>
              <w:pStyle w:val="TAL"/>
              <w:rPr>
                <w:rFonts w:cs="Arial"/>
                <w:szCs w:val="18"/>
              </w:rPr>
            </w:pPr>
            <w:r>
              <w:rPr>
                <w:szCs w:val="18"/>
              </w:rPr>
              <w:t xml:space="preserve">isNullable: </w:t>
            </w:r>
            <w:r>
              <w:rPr>
                <w:rFonts w:cs="Arial"/>
                <w:szCs w:val="18"/>
              </w:rPr>
              <w:t>False</w:t>
            </w:r>
          </w:p>
          <w:p w14:paraId="062AA8EB" w14:textId="77777777" w:rsidR="006D4161" w:rsidRDefault="006D4161" w:rsidP="00A50A59">
            <w:pPr>
              <w:pStyle w:val="TAL"/>
            </w:pPr>
          </w:p>
        </w:tc>
      </w:tr>
      <w:tr w:rsidR="006D4161" w14:paraId="65EDE6C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059574" w14:textId="77777777" w:rsidR="006D4161" w:rsidRDefault="006D4161" w:rsidP="00A50A59">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25436BF8" w14:textId="77777777" w:rsidR="006D4161" w:rsidRDefault="006D4161" w:rsidP="00A50A59">
            <w:pPr>
              <w:rPr>
                <w:rFonts w:ascii="Arial" w:hAnsi="Arial" w:cs="Arial"/>
                <w:sz w:val="18"/>
                <w:szCs w:val="18"/>
              </w:rPr>
            </w:pPr>
            <w:r>
              <w:rPr>
                <w:rFonts w:ascii="Arial" w:hAnsi="Arial" w:cs="Arial"/>
                <w:sz w:val="18"/>
                <w:szCs w:val="18"/>
              </w:rPr>
              <w:t>Indicates cell defined SSB periodicity in number of subframes (ms).</w:t>
            </w:r>
          </w:p>
          <w:p w14:paraId="2691C0FE" w14:textId="77777777" w:rsidR="006D4161" w:rsidRDefault="006D4161" w:rsidP="00A50A59">
            <w:pPr>
              <w:rPr>
                <w:rFonts w:ascii="Arial" w:hAnsi="Arial" w:cs="Arial"/>
                <w:sz w:val="18"/>
                <w:szCs w:val="18"/>
              </w:rPr>
            </w:pPr>
            <w:r>
              <w:rPr>
                <w:rFonts w:ascii="Arial" w:hAnsi="Arial" w:cs="Arial"/>
                <w:sz w:val="18"/>
                <w:szCs w:val="18"/>
              </w:rPr>
              <w:t xml:space="preserve">The SSB periodicity in msec is used for the rate matching purpose. </w:t>
            </w:r>
          </w:p>
          <w:p w14:paraId="40A59715" w14:textId="77777777" w:rsidR="006D4161" w:rsidRDefault="006D4161" w:rsidP="00A50A59">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2BA1CD0F" w14:textId="77777777" w:rsidR="006D4161" w:rsidRDefault="006D4161" w:rsidP="00A50A59">
            <w:pPr>
              <w:pStyle w:val="TAL"/>
            </w:pPr>
            <w:r>
              <w:t>type: Integer</w:t>
            </w:r>
          </w:p>
          <w:p w14:paraId="79447669" w14:textId="77777777" w:rsidR="006D4161" w:rsidRDefault="006D4161" w:rsidP="00A50A59">
            <w:pPr>
              <w:pStyle w:val="TAL"/>
            </w:pPr>
            <w:r>
              <w:t>multiplicity: 1</w:t>
            </w:r>
          </w:p>
          <w:p w14:paraId="527FA2AA" w14:textId="77777777" w:rsidR="006D4161" w:rsidRDefault="006D4161" w:rsidP="00A50A59">
            <w:pPr>
              <w:pStyle w:val="TAL"/>
            </w:pPr>
            <w:r>
              <w:t>isOrdered: N/A</w:t>
            </w:r>
          </w:p>
          <w:p w14:paraId="05902BCD" w14:textId="77777777" w:rsidR="006D4161" w:rsidRDefault="006D4161" w:rsidP="00A50A59">
            <w:pPr>
              <w:pStyle w:val="TAL"/>
            </w:pPr>
            <w:r>
              <w:t>isUnique: N/A</w:t>
            </w:r>
          </w:p>
          <w:p w14:paraId="06ED1B5D" w14:textId="77777777" w:rsidR="006D4161" w:rsidRDefault="006D4161" w:rsidP="00A50A59">
            <w:pPr>
              <w:pStyle w:val="TAL"/>
            </w:pPr>
            <w:r>
              <w:t>defaultValue: None</w:t>
            </w:r>
          </w:p>
          <w:p w14:paraId="513F61A0" w14:textId="77777777" w:rsidR="006D4161" w:rsidRDefault="006D4161" w:rsidP="00A50A59">
            <w:pPr>
              <w:pStyle w:val="TAL"/>
            </w:pPr>
            <w:r>
              <w:t>isNullable: False</w:t>
            </w:r>
          </w:p>
          <w:p w14:paraId="079122BA" w14:textId="77777777" w:rsidR="006D4161" w:rsidRDefault="006D4161" w:rsidP="00A50A59">
            <w:pPr>
              <w:pStyle w:val="TAL"/>
              <w:rPr>
                <w:rFonts w:cs="Arial"/>
              </w:rPr>
            </w:pPr>
          </w:p>
        </w:tc>
      </w:tr>
      <w:tr w:rsidR="006D4161" w14:paraId="46752DC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BA41E4" w14:textId="77777777" w:rsidR="006D4161" w:rsidRDefault="006D4161" w:rsidP="00A50A59">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6E7EC87A" w14:textId="77777777" w:rsidR="006D4161" w:rsidRDefault="006D4161" w:rsidP="00A50A59"/>
          <w:p w14:paraId="10DDEBE1" w14:textId="77777777" w:rsidR="006D4161" w:rsidRDefault="006D4161" w:rsidP="00A50A59"/>
          <w:p w14:paraId="2CAEDE72" w14:textId="77777777" w:rsidR="006D4161" w:rsidRDefault="006D4161" w:rsidP="00A50A59"/>
          <w:tbl>
            <w:tblPr>
              <w:tblW w:w="240" w:type="dxa"/>
              <w:tblLayout w:type="fixed"/>
              <w:tblLook w:val="04A0" w:firstRow="1" w:lastRow="0" w:firstColumn="1" w:lastColumn="0" w:noHBand="0" w:noVBand="1"/>
            </w:tblPr>
            <w:tblGrid>
              <w:gridCol w:w="240"/>
            </w:tblGrid>
            <w:tr w:rsidR="006D4161" w14:paraId="36A89B8A" w14:textId="77777777" w:rsidTr="00A50A59">
              <w:trPr>
                <w:trHeight w:val="167"/>
              </w:trPr>
              <w:tc>
                <w:tcPr>
                  <w:tcW w:w="235" w:type="dxa"/>
                  <w:tcBorders>
                    <w:top w:val="nil"/>
                    <w:left w:val="nil"/>
                    <w:bottom w:val="nil"/>
                    <w:right w:val="nil"/>
                  </w:tcBorders>
                </w:tcPr>
                <w:p w14:paraId="4B988EBC" w14:textId="77777777" w:rsidR="006D4161" w:rsidRDefault="006D4161" w:rsidP="00A50A59">
                  <w:pPr>
                    <w:pStyle w:val="TAL"/>
                    <w:rPr>
                      <w:color w:val="FFFFFF"/>
                    </w:rPr>
                  </w:pPr>
                </w:p>
              </w:tc>
            </w:tr>
          </w:tbl>
          <w:p w14:paraId="7D63BD6B" w14:textId="77777777" w:rsidR="006D4161" w:rsidRDefault="006D4161" w:rsidP="00A50A59">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7666AC3A" w14:textId="77777777" w:rsidR="006D4161" w:rsidRDefault="006D4161" w:rsidP="00A50A59">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5BEA1EBC" w14:textId="77777777" w:rsidR="006D4161" w:rsidRDefault="006D4161" w:rsidP="00A50A59">
            <w:pPr>
              <w:spacing w:after="0"/>
              <w:rPr>
                <w:rFonts w:ascii="Arial" w:hAnsi="Arial" w:cs="Arial"/>
                <w:sz w:val="18"/>
                <w:szCs w:val="18"/>
              </w:rPr>
            </w:pPr>
          </w:p>
          <w:p w14:paraId="3FAA0144" w14:textId="77777777" w:rsidR="006D4161" w:rsidRDefault="006D4161" w:rsidP="00A50A59">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77FF67EA" w14:textId="77777777" w:rsidR="006D4161" w:rsidRDefault="006D4161" w:rsidP="00A50A59">
            <w:pPr>
              <w:pStyle w:val="TAL"/>
              <w:ind w:left="284"/>
            </w:pPr>
            <w:r>
              <w:t>ssbPeriodicity5 ms 0..4,</w:t>
            </w:r>
          </w:p>
          <w:p w14:paraId="1C427086" w14:textId="77777777" w:rsidR="006D4161" w:rsidRDefault="006D4161" w:rsidP="00A50A59">
            <w:pPr>
              <w:pStyle w:val="TAL"/>
              <w:ind w:left="284"/>
            </w:pPr>
            <w:r>
              <w:t>ssbPeriodicity10 ms 0..9,</w:t>
            </w:r>
          </w:p>
          <w:p w14:paraId="3BE3898A" w14:textId="77777777" w:rsidR="006D4161" w:rsidRDefault="006D4161" w:rsidP="00A50A59">
            <w:pPr>
              <w:pStyle w:val="TAL"/>
              <w:ind w:left="284"/>
            </w:pPr>
            <w:r>
              <w:t>ssbPeriodicity20 ms 0..19,</w:t>
            </w:r>
          </w:p>
          <w:p w14:paraId="23204A34" w14:textId="77777777" w:rsidR="006D4161" w:rsidRDefault="006D4161" w:rsidP="00A50A59">
            <w:pPr>
              <w:pStyle w:val="TAL"/>
              <w:ind w:left="284"/>
            </w:pPr>
            <w:r>
              <w:t>ssbPeriodicity40 ms 0..39,</w:t>
            </w:r>
          </w:p>
          <w:p w14:paraId="28CB62EA" w14:textId="77777777" w:rsidR="006D4161" w:rsidRDefault="006D4161" w:rsidP="00A50A59">
            <w:pPr>
              <w:pStyle w:val="TAL"/>
              <w:ind w:left="284"/>
            </w:pPr>
            <w:r>
              <w:t>ssbPeriodicity80 ms 0..79,</w:t>
            </w:r>
          </w:p>
          <w:p w14:paraId="1D9E836D" w14:textId="77777777" w:rsidR="006D4161" w:rsidRDefault="006D4161" w:rsidP="00A50A59">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6524ACF6"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4B0C3454" w14:textId="77777777" w:rsidR="006D4161" w:rsidRDefault="006D4161" w:rsidP="00A50A59">
            <w:pPr>
              <w:pStyle w:val="TAL"/>
            </w:pPr>
            <w:r>
              <w:t>type: Integer</w:t>
            </w:r>
          </w:p>
          <w:p w14:paraId="2E4067FD" w14:textId="77777777" w:rsidR="006D4161" w:rsidRDefault="006D4161" w:rsidP="00A50A59">
            <w:pPr>
              <w:pStyle w:val="TAL"/>
            </w:pPr>
            <w:r>
              <w:t>multiplicity: 1</w:t>
            </w:r>
          </w:p>
          <w:p w14:paraId="77E216D8" w14:textId="77777777" w:rsidR="006D4161" w:rsidRDefault="006D4161" w:rsidP="00A50A59">
            <w:pPr>
              <w:pStyle w:val="TAL"/>
            </w:pPr>
            <w:r>
              <w:t>isOrdered: N/A</w:t>
            </w:r>
          </w:p>
          <w:p w14:paraId="379356AD" w14:textId="77777777" w:rsidR="006D4161" w:rsidRDefault="006D4161" w:rsidP="00A50A59">
            <w:pPr>
              <w:pStyle w:val="TAL"/>
            </w:pPr>
            <w:r>
              <w:t>isUnique: N/A</w:t>
            </w:r>
          </w:p>
          <w:p w14:paraId="2A710E94" w14:textId="77777777" w:rsidR="006D4161" w:rsidRDefault="006D4161" w:rsidP="00A50A59">
            <w:pPr>
              <w:pStyle w:val="TAL"/>
            </w:pPr>
            <w:r>
              <w:t>defaultValue: None</w:t>
            </w:r>
          </w:p>
          <w:p w14:paraId="4E49148A" w14:textId="77777777" w:rsidR="006D4161" w:rsidRDefault="006D4161" w:rsidP="00A50A59">
            <w:pPr>
              <w:pStyle w:val="TAL"/>
            </w:pPr>
            <w:r>
              <w:t>isNullable: False</w:t>
            </w:r>
          </w:p>
          <w:p w14:paraId="64A5C4A0" w14:textId="77777777" w:rsidR="006D4161" w:rsidRDefault="006D4161" w:rsidP="00A50A59">
            <w:pPr>
              <w:pStyle w:val="TAL"/>
              <w:rPr>
                <w:rFonts w:cs="Arial"/>
              </w:rPr>
            </w:pPr>
          </w:p>
        </w:tc>
      </w:tr>
      <w:tr w:rsidR="006D4161" w14:paraId="74A2FBF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6AFF18"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6D4161" w14:paraId="4ACE91D2" w14:textId="77777777" w:rsidTr="00A50A59">
              <w:trPr>
                <w:trHeight w:val="117"/>
              </w:trPr>
              <w:tc>
                <w:tcPr>
                  <w:tcW w:w="290" w:type="dxa"/>
                  <w:tcBorders>
                    <w:top w:val="nil"/>
                    <w:left w:val="nil"/>
                    <w:bottom w:val="nil"/>
                    <w:right w:val="nil"/>
                  </w:tcBorders>
                </w:tcPr>
                <w:p w14:paraId="5BC90B97" w14:textId="77777777" w:rsidR="006D4161" w:rsidRDefault="006D4161" w:rsidP="00A50A59">
                  <w:pPr>
                    <w:pStyle w:val="Default"/>
                    <w:rPr>
                      <w:sz w:val="18"/>
                      <w:szCs w:val="18"/>
                    </w:rPr>
                  </w:pPr>
                </w:p>
              </w:tc>
            </w:tr>
          </w:tbl>
          <w:p w14:paraId="71BD09B1" w14:textId="77777777" w:rsidR="006D4161" w:rsidRDefault="006D4161" w:rsidP="00A50A59">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7C29B46C" w14:textId="77777777" w:rsidR="006D4161" w:rsidRDefault="006D4161" w:rsidP="00A50A59">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66FB8D71" w14:textId="77777777" w:rsidR="006D4161" w:rsidRDefault="006D4161" w:rsidP="00A50A59">
            <w:pPr>
              <w:spacing w:after="0"/>
              <w:rPr>
                <w:rFonts w:ascii="Arial" w:hAnsi="Arial" w:cs="Arial"/>
                <w:sz w:val="18"/>
                <w:szCs w:val="18"/>
              </w:rPr>
            </w:pPr>
          </w:p>
          <w:p w14:paraId="5B6E0BC7" w14:textId="77777777" w:rsidR="006D4161" w:rsidRDefault="006D4161" w:rsidP="00A50A59">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27C6C86E" w14:textId="77777777" w:rsidR="006D4161" w:rsidRDefault="006D4161" w:rsidP="00A50A59">
            <w:pPr>
              <w:pStyle w:val="TAL"/>
            </w:pPr>
          </w:p>
        </w:tc>
        <w:tc>
          <w:tcPr>
            <w:tcW w:w="2436" w:type="dxa"/>
            <w:tcBorders>
              <w:top w:val="single" w:sz="4" w:space="0" w:color="auto"/>
              <w:left w:val="single" w:sz="4" w:space="0" w:color="auto"/>
              <w:bottom w:val="single" w:sz="4" w:space="0" w:color="auto"/>
              <w:right w:val="single" w:sz="4" w:space="0" w:color="auto"/>
            </w:tcBorders>
          </w:tcPr>
          <w:p w14:paraId="1003F676" w14:textId="77777777" w:rsidR="006D4161" w:rsidRDefault="006D4161" w:rsidP="00A50A59">
            <w:pPr>
              <w:pStyle w:val="TAL"/>
            </w:pPr>
            <w:r>
              <w:t>type: Integer</w:t>
            </w:r>
          </w:p>
          <w:p w14:paraId="0312BFD3" w14:textId="77777777" w:rsidR="006D4161" w:rsidRDefault="006D4161" w:rsidP="00A50A59">
            <w:pPr>
              <w:pStyle w:val="TAL"/>
            </w:pPr>
            <w:r>
              <w:t>multiplicity: 1</w:t>
            </w:r>
          </w:p>
          <w:p w14:paraId="0155A28D" w14:textId="77777777" w:rsidR="006D4161" w:rsidRDefault="006D4161" w:rsidP="00A50A59">
            <w:pPr>
              <w:pStyle w:val="TAL"/>
            </w:pPr>
            <w:r>
              <w:t>isOrdered: N/A</w:t>
            </w:r>
          </w:p>
          <w:p w14:paraId="4D49A4BC" w14:textId="77777777" w:rsidR="006D4161" w:rsidRDefault="006D4161" w:rsidP="00A50A59">
            <w:pPr>
              <w:pStyle w:val="TAL"/>
            </w:pPr>
            <w:r>
              <w:t>isUnique: N/A</w:t>
            </w:r>
          </w:p>
          <w:p w14:paraId="1D41A2E6" w14:textId="77777777" w:rsidR="006D4161" w:rsidRDefault="006D4161" w:rsidP="00A50A59">
            <w:pPr>
              <w:pStyle w:val="TAL"/>
            </w:pPr>
            <w:r>
              <w:t>defaultValue: None</w:t>
            </w:r>
          </w:p>
          <w:p w14:paraId="7A1319C8" w14:textId="77777777" w:rsidR="006D4161" w:rsidRDefault="006D4161" w:rsidP="00A50A59">
            <w:pPr>
              <w:pStyle w:val="TAL"/>
            </w:pPr>
            <w:r>
              <w:t>isNullable: False</w:t>
            </w:r>
          </w:p>
          <w:p w14:paraId="49D111C1" w14:textId="77777777" w:rsidR="006D4161" w:rsidRDefault="006D4161" w:rsidP="00A50A59">
            <w:pPr>
              <w:pStyle w:val="TAL"/>
              <w:rPr>
                <w:rFonts w:cs="Arial"/>
              </w:rPr>
            </w:pPr>
          </w:p>
        </w:tc>
      </w:tr>
      <w:tr w:rsidR="006D4161" w14:paraId="4F3BDD7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A83CCC"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lastRenderedPageBreak/>
              <w:t>rimRSMonitoringStartTime</w:t>
            </w:r>
          </w:p>
        </w:tc>
        <w:tc>
          <w:tcPr>
            <w:tcW w:w="5523" w:type="dxa"/>
            <w:tcBorders>
              <w:top w:val="single" w:sz="4" w:space="0" w:color="auto"/>
              <w:left w:val="single" w:sz="4" w:space="0" w:color="auto"/>
              <w:bottom w:val="single" w:sz="4" w:space="0" w:color="auto"/>
              <w:right w:val="single" w:sz="4" w:space="0" w:color="auto"/>
            </w:tcBorders>
          </w:tcPr>
          <w:p w14:paraId="7031157B"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This field configures the time when the gNB attempts to start RIM-RS monitoring.</w:t>
            </w:r>
          </w:p>
          <w:p w14:paraId="2611F271" w14:textId="77777777" w:rsidR="006D4161" w:rsidRDefault="006D4161" w:rsidP="00A50A59">
            <w:pPr>
              <w:keepNext/>
              <w:keepLines/>
              <w:spacing w:after="0"/>
              <w:rPr>
                <w:rFonts w:ascii="Arial" w:hAnsi="Arial" w:cs="Arial"/>
                <w:sz w:val="18"/>
                <w:szCs w:val="18"/>
                <w:lang w:eastAsia="en-GB"/>
              </w:rPr>
            </w:pPr>
            <w:r>
              <w:t>allowedValues: Not applicable</w:t>
            </w:r>
            <w:r>
              <w:rPr>
                <w:lang w:eastAsia="zh-CN"/>
              </w:rPr>
              <w:t>.</w:t>
            </w:r>
          </w:p>
          <w:p w14:paraId="198E9C1D" w14:textId="77777777" w:rsidR="006D4161" w:rsidRDefault="006D4161" w:rsidP="00A50A59">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F07CDD1" w14:textId="77777777" w:rsidR="006D4161" w:rsidRDefault="006D4161" w:rsidP="00A50A59">
            <w:pPr>
              <w:pStyle w:val="TAL"/>
            </w:pPr>
            <w:r>
              <w:t>type: DateTime</w:t>
            </w:r>
          </w:p>
          <w:p w14:paraId="396F9721" w14:textId="77777777" w:rsidR="006D4161" w:rsidRDefault="006D4161" w:rsidP="00A50A59">
            <w:pPr>
              <w:pStyle w:val="TAL"/>
            </w:pPr>
            <w:r>
              <w:t xml:space="preserve">multiplicity: </w:t>
            </w:r>
            <w:r>
              <w:rPr>
                <w:lang w:eastAsia="zh-CN"/>
              </w:rPr>
              <w:t>1</w:t>
            </w:r>
          </w:p>
          <w:p w14:paraId="09059C6A" w14:textId="77777777" w:rsidR="006D4161" w:rsidRDefault="006D4161" w:rsidP="00A50A59">
            <w:pPr>
              <w:pStyle w:val="TAL"/>
            </w:pPr>
            <w:r>
              <w:t>isOrdered: N/A</w:t>
            </w:r>
          </w:p>
          <w:p w14:paraId="374E56AA" w14:textId="77777777" w:rsidR="006D4161" w:rsidRDefault="006D4161" w:rsidP="00A50A59">
            <w:pPr>
              <w:pStyle w:val="TAL"/>
            </w:pPr>
            <w:r>
              <w:t>isUnique: N/A</w:t>
            </w:r>
          </w:p>
          <w:p w14:paraId="535F8E86" w14:textId="77777777" w:rsidR="006D4161" w:rsidRDefault="006D4161" w:rsidP="00A50A59">
            <w:pPr>
              <w:pStyle w:val="TAL"/>
            </w:pPr>
            <w:r>
              <w:t>defaultValue: None</w:t>
            </w:r>
          </w:p>
          <w:p w14:paraId="13EB918F" w14:textId="77777777" w:rsidR="006D4161" w:rsidRDefault="006D4161" w:rsidP="00A50A59">
            <w:pPr>
              <w:pStyle w:val="TAL"/>
            </w:pPr>
            <w:r>
              <w:t>isNullable: False</w:t>
            </w:r>
          </w:p>
        </w:tc>
      </w:tr>
      <w:tr w:rsidR="006D4161" w14:paraId="1169EB1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ACC346"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6CCC3D7A"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This field configures the time when the gNB stops RIM-RS monitoring.</w:t>
            </w:r>
          </w:p>
          <w:p w14:paraId="725F647B" w14:textId="77777777" w:rsidR="006D4161" w:rsidRDefault="006D4161" w:rsidP="00A50A59">
            <w:pPr>
              <w:keepNext/>
              <w:keepLines/>
              <w:spacing w:after="0"/>
              <w:rPr>
                <w:rFonts w:ascii="Arial" w:hAnsi="Arial" w:cs="Arial"/>
                <w:sz w:val="18"/>
                <w:szCs w:val="18"/>
                <w:lang w:eastAsia="en-GB"/>
              </w:rPr>
            </w:pPr>
            <w:r>
              <w:t>allowedValues: Not applicable</w:t>
            </w:r>
            <w:r>
              <w:rPr>
                <w:lang w:eastAsia="zh-CN"/>
              </w:rPr>
              <w:t>.</w:t>
            </w:r>
          </w:p>
          <w:p w14:paraId="509EC9EE" w14:textId="77777777" w:rsidR="006D4161" w:rsidRDefault="006D4161" w:rsidP="00A50A59">
            <w:pPr>
              <w:spacing w:after="0"/>
              <w:rPr>
                <w:rStyle w:val="normaltextrun1"/>
                <w:color w:val="181818"/>
                <w:spacing w:val="-6"/>
                <w:position w:val="2"/>
              </w:rPr>
            </w:pPr>
          </w:p>
          <w:p w14:paraId="76B5840D" w14:textId="77777777" w:rsidR="006D4161" w:rsidRDefault="006D4161" w:rsidP="00A50A59">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C97E9B3" w14:textId="77777777" w:rsidR="006D4161" w:rsidRDefault="006D4161" w:rsidP="00A50A59">
            <w:pPr>
              <w:pStyle w:val="TAL"/>
            </w:pPr>
            <w:r>
              <w:t>type: DateTime</w:t>
            </w:r>
          </w:p>
          <w:p w14:paraId="5AED3EFC" w14:textId="77777777" w:rsidR="006D4161" w:rsidRDefault="006D4161" w:rsidP="00A50A59">
            <w:pPr>
              <w:pStyle w:val="TAL"/>
            </w:pPr>
            <w:r>
              <w:t xml:space="preserve">multiplicity: </w:t>
            </w:r>
            <w:r>
              <w:rPr>
                <w:lang w:eastAsia="zh-CN"/>
              </w:rPr>
              <w:t>1</w:t>
            </w:r>
          </w:p>
          <w:p w14:paraId="5A9623E9" w14:textId="77777777" w:rsidR="006D4161" w:rsidRDefault="006D4161" w:rsidP="00A50A59">
            <w:pPr>
              <w:pStyle w:val="TAL"/>
            </w:pPr>
            <w:r>
              <w:t>isOrdered: N/A</w:t>
            </w:r>
          </w:p>
          <w:p w14:paraId="4CEC7DBB" w14:textId="77777777" w:rsidR="006D4161" w:rsidRDefault="006D4161" w:rsidP="00A50A59">
            <w:pPr>
              <w:pStyle w:val="TAL"/>
            </w:pPr>
            <w:r>
              <w:t>isUnique: N/A</w:t>
            </w:r>
          </w:p>
          <w:p w14:paraId="27A051D7" w14:textId="77777777" w:rsidR="006D4161" w:rsidRDefault="006D4161" w:rsidP="00A50A59">
            <w:pPr>
              <w:pStyle w:val="TAL"/>
            </w:pPr>
            <w:r>
              <w:t>defaultValue: None</w:t>
            </w:r>
          </w:p>
          <w:p w14:paraId="4C7075F4" w14:textId="77777777" w:rsidR="006D4161" w:rsidRDefault="006D4161" w:rsidP="00A50A59">
            <w:pPr>
              <w:pStyle w:val="TAL"/>
            </w:pPr>
            <w:r>
              <w:t>isNullable: False</w:t>
            </w:r>
          </w:p>
        </w:tc>
      </w:tr>
      <w:tr w:rsidR="006D4161" w14:paraId="6274DFD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6D4001"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253D2DFF"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371A5BFD" w14:textId="77777777" w:rsidR="006D4161" w:rsidRDefault="006D4161" w:rsidP="00A50A59">
            <w:pPr>
              <w:keepNext/>
              <w:keepLines/>
              <w:spacing w:after="0"/>
              <w:rPr>
                <w:rFonts w:ascii="Arial" w:hAnsi="Arial" w:cs="Arial"/>
                <w:sz w:val="18"/>
                <w:szCs w:val="18"/>
                <w:lang w:eastAsia="en-GB"/>
              </w:rPr>
            </w:pPr>
          </w:p>
          <w:p w14:paraId="0947D646" w14:textId="77777777" w:rsidR="006D4161" w:rsidRDefault="006D4161" w:rsidP="00A50A59">
            <w:pPr>
              <w:keepNext/>
              <w:keepLines/>
              <w:spacing w:after="0"/>
              <w:rPr>
                <w:rFonts w:ascii="Arial" w:hAnsi="Arial" w:cs="Arial"/>
                <w:sz w:val="18"/>
                <w:szCs w:val="18"/>
                <w:lang w:eastAsia="en-GB"/>
              </w:rPr>
            </w:pPr>
          </w:p>
          <w:p w14:paraId="23F3FB58"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1FE367C" w14:textId="77777777" w:rsidR="006D4161" w:rsidRDefault="006D4161" w:rsidP="00A50A59">
            <w:pPr>
              <w:pStyle w:val="TAL"/>
            </w:pPr>
            <w:r>
              <w:t>type: MappingSetIDBackhaulAddress</w:t>
            </w:r>
          </w:p>
          <w:p w14:paraId="707D12E1" w14:textId="77777777" w:rsidR="006D4161" w:rsidRDefault="006D4161" w:rsidP="00A50A59">
            <w:pPr>
              <w:pStyle w:val="TAL"/>
            </w:pPr>
            <w:r>
              <w:t xml:space="preserve">multiplicity: </w:t>
            </w:r>
            <w:r>
              <w:rPr>
                <w:rFonts w:cs="Arial"/>
                <w:snapToGrid w:val="0"/>
                <w:szCs w:val="18"/>
              </w:rPr>
              <w:t>1..*</w:t>
            </w:r>
          </w:p>
          <w:p w14:paraId="094A27CB" w14:textId="77777777" w:rsidR="006D4161" w:rsidRDefault="006D4161" w:rsidP="00A50A59">
            <w:pPr>
              <w:pStyle w:val="TAL"/>
            </w:pPr>
            <w:r>
              <w:t xml:space="preserve">isOrdered: </w:t>
            </w:r>
            <w:r w:rsidRPr="004037B3">
              <w:t>False</w:t>
            </w:r>
          </w:p>
          <w:p w14:paraId="7CE55981" w14:textId="77777777" w:rsidR="006D4161" w:rsidRDefault="006D4161" w:rsidP="00A50A59">
            <w:pPr>
              <w:pStyle w:val="TAL"/>
            </w:pPr>
            <w:r>
              <w:t xml:space="preserve">isUnique: </w:t>
            </w:r>
            <w:r w:rsidRPr="004037B3">
              <w:t>True</w:t>
            </w:r>
          </w:p>
          <w:p w14:paraId="05A7A400" w14:textId="77777777" w:rsidR="006D4161" w:rsidRDefault="006D4161" w:rsidP="00A50A59">
            <w:pPr>
              <w:pStyle w:val="TAL"/>
            </w:pPr>
            <w:r>
              <w:t>defaultValue: None</w:t>
            </w:r>
          </w:p>
          <w:p w14:paraId="0B4B4A7A" w14:textId="77777777" w:rsidR="006D4161" w:rsidRDefault="006D4161" w:rsidP="00A50A59">
            <w:pPr>
              <w:pStyle w:val="TAL"/>
            </w:pPr>
            <w:r>
              <w:t>isNullable: False</w:t>
            </w:r>
          </w:p>
        </w:tc>
      </w:tr>
      <w:tr w:rsidR="006D4161" w14:paraId="6920E45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BB494A"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03F77919"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47ED660F" w14:textId="77777777" w:rsidR="006D4161" w:rsidRDefault="006D4161" w:rsidP="00A50A59">
            <w:pPr>
              <w:keepNext/>
              <w:keepLines/>
              <w:spacing w:after="0"/>
              <w:rPr>
                <w:rFonts w:ascii="Arial" w:hAnsi="Arial" w:cs="Arial"/>
                <w:sz w:val="18"/>
                <w:szCs w:val="18"/>
                <w:lang w:eastAsia="en-GB"/>
              </w:rPr>
            </w:pPr>
          </w:p>
          <w:p w14:paraId="79712D34" w14:textId="77777777" w:rsidR="006D4161" w:rsidRDefault="006D4161" w:rsidP="00A50A59">
            <w:pPr>
              <w:keepNext/>
              <w:keepLines/>
              <w:spacing w:after="0"/>
              <w:rPr>
                <w:rFonts w:ascii="Arial" w:hAnsi="Arial" w:cs="Arial"/>
                <w:sz w:val="18"/>
                <w:szCs w:val="18"/>
                <w:lang w:eastAsia="en-GB"/>
              </w:rPr>
            </w:pPr>
          </w:p>
          <w:p w14:paraId="05E02957"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39EB56B" w14:textId="77777777" w:rsidR="006D4161" w:rsidRDefault="006D4161" w:rsidP="00A50A59">
            <w:pPr>
              <w:pStyle w:val="TAL"/>
            </w:pPr>
            <w:r>
              <w:t>type: BackhaulAddress</w:t>
            </w:r>
          </w:p>
          <w:p w14:paraId="7AA26FEE" w14:textId="77777777" w:rsidR="006D4161" w:rsidRDefault="006D4161" w:rsidP="00A50A59">
            <w:pPr>
              <w:pStyle w:val="TAL"/>
            </w:pPr>
            <w:r>
              <w:t xml:space="preserve">multiplicity: </w:t>
            </w:r>
            <w:r>
              <w:rPr>
                <w:rFonts w:cs="Arial"/>
                <w:snapToGrid w:val="0"/>
                <w:szCs w:val="18"/>
              </w:rPr>
              <w:t>1</w:t>
            </w:r>
          </w:p>
          <w:p w14:paraId="44AD0827" w14:textId="77777777" w:rsidR="006D4161" w:rsidRDefault="006D4161" w:rsidP="00A50A59">
            <w:pPr>
              <w:pStyle w:val="TAL"/>
            </w:pPr>
            <w:r>
              <w:t>isOrdered: N/A</w:t>
            </w:r>
          </w:p>
          <w:p w14:paraId="3D1EA266" w14:textId="77777777" w:rsidR="006D4161" w:rsidRDefault="006D4161" w:rsidP="00A50A59">
            <w:pPr>
              <w:pStyle w:val="TAL"/>
            </w:pPr>
            <w:r>
              <w:t>isUnique: N/A</w:t>
            </w:r>
          </w:p>
          <w:p w14:paraId="5B4901EA" w14:textId="77777777" w:rsidR="006D4161" w:rsidRDefault="006D4161" w:rsidP="00A50A59">
            <w:pPr>
              <w:pStyle w:val="TAL"/>
            </w:pPr>
            <w:r>
              <w:t>defaultValue: None</w:t>
            </w:r>
          </w:p>
          <w:p w14:paraId="1ADB4633" w14:textId="77777777" w:rsidR="006D4161" w:rsidRDefault="006D4161" w:rsidP="00A50A59">
            <w:pPr>
              <w:pStyle w:val="TAL"/>
            </w:pPr>
            <w:r>
              <w:t>isNullable: False</w:t>
            </w:r>
          </w:p>
        </w:tc>
      </w:tr>
      <w:tr w:rsidR="006D4161" w14:paraId="234A864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E511A9"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setID</w:t>
            </w:r>
          </w:p>
        </w:tc>
        <w:tc>
          <w:tcPr>
            <w:tcW w:w="5523" w:type="dxa"/>
            <w:tcBorders>
              <w:top w:val="single" w:sz="4" w:space="0" w:color="auto"/>
              <w:left w:val="single" w:sz="4" w:space="0" w:color="auto"/>
              <w:bottom w:val="single" w:sz="4" w:space="0" w:color="auto"/>
              <w:right w:val="single" w:sz="4" w:space="0" w:color="auto"/>
            </w:tcBorders>
          </w:tcPr>
          <w:p w14:paraId="47E34661"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750FC3BD" w14:textId="77777777" w:rsidR="006D4161" w:rsidRDefault="006D4161" w:rsidP="00A50A59">
            <w:pPr>
              <w:keepNext/>
              <w:keepLines/>
              <w:spacing w:after="0"/>
              <w:rPr>
                <w:rFonts w:ascii="Arial" w:hAnsi="Arial" w:cs="Arial"/>
                <w:sz w:val="18"/>
                <w:szCs w:val="18"/>
                <w:lang w:eastAsia="en-GB"/>
              </w:rPr>
            </w:pPr>
          </w:p>
          <w:p w14:paraId="78D514F4" w14:textId="77777777" w:rsidR="006D4161" w:rsidRDefault="006D4161" w:rsidP="00A50A59">
            <w:pPr>
              <w:keepNext/>
              <w:keepLines/>
              <w:spacing w:after="0"/>
              <w:rPr>
                <w:rFonts w:ascii="Arial" w:hAnsi="Arial" w:cs="Arial"/>
                <w:sz w:val="18"/>
                <w:szCs w:val="18"/>
              </w:rPr>
            </w:pPr>
            <w:r>
              <w:rPr>
                <w:rFonts w:ascii="Arial" w:hAnsi="Arial" w:cs="Arial"/>
                <w:sz w:val="18"/>
                <w:szCs w:val="18"/>
              </w:rPr>
              <w:t>allowedValues:</w:t>
            </w:r>
          </w:p>
          <w:p w14:paraId="2191D90B"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73402CF8" w14:textId="77777777" w:rsidR="006D4161" w:rsidRDefault="006D4161" w:rsidP="00A50A59">
            <w:pPr>
              <w:keepNext/>
              <w:keepLines/>
              <w:spacing w:after="0"/>
              <w:rPr>
                <w:rFonts w:ascii="Arial" w:hAnsi="Arial" w:cs="Arial"/>
                <w:sz w:val="18"/>
                <w:szCs w:val="18"/>
                <w:lang w:eastAsia="en-GB"/>
              </w:rPr>
            </w:pPr>
          </w:p>
          <w:p w14:paraId="000A2C38"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See NOTE 10.</w:t>
            </w:r>
          </w:p>
          <w:p w14:paraId="214F1937" w14:textId="77777777" w:rsidR="006D4161" w:rsidRDefault="006D4161" w:rsidP="00A50A59">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28727A6" w14:textId="77777777" w:rsidR="006D4161" w:rsidRDefault="006D4161" w:rsidP="00A50A59">
            <w:pPr>
              <w:pStyle w:val="TAL"/>
            </w:pPr>
            <w:r>
              <w:t>type: Integer</w:t>
            </w:r>
          </w:p>
          <w:p w14:paraId="4608FC85" w14:textId="77777777" w:rsidR="006D4161" w:rsidRDefault="006D4161" w:rsidP="00A50A59">
            <w:pPr>
              <w:pStyle w:val="TAL"/>
            </w:pPr>
            <w:r>
              <w:t xml:space="preserve">multiplicity: </w:t>
            </w:r>
            <w:r>
              <w:rPr>
                <w:lang w:eastAsia="zh-CN"/>
              </w:rPr>
              <w:t>1</w:t>
            </w:r>
          </w:p>
          <w:p w14:paraId="61CC65D6" w14:textId="77777777" w:rsidR="006D4161" w:rsidRDefault="006D4161" w:rsidP="00A50A59">
            <w:pPr>
              <w:pStyle w:val="TAL"/>
            </w:pPr>
            <w:r>
              <w:t>isOrdered: N/A</w:t>
            </w:r>
          </w:p>
          <w:p w14:paraId="796BB5AE" w14:textId="77777777" w:rsidR="006D4161" w:rsidRDefault="006D4161" w:rsidP="00A50A59">
            <w:pPr>
              <w:pStyle w:val="TAL"/>
            </w:pPr>
            <w:r>
              <w:t>isUnique: N/A</w:t>
            </w:r>
          </w:p>
          <w:p w14:paraId="3425C67A" w14:textId="77777777" w:rsidR="006D4161" w:rsidRDefault="006D4161" w:rsidP="00A50A59">
            <w:pPr>
              <w:pStyle w:val="TAL"/>
            </w:pPr>
            <w:r>
              <w:t>defaultValue: None</w:t>
            </w:r>
          </w:p>
          <w:p w14:paraId="283C1050" w14:textId="77777777" w:rsidR="006D4161" w:rsidRDefault="006D4161" w:rsidP="00A50A59">
            <w:pPr>
              <w:pStyle w:val="TAL"/>
            </w:pPr>
            <w:r>
              <w:t>isNullable: False</w:t>
            </w:r>
          </w:p>
        </w:tc>
      </w:tr>
      <w:tr w:rsidR="006D4161" w14:paraId="0C87E8D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0F55D8"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505D34CE" w14:textId="77777777" w:rsidR="006D4161" w:rsidRDefault="006D4161" w:rsidP="00A50A59">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22BFAE0F" w14:textId="77777777" w:rsidR="006D4161" w:rsidRDefault="006D4161" w:rsidP="00A50A59">
            <w:pPr>
              <w:pStyle w:val="TAL"/>
              <w:rPr>
                <w:lang w:eastAsia="zh-CN"/>
              </w:rPr>
            </w:pPr>
            <w:r>
              <w:t>type</w:t>
            </w:r>
            <w:r>
              <w:rPr>
                <w:lang w:eastAsia="zh-CN"/>
              </w:rPr>
              <w:t>: TAI</w:t>
            </w:r>
          </w:p>
          <w:p w14:paraId="2E854C84" w14:textId="77777777" w:rsidR="006D4161" w:rsidRDefault="006D4161" w:rsidP="00A50A59">
            <w:pPr>
              <w:pStyle w:val="TAL"/>
            </w:pPr>
            <w:r>
              <w:t>multiplicity: 1</w:t>
            </w:r>
          </w:p>
          <w:p w14:paraId="4AD54057" w14:textId="77777777" w:rsidR="006D4161" w:rsidRDefault="006D4161" w:rsidP="00A50A59">
            <w:pPr>
              <w:pStyle w:val="TAL"/>
            </w:pPr>
            <w:r>
              <w:t>isOrdered: N/A</w:t>
            </w:r>
          </w:p>
          <w:p w14:paraId="72122205" w14:textId="77777777" w:rsidR="006D4161" w:rsidRDefault="006D4161" w:rsidP="00A50A59">
            <w:pPr>
              <w:pStyle w:val="TAL"/>
            </w:pPr>
            <w:r>
              <w:t>isUnique: N/A</w:t>
            </w:r>
          </w:p>
          <w:p w14:paraId="3CB0008B" w14:textId="77777777" w:rsidR="006D4161" w:rsidRDefault="006D4161" w:rsidP="00A50A59">
            <w:pPr>
              <w:pStyle w:val="TAL"/>
            </w:pPr>
            <w:r>
              <w:t>defaultValue: None</w:t>
            </w:r>
          </w:p>
          <w:p w14:paraId="4711AF89" w14:textId="77777777" w:rsidR="006D4161" w:rsidRDefault="006D4161" w:rsidP="00A50A59">
            <w:pPr>
              <w:pStyle w:val="TAL"/>
            </w:pPr>
            <w:r>
              <w:t>isNullable: False</w:t>
            </w:r>
          </w:p>
        </w:tc>
      </w:tr>
      <w:tr w:rsidR="006D4161" w14:paraId="127196B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FC8AA6" w14:textId="77777777" w:rsidR="006D4161" w:rsidRDefault="006D4161" w:rsidP="00A50A59">
            <w:pPr>
              <w:pStyle w:val="Default"/>
              <w:rPr>
                <w:rFonts w:ascii="Courier New" w:hAnsi="Courier New" w:cs="Courier New"/>
                <w:sz w:val="18"/>
                <w:szCs w:val="18"/>
                <w:lang w:eastAsia="zh-CN"/>
              </w:rPr>
            </w:pPr>
            <w:r>
              <w:rPr>
                <w:rFonts w:ascii="Courier New" w:hAnsi="Courier New"/>
                <w:sz w:val="18"/>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775FD685" w14:textId="77777777" w:rsidR="006D4161" w:rsidRDefault="006D4161" w:rsidP="00A50A59">
            <w:pPr>
              <w:pStyle w:val="TAL"/>
            </w:pPr>
            <w:r>
              <w:t xml:space="preserve">This indicates if the subject </w:t>
            </w:r>
            <w:r>
              <w:rPr>
                <w:rFonts w:ascii="Courier New" w:hAnsi="Courier New" w:cs="Courier New"/>
              </w:rPr>
              <w:t>NRCellRelation</w:t>
            </w:r>
            <w:r>
              <w:t xml:space="preserve"> can be removed (deleted) or not.  </w:t>
            </w:r>
          </w:p>
          <w:p w14:paraId="32B5B2D0" w14:textId="77777777" w:rsidR="006D4161" w:rsidRDefault="006D4161" w:rsidP="00A50A59">
            <w:pPr>
              <w:pStyle w:val="TAL"/>
            </w:pPr>
          </w:p>
          <w:p w14:paraId="7F99B132" w14:textId="77777777" w:rsidR="006D4161" w:rsidRDefault="006D4161" w:rsidP="00A50A59">
            <w:pPr>
              <w:pStyle w:val="TAL"/>
            </w:pPr>
            <w:r>
              <w:t xml:space="preserve">If TRUE, the subject </w:t>
            </w:r>
            <w:r>
              <w:rPr>
                <w:rFonts w:ascii="Courier New" w:hAnsi="Courier New" w:cs="Courier New"/>
              </w:rPr>
              <w:t>NRCellRelation</w:t>
            </w:r>
            <w:r>
              <w:t xml:space="preserve"> instance can be removed (deleted).  </w:t>
            </w:r>
          </w:p>
          <w:p w14:paraId="462FD0FC" w14:textId="77777777" w:rsidR="006D4161" w:rsidRDefault="006D4161" w:rsidP="00A50A59">
            <w:pPr>
              <w:pStyle w:val="TAL"/>
            </w:pPr>
          </w:p>
          <w:p w14:paraId="33713D46" w14:textId="77777777" w:rsidR="006D4161" w:rsidRDefault="006D4161" w:rsidP="00A50A59">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1A486539" w14:textId="77777777" w:rsidR="006D4161" w:rsidRDefault="006D4161" w:rsidP="00A50A59">
            <w:pPr>
              <w:pStyle w:val="TAL"/>
              <w:rPr>
                <w:lang w:eastAsia="zh-CN"/>
              </w:rPr>
            </w:pPr>
          </w:p>
          <w:p w14:paraId="665FF76C" w14:textId="77777777" w:rsidR="006D4161" w:rsidRDefault="006D4161" w:rsidP="00A50A59">
            <w:pPr>
              <w:pStyle w:val="TAL"/>
              <w:rPr>
                <w:lang w:eastAsia="zh-CN"/>
              </w:rPr>
            </w:pPr>
            <w:r>
              <w:rPr>
                <w:lang w:eastAsia="zh-CN"/>
              </w:rPr>
              <w:t>allowedValues: TRUE,FALSE</w:t>
            </w:r>
          </w:p>
          <w:p w14:paraId="0AA3E186"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0F8BC0" w14:textId="77777777" w:rsidR="006D4161" w:rsidRDefault="006D4161" w:rsidP="00A50A59">
            <w:pPr>
              <w:pStyle w:val="TAL"/>
            </w:pPr>
            <w:r>
              <w:t xml:space="preserve">type: </w:t>
            </w:r>
            <w:r>
              <w:rPr>
                <w:rFonts w:cs="Arial"/>
                <w:szCs w:val="18"/>
              </w:rPr>
              <w:t>Boolean</w:t>
            </w:r>
          </w:p>
          <w:p w14:paraId="0B7115D3" w14:textId="77777777" w:rsidR="006D4161" w:rsidRDefault="006D4161" w:rsidP="00A50A59">
            <w:pPr>
              <w:pStyle w:val="TAL"/>
            </w:pPr>
            <w:r>
              <w:t>multiplicity: 1</w:t>
            </w:r>
          </w:p>
          <w:p w14:paraId="0C5F07A9" w14:textId="77777777" w:rsidR="006D4161" w:rsidRDefault="006D4161" w:rsidP="00A50A59">
            <w:pPr>
              <w:pStyle w:val="TAL"/>
            </w:pPr>
            <w:r>
              <w:t>isOrdered: N/A</w:t>
            </w:r>
          </w:p>
          <w:p w14:paraId="34B5A73A" w14:textId="77777777" w:rsidR="006D4161" w:rsidRDefault="006D4161" w:rsidP="00A50A59">
            <w:pPr>
              <w:pStyle w:val="TAL"/>
            </w:pPr>
            <w:r>
              <w:t>isUnique: N/A</w:t>
            </w:r>
          </w:p>
          <w:p w14:paraId="37DD24D4" w14:textId="77777777" w:rsidR="006D4161" w:rsidRDefault="006D4161" w:rsidP="00A50A59">
            <w:pPr>
              <w:pStyle w:val="TAL"/>
            </w:pPr>
            <w:r>
              <w:t>defaultValue: None</w:t>
            </w:r>
          </w:p>
          <w:p w14:paraId="39DA9ACE" w14:textId="77777777" w:rsidR="006D4161" w:rsidRDefault="006D4161" w:rsidP="00A50A59">
            <w:pPr>
              <w:pStyle w:val="TAL"/>
            </w:pPr>
            <w:r>
              <w:t>isNullable: False</w:t>
            </w:r>
          </w:p>
        </w:tc>
      </w:tr>
      <w:tr w:rsidR="006D4161" w14:paraId="6139C5B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B0E2EC"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isHOAllowed</w:t>
            </w:r>
          </w:p>
        </w:tc>
        <w:tc>
          <w:tcPr>
            <w:tcW w:w="5523" w:type="dxa"/>
            <w:tcBorders>
              <w:top w:val="single" w:sz="4" w:space="0" w:color="auto"/>
              <w:left w:val="single" w:sz="4" w:space="0" w:color="auto"/>
              <w:bottom w:val="single" w:sz="4" w:space="0" w:color="auto"/>
              <w:right w:val="single" w:sz="4" w:space="0" w:color="auto"/>
            </w:tcBorders>
          </w:tcPr>
          <w:p w14:paraId="5EFE40CA" w14:textId="77777777" w:rsidR="006D4161" w:rsidRDefault="006D4161" w:rsidP="00A50A59">
            <w:pPr>
              <w:pStyle w:val="TAL"/>
            </w:pPr>
            <w:r>
              <w:t>This indicates if HO is allowed or prohibited.</w:t>
            </w:r>
          </w:p>
          <w:p w14:paraId="5B08630B" w14:textId="77777777" w:rsidR="006D4161" w:rsidRDefault="006D4161" w:rsidP="00A50A59">
            <w:pPr>
              <w:pStyle w:val="TAL"/>
            </w:pPr>
          </w:p>
          <w:p w14:paraId="6BCC78C8" w14:textId="77777777" w:rsidR="006D4161" w:rsidRDefault="006D4161" w:rsidP="00A50A59">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1E427E0E" w14:textId="77777777" w:rsidR="006D4161" w:rsidRDefault="006D4161" w:rsidP="00A50A59">
            <w:pPr>
              <w:pStyle w:val="TAL"/>
            </w:pPr>
          </w:p>
          <w:p w14:paraId="77EA9A0D" w14:textId="77777777" w:rsidR="006D4161" w:rsidRDefault="006D4161" w:rsidP="00A50A59">
            <w:pPr>
              <w:pStyle w:val="TAL"/>
              <w:rPr>
                <w:lang w:eastAsia="zh-CN"/>
              </w:rPr>
            </w:pPr>
            <w:r>
              <w:t>If FALSE, handover shall not be allowed.</w:t>
            </w:r>
          </w:p>
          <w:p w14:paraId="7E24E30C" w14:textId="77777777" w:rsidR="006D4161" w:rsidRDefault="006D4161" w:rsidP="00A50A59">
            <w:pPr>
              <w:pStyle w:val="TAL"/>
              <w:rPr>
                <w:lang w:eastAsia="zh-CN"/>
              </w:rPr>
            </w:pPr>
          </w:p>
          <w:p w14:paraId="68274D26" w14:textId="77777777" w:rsidR="006D4161" w:rsidRDefault="006D4161" w:rsidP="00A50A59">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6C7AC81" w14:textId="77777777" w:rsidR="006D4161" w:rsidRDefault="006D4161" w:rsidP="00A50A59">
            <w:pPr>
              <w:pStyle w:val="TAL"/>
            </w:pPr>
            <w:r>
              <w:t xml:space="preserve">type: </w:t>
            </w:r>
            <w:r>
              <w:rPr>
                <w:rFonts w:cs="Arial"/>
                <w:szCs w:val="18"/>
              </w:rPr>
              <w:t>Boolean</w:t>
            </w:r>
          </w:p>
          <w:p w14:paraId="7531BACF" w14:textId="77777777" w:rsidR="006D4161" w:rsidRDefault="006D4161" w:rsidP="00A50A59">
            <w:pPr>
              <w:pStyle w:val="TAL"/>
            </w:pPr>
            <w:r>
              <w:t>multiplicity: 1</w:t>
            </w:r>
          </w:p>
          <w:p w14:paraId="0FD89143" w14:textId="77777777" w:rsidR="006D4161" w:rsidRDefault="006D4161" w:rsidP="00A50A59">
            <w:pPr>
              <w:pStyle w:val="TAL"/>
            </w:pPr>
            <w:r>
              <w:t>isOrdered: N/A</w:t>
            </w:r>
          </w:p>
          <w:p w14:paraId="024966C6" w14:textId="77777777" w:rsidR="006D4161" w:rsidRDefault="006D4161" w:rsidP="00A50A59">
            <w:pPr>
              <w:pStyle w:val="TAL"/>
            </w:pPr>
            <w:r>
              <w:t>isUnique: N/A</w:t>
            </w:r>
          </w:p>
          <w:p w14:paraId="54F86C95" w14:textId="77777777" w:rsidR="006D4161" w:rsidRDefault="006D4161" w:rsidP="00A50A59">
            <w:pPr>
              <w:pStyle w:val="TAL"/>
            </w:pPr>
            <w:r>
              <w:t>defaultValue: None</w:t>
            </w:r>
          </w:p>
          <w:p w14:paraId="596A61E0" w14:textId="77777777" w:rsidR="006D4161" w:rsidRDefault="006D4161" w:rsidP="00A50A59">
            <w:pPr>
              <w:pStyle w:val="TAL"/>
            </w:pPr>
            <w:r>
              <w:t>isNullable: False</w:t>
            </w:r>
          </w:p>
        </w:tc>
      </w:tr>
      <w:tr w:rsidR="006D4161" w14:paraId="133BFF5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63A4B4" w14:textId="77777777" w:rsidR="006D4161" w:rsidRDefault="006D4161" w:rsidP="00A50A59">
            <w:pPr>
              <w:pStyle w:val="Default"/>
              <w:rPr>
                <w:rFonts w:ascii="Courier New" w:hAnsi="Courier New" w:cs="Courier New"/>
                <w:sz w:val="18"/>
                <w:szCs w:val="18"/>
                <w:lang w:eastAsia="zh-CN"/>
              </w:rPr>
            </w:pPr>
            <w:r>
              <w:rPr>
                <w:rFonts w:ascii="Courier" w:hAnsi="Courier"/>
                <w:sz w:val="18"/>
                <w:szCs w:val="18"/>
              </w:rPr>
              <w:lastRenderedPageBreak/>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09B233FB" w14:textId="77777777" w:rsidR="006D4161" w:rsidRDefault="006D4161" w:rsidP="00A50A59">
            <w:pPr>
              <w:pStyle w:val="TAL"/>
              <w:rPr>
                <w:lang w:eastAsia="zh-CN"/>
              </w:rPr>
            </w:pPr>
            <w:r>
              <w:t xml:space="preserve">This attribute determines whether the intra-system </w:t>
            </w:r>
            <w:r>
              <w:rPr>
                <w:lang w:eastAsia="zh-CN"/>
              </w:rPr>
              <w:t>ANR function</w:t>
            </w:r>
            <w:r>
              <w:t xml:space="preserve"> is activated or deactivated.</w:t>
            </w:r>
          </w:p>
          <w:p w14:paraId="1480EC92" w14:textId="77777777" w:rsidR="006D4161" w:rsidRDefault="006D4161" w:rsidP="00A50A59">
            <w:pPr>
              <w:pStyle w:val="TAL"/>
              <w:rPr>
                <w:lang w:eastAsia="zh-CN"/>
              </w:rPr>
            </w:pPr>
          </w:p>
          <w:p w14:paraId="31004A5D" w14:textId="77777777" w:rsidR="006D4161" w:rsidRDefault="006D4161" w:rsidP="00A50A59">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73319841" w14:textId="77777777" w:rsidR="006D4161" w:rsidRDefault="006D4161" w:rsidP="00A50A59">
            <w:pPr>
              <w:pStyle w:val="TAL"/>
              <w:rPr>
                <w:lang w:eastAsia="zh-CN"/>
              </w:rPr>
            </w:pPr>
          </w:p>
          <w:p w14:paraId="50AADC3A" w14:textId="77777777" w:rsidR="006D4161" w:rsidRDefault="006D4161" w:rsidP="00A50A59">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45CF80CD"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8D093F" w14:textId="77777777" w:rsidR="006D4161" w:rsidRDefault="006D4161" w:rsidP="00A50A59">
            <w:pPr>
              <w:pStyle w:val="TAL"/>
            </w:pPr>
            <w:r>
              <w:t>type: Boolean</w:t>
            </w:r>
          </w:p>
          <w:p w14:paraId="71A88861" w14:textId="77777777" w:rsidR="006D4161" w:rsidRDefault="006D4161" w:rsidP="00A50A59">
            <w:pPr>
              <w:pStyle w:val="TAL"/>
            </w:pPr>
            <w:r>
              <w:t>multiplicity: 1</w:t>
            </w:r>
          </w:p>
          <w:p w14:paraId="6984F0EA" w14:textId="77777777" w:rsidR="006D4161" w:rsidRDefault="006D4161" w:rsidP="00A50A59">
            <w:pPr>
              <w:pStyle w:val="TAL"/>
            </w:pPr>
            <w:r>
              <w:t>isOrdered: N/A</w:t>
            </w:r>
          </w:p>
          <w:p w14:paraId="2C1B2EA1" w14:textId="77777777" w:rsidR="006D4161" w:rsidRDefault="006D4161" w:rsidP="00A50A59">
            <w:pPr>
              <w:pStyle w:val="TAL"/>
            </w:pPr>
            <w:r>
              <w:t>isUnique: N/A</w:t>
            </w:r>
          </w:p>
          <w:p w14:paraId="29D8A65D" w14:textId="77777777" w:rsidR="006D4161" w:rsidRDefault="006D4161" w:rsidP="00A50A59">
            <w:pPr>
              <w:pStyle w:val="TAL"/>
            </w:pPr>
            <w:r>
              <w:t>defaultValue: None</w:t>
            </w:r>
          </w:p>
          <w:p w14:paraId="77730962" w14:textId="77777777" w:rsidR="006D4161" w:rsidRDefault="006D4161" w:rsidP="00A50A59">
            <w:pPr>
              <w:pStyle w:val="TAL"/>
            </w:pPr>
            <w:r>
              <w:t>isNullable: False</w:t>
            </w:r>
          </w:p>
        </w:tc>
      </w:tr>
      <w:tr w:rsidR="006D4161" w14:paraId="61C1258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0A245" w14:textId="77777777" w:rsidR="006D4161" w:rsidRDefault="006D4161" w:rsidP="00A50A59">
            <w:pPr>
              <w:pStyle w:val="Default"/>
              <w:rPr>
                <w:rFonts w:ascii="Courier New" w:hAnsi="Courier New" w:cs="Courier New"/>
                <w:sz w:val="18"/>
                <w:szCs w:val="18"/>
                <w:lang w:eastAsia="zh-CN"/>
              </w:rPr>
            </w:pPr>
            <w:r>
              <w:rPr>
                <w:rFonts w:ascii="Courier" w:hAnsi="Courier"/>
                <w:sz w:val="18"/>
                <w:szCs w:val="18"/>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1C1E2B34" w14:textId="77777777" w:rsidR="006D4161" w:rsidRDefault="006D4161" w:rsidP="00A50A59">
            <w:pPr>
              <w:pStyle w:val="TAL"/>
              <w:rPr>
                <w:lang w:eastAsia="zh-CN"/>
              </w:rPr>
            </w:pPr>
            <w:r>
              <w:t xml:space="preserve">This attribute determines whether the inter-system </w:t>
            </w:r>
            <w:r>
              <w:rPr>
                <w:lang w:eastAsia="zh-CN"/>
              </w:rPr>
              <w:t>ANR function</w:t>
            </w:r>
            <w:r>
              <w:t xml:space="preserve"> is activated or deactivated.</w:t>
            </w:r>
          </w:p>
          <w:p w14:paraId="4C6C205D" w14:textId="77777777" w:rsidR="006D4161" w:rsidRDefault="006D4161" w:rsidP="00A50A59">
            <w:pPr>
              <w:pStyle w:val="TAL"/>
              <w:rPr>
                <w:lang w:eastAsia="zh-CN"/>
              </w:rPr>
            </w:pPr>
          </w:p>
          <w:p w14:paraId="6B226BA5" w14:textId="77777777" w:rsidR="006D4161" w:rsidRDefault="006D4161" w:rsidP="00A50A59">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22888D4F" w14:textId="77777777" w:rsidR="006D4161" w:rsidRDefault="006D4161" w:rsidP="00A50A59">
            <w:pPr>
              <w:pStyle w:val="TAL"/>
              <w:rPr>
                <w:szCs w:val="18"/>
                <w:lang w:eastAsia="zh-CN"/>
              </w:rPr>
            </w:pPr>
          </w:p>
          <w:p w14:paraId="6BA1C69F" w14:textId="77777777" w:rsidR="006D4161" w:rsidRDefault="006D4161" w:rsidP="00A50A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84DA112" w14:textId="77777777" w:rsidR="006D4161" w:rsidRDefault="006D4161" w:rsidP="00A50A59">
            <w:pPr>
              <w:pStyle w:val="TAL"/>
            </w:pPr>
            <w:r>
              <w:t>type: Boolean</w:t>
            </w:r>
          </w:p>
          <w:p w14:paraId="15290B2E" w14:textId="77777777" w:rsidR="006D4161" w:rsidRDefault="006D4161" w:rsidP="00A50A59">
            <w:pPr>
              <w:pStyle w:val="TAL"/>
            </w:pPr>
            <w:r>
              <w:t>multiplicity: 1</w:t>
            </w:r>
          </w:p>
          <w:p w14:paraId="629E9CCE" w14:textId="77777777" w:rsidR="006D4161" w:rsidRDefault="006D4161" w:rsidP="00A50A59">
            <w:pPr>
              <w:pStyle w:val="TAL"/>
            </w:pPr>
            <w:r>
              <w:t>isOrdered: N/A</w:t>
            </w:r>
          </w:p>
          <w:p w14:paraId="79F27468" w14:textId="77777777" w:rsidR="006D4161" w:rsidRDefault="006D4161" w:rsidP="00A50A59">
            <w:pPr>
              <w:pStyle w:val="TAL"/>
            </w:pPr>
            <w:r>
              <w:t>isUnique: N/A</w:t>
            </w:r>
          </w:p>
          <w:p w14:paraId="6568B75C" w14:textId="77777777" w:rsidR="006D4161" w:rsidRDefault="006D4161" w:rsidP="00A50A59">
            <w:pPr>
              <w:pStyle w:val="TAL"/>
            </w:pPr>
            <w:r>
              <w:t>defaultValue: None</w:t>
            </w:r>
          </w:p>
          <w:p w14:paraId="7D4F2EBE" w14:textId="77777777" w:rsidR="006D4161" w:rsidRDefault="006D4161" w:rsidP="00A50A59">
            <w:pPr>
              <w:pStyle w:val="TAL"/>
            </w:pPr>
            <w:r>
              <w:t>isNullable: False</w:t>
            </w:r>
          </w:p>
        </w:tc>
      </w:tr>
      <w:tr w:rsidR="006D4161" w14:paraId="28624B2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CAC693"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0330D743" w14:textId="77777777" w:rsidR="006D4161" w:rsidRDefault="006D4161" w:rsidP="00A50A59">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03BEE15D" w14:textId="77777777" w:rsidR="006D4161" w:rsidRDefault="006D4161" w:rsidP="00A50A59">
            <w:pPr>
              <w:pStyle w:val="TAL"/>
              <w:rPr>
                <w:rFonts w:cs="Arial"/>
                <w:szCs w:val="18"/>
                <w:lang w:eastAsia="zh-CN"/>
              </w:rPr>
            </w:pPr>
          </w:p>
          <w:p w14:paraId="4CD84CDB" w14:textId="77777777" w:rsidR="006D4161" w:rsidRDefault="006D4161" w:rsidP="00A50A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1095481" w14:textId="77777777" w:rsidR="006D4161" w:rsidRDefault="006D4161" w:rsidP="00A50A59">
            <w:pPr>
              <w:pStyle w:val="TAL"/>
              <w:rPr>
                <w:rFonts w:cs="Arial"/>
                <w:szCs w:val="18"/>
                <w:lang w:eastAsia="zh-CN"/>
              </w:rPr>
            </w:pPr>
            <w:r>
              <w:t xml:space="preserve"> type: Boolean</w:t>
            </w:r>
          </w:p>
          <w:p w14:paraId="7DFB9314" w14:textId="77777777" w:rsidR="006D4161" w:rsidRDefault="006D4161" w:rsidP="00A50A59">
            <w:pPr>
              <w:pStyle w:val="TAL"/>
              <w:rPr>
                <w:rFonts w:cs="Arial"/>
                <w:szCs w:val="18"/>
                <w:lang w:eastAsia="zh-CN"/>
              </w:rPr>
            </w:pPr>
            <w:r>
              <w:rPr>
                <w:rFonts w:cs="Arial"/>
                <w:szCs w:val="18"/>
                <w:lang w:eastAsia="zh-CN"/>
              </w:rPr>
              <w:t>multiplicity: 1</w:t>
            </w:r>
          </w:p>
          <w:p w14:paraId="37466BA4" w14:textId="77777777" w:rsidR="006D4161" w:rsidRDefault="006D4161" w:rsidP="00A50A59">
            <w:pPr>
              <w:pStyle w:val="TAL"/>
              <w:rPr>
                <w:rFonts w:cs="Arial"/>
                <w:szCs w:val="18"/>
                <w:lang w:eastAsia="zh-CN"/>
              </w:rPr>
            </w:pPr>
            <w:r>
              <w:rPr>
                <w:rFonts w:cs="Arial"/>
                <w:szCs w:val="18"/>
                <w:lang w:eastAsia="zh-CN"/>
              </w:rPr>
              <w:t>isOrdered: N/A</w:t>
            </w:r>
          </w:p>
          <w:p w14:paraId="239C3258" w14:textId="77777777" w:rsidR="006D4161" w:rsidRDefault="006D4161" w:rsidP="00A50A59">
            <w:pPr>
              <w:pStyle w:val="TAL"/>
              <w:rPr>
                <w:rFonts w:cs="Arial"/>
                <w:szCs w:val="18"/>
                <w:lang w:eastAsia="zh-CN"/>
              </w:rPr>
            </w:pPr>
            <w:r>
              <w:rPr>
                <w:rFonts w:cs="Arial"/>
                <w:szCs w:val="18"/>
                <w:lang w:eastAsia="zh-CN"/>
              </w:rPr>
              <w:t>isUnique: N/A</w:t>
            </w:r>
          </w:p>
          <w:p w14:paraId="3A44238D" w14:textId="77777777" w:rsidR="006D4161" w:rsidRDefault="006D4161" w:rsidP="00A50A59">
            <w:pPr>
              <w:pStyle w:val="TAL"/>
              <w:rPr>
                <w:rFonts w:cs="Arial"/>
                <w:szCs w:val="18"/>
                <w:lang w:eastAsia="zh-CN"/>
              </w:rPr>
            </w:pPr>
            <w:r>
              <w:rPr>
                <w:rFonts w:cs="Arial"/>
                <w:szCs w:val="18"/>
                <w:lang w:eastAsia="zh-CN"/>
              </w:rPr>
              <w:t>defaultValue: None</w:t>
            </w:r>
          </w:p>
          <w:p w14:paraId="631499EF" w14:textId="77777777" w:rsidR="006D4161" w:rsidRDefault="006D4161" w:rsidP="00A50A59">
            <w:pPr>
              <w:pStyle w:val="TAL"/>
            </w:pPr>
            <w:r>
              <w:rPr>
                <w:rFonts w:cs="Arial"/>
                <w:szCs w:val="18"/>
                <w:lang w:eastAsia="zh-CN"/>
              </w:rPr>
              <w:t>isNullable: False</w:t>
            </w:r>
          </w:p>
        </w:tc>
      </w:tr>
      <w:tr w:rsidR="006D4161" w14:paraId="7D0CE9F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8FAA4"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4DE4549F" w14:textId="77777777" w:rsidR="006D4161" w:rsidRDefault="006D4161" w:rsidP="00A50A59">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4B8F38F1" w14:textId="77777777" w:rsidR="006D4161" w:rsidRDefault="006D4161" w:rsidP="00A50A59">
            <w:pPr>
              <w:pStyle w:val="TAL"/>
              <w:rPr>
                <w:rFonts w:cs="Arial"/>
                <w:szCs w:val="18"/>
                <w:lang w:eastAsia="zh-CN"/>
              </w:rPr>
            </w:pPr>
          </w:p>
          <w:p w14:paraId="508865F1" w14:textId="77777777" w:rsidR="006D4161" w:rsidRDefault="006D4161" w:rsidP="00A50A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BBBBA13" w14:textId="77777777" w:rsidR="006D4161" w:rsidRDefault="006D4161" w:rsidP="00A50A59">
            <w:pPr>
              <w:pStyle w:val="TAL"/>
              <w:rPr>
                <w:rFonts w:cs="Arial"/>
                <w:szCs w:val="18"/>
                <w:lang w:eastAsia="zh-CN"/>
              </w:rPr>
            </w:pPr>
            <w:r>
              <w:t xml:space="preserve"> type: Boolean</w:t>
            </w:r>
          </w:p>
          <w:p w14:paraId="0BDE377C" w14:textId="77777777" w:rsidR="006D4161" w:rsidRDefault="006D4161" w:rsidP="00A50A59">
            <w:pPr>
              <w:pStyle w:val="TAL"/>
              <w:rPr>
                <w:rFonts w:cs="Arial"/>
                <w:szCs w:val="18"/>
                <w:lang w:eastAsia="zh-CN"/>
              </w:rPr>
            </w:pPr>
            <w:r>
              <w:rPr>
                <w:rFonts w:cs="Arial"/>
                <w:szCs w:val="18"/>
                <w:lang w:eastAsia="zh-CN"/>
              </w:rPr>
              <w:t>multiplicity: 1</w:t>
            </w:r>
          </w:p>
          <w:p w14:paraId="67033595" w14:textId="77777777" w:rsidR="006D4161" w:rsidRDefault="006D4161" w:rsidP="00A50A59">
            <w:pPr>
              <w:pStyle w:val="TAL"/>
              <w:rPr>
                <w:rFonts w:cs="Arial"/>
                <w:szCs w:val="18"/>
                <w:lang w:eastAsia="zh-CN"/>
              </w:rPr>
            </w:pPr>
            <w:r>
              <w:rPr>
                <w:rFonts w:cs="Arial"/>
                <w:szCs w:val="18"/>
                <w:lang w:eastAsia="zh-CN"/>
              </w:rPr>
              <w:t>isOrdered: N/A</w:t>
            </w:r>
          </w:p>
          <w:p w14:paraId="012B9569" w14:textId="77777777" w:rsidR="006D4161" w:rsidRDefault="006D4161" w:rsidP="00A50A59">
            <w:pPr>
              <w:pStyle w:val="TAL"/>
              <w:rPr>
                <w:rFonts w:cs="Arial"/>
                <w:szCs w:val="18"/>
                <w:lang w:eastAsia="zh-CN"/>
              </w:rPr>
            </w:pPr>
            <w:r>
              <w:rPr>
                <w:rFonts w:cs="Arial"/>
                <w:szCs w:val="18"/>
                <w:lang w:eastAsia="zh-CN"/>
              </w:rPr>
              <w:t>isUnique: N/A</w:t>
            </w:r>
          </w:p>
          <w:p w14:paraId="000F8F6D" w14:textId="77777777" w:rsidR="006D4161" w:rsidRDefault="006D4161" w:rsidP="00A50A59">
            <w:pPr>
              <w:pStyle w:val="TAL"/>
              <w:rPr>
                <w:rFonts w:cs="Arial"/>
                <w:szCs w:val="18"/>
                <w:lang w:eastAsia="zh-CN"/>
              </w:rPr>
            </w:pPr>
            <w:r>
              <w:rPr>
                <w:rFonts w:cs="Arial"/>
                <w:szCs w:val="18"/>
                <w:lang w:eastAsia="zh-CN"/>
              </w:rPr>
              <w:t>defaultValue: None</w:t>
            </w:r>
          </w:p>
          <w:p w14:paraId="6FFDF780" w14:textId="77777777" w:rsidR="006D4161" w:rsidRDefault="006D4161" w:rsidP="00A50A59">
            <w:pPr>
              <w:pStyle w:val="TAL"/>
            </w:pPr>
            <w:r>
              <w:rPr>
                <w:rFonts w:cs="Arial"/>
                <w:szCs w:val="18"/>
                <w:lang w:eastAsia="zh-CN"/>
              </w:rPr>
              <w:t>isNullable: False</w:t>
            </w:r>
          </w:p>
        </w:tc>
      </w:tr>
      <w:tr w:rsidR="006D4161" w14:paraId="2C38C75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786AE4"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6DA995A6" w14:textId="77777777" w:rsidR="006D4161" w:rsidRDefault="006D4161" w:rsidP="00A50A59">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1DDF0601" w14:textId="77777777" w:rsidR="006D4161" w:rsidRDefault="006D4161" w:rsidP="00A50A59">
            <w:pPr>
              <w:pStyle w:val="TAL"/>
              <w:rPr>
                <w:lang w:eastAsia="zh-CN"/>
              </w:rPr>
            </w:pPr>
          </w:p>
          <w:p w14:paraId="0FF62238" w14:textId="77777777" w:rsidR="006D4161" w:rsidRDefault="006D4161" w:rsidP="00A50A59">
            <w:pPr>
              <w:keepNext/>
              <w:keepLines/>
              <w:spacing w:after="0"/>
              <w:rPr>
                <w:lang w:eastAsia="zh-CN"/>
              </w:rPr>
            </w:pPr>
            <w:r>
              <w:rPr>
                <w:lang w:eastAsia="zh-CN"/>
              </w:rPr>
              <w:t>allowedValues:</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708B6741" w14:textId="77777777" w:rsidR="006D4161" w:rsidRDefault="006D4161" w:rsidP="00A50A59">
            <w:pPr>
              <w:pStyle w:val="TAL"/>
            </w:pPr>
            <w:r>
              <w:t xml:space="preserve"> type: ENUM</w:t>
            </w:r>
          </w:p>
          <w:p w14:paraId="2F050932" w14:textId="77777777" w:rsidR="006D4161" w:rsidRDefault="006D4161" w:rsidP="00A50A59">
            <w:pPr>
              <w:pStyle w:val="TAL"/>
            </w:pPr>
            <w:r>
              <w:t>multiplicity: 0..1</w:t>
            </w:r>
          </w:p>
          <w:p w14:paraId="6F3EA23F" w14:textId="77777777" w:rsidR="006D4161" w:rsidRDefault="006D4161" w:rsidP="00A50A59">
            <w:pPr>
              <w:pStyle w:val="TAL"/>
            </w:pPr>
            <w:r>
              <w:t>isOrdered: N/A</w:t>
            </w:r>
          </w:p>
          <w:p w14:paraId="50E337FB" w14:textId="77777777" w:rsidR="006D4161" w:rsidRDefault="006D4161" w:rsidP="00A50A59">
            <w:pPr>
              <w:pStyle w:val="TAL"/>
            </w:pPr>
            <w:r>
              <w:t>isUnique: N/A</w:t>
            </w:r>
          </w:p>
          <w:p w14:paraId="37E78402" w14:textId="77777777" w:rsidR="006D4161" w:rsidRDefault="006D4161" w:rsidP="00A50A59">
            <w:pPr>
              <w:pStyle w:val="TAL"/>
            </w:pPr>
            <w:r>
              <w:t>defaultValue: None</w:t>
            </w:r>
          </w:p>
          <w:p w14:paraId="47C002D0" w14:textId="77777777" w:rsidR="006D4161" w:rsidRDefault="006D4161" w:rsidP="00A50A59">
            <w:pPr>
              <w:pStyle w:val="TAL"/>
            </w:pPr>
            <w:r>
              <w:t>isNullable: False</w:t>
            </w:r>
          </w:p>
        </w:tc>
      </w:tr>
      <w:tr w:rsidR="006D4161" w14:paraId="1CE2E84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445662"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6DB2B827" w14:textId="77777777" w:rsidR="006D4161" w:rsidRDefault="006D4161" w:rsidP="00A50A59">
            <w:pPr>
              <w:pStyle w:val="TAL"/>
            </w:pPr>
            <w:r>
              <w:t xml:space="preserve">Specifies the status regarding the energy saving in the cell. </w:t>
            </w:r>
          </w:p>
          <w:p w14:paraId="7C4FA61A" w14:textId="77777777" w:rsidR="006D4161" w:rsidRDefault="006D4161" w:rsidP="00A50A59">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16A4300E" w14:textId="77777777" w:rsidR="006D4161" w:rsidRDefault="006D4161" w:rsidP="00A50A59">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33D43F43" w14:textId="77777777" w:rsidR="006D4161" w:rsidRDefault="006D4161" w:rsidP="00A50A59">
            <w:pPr>
              <w:pStyle w:val="TAL"/>
              <w:rPr>
                <w:lang w:eastAsia="zh-CN"/>
              </w:rPr>
            </w:pPr>
          </w:p>
          <w:p w14:paraId="708BAD53" w14:textId="77777777" w:rsidR="006D4161" w:rsidRDefault="006D4161" w:rsidP="00A50A59">
            <w:pPr>
              <w:keepNext/>
              <w:keepLines/>
              <w:spacing w:after="0"/>
              <w:rPr>
                <w:rFonts w:cs="Arial"/>
                <w:szCs w:val="18"/>
                <w:lang w:eastAsia="zh-CN"/>
              </w:rPr>
            </w:pPr>
            <w:r>
              <w:rPr>
                <w:rFonts w:cs="Arial"/>
                <w:szCs w:val="18"/>
                <w:lang w:eastAsia="zh-CN"/>
              </w:rPr>
              <w:t>allowedValues:</w:t>
            </w:r>
            <w:r>
              <w:rPr>
                <w:rFonts w:cs="Arial"/>
                <w:szCs w:val="18"/>
              </w:rPr>
              <w:t xml:space="preserve"> IS_NOT_ENERGY_SAVING</w:t>
            </w:r>
            <w:r>
              <w:rPr>
                <w:rFonts w:cs="Arial"/>
                <w:szCs w:val="18"/>
                <w:lang w:eastAsia="zh-CN"/>
              </w:rPr>
              <w:t>, IS_ENERGY_SAVING.</w:t>
            </w:r>
          </w:p>
          <w:p w14:paraId="39854E00"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A0E31C9" w14:textId="77777777" w:rsidR="006D4161" w:rsidRDefault="006D4161" w:rsidP="00A50A59">
            <w:pPr>
              <w:pStyle w:val="TAL"/>
            </w:pPr>
            <w:r>
              <w:t xml:space="preserve"> type: ENUM</w:t>
            </w:r>
          </w:p>
          <w:p w14:paraId="1D98D96B" w14:textId="77777777" w:rsidR="006D4161" w:rsidRDefault="006D4161" w:rsidP="00A50A59">
            <w:pPr>
              <w:pStyle w:val="TAL"/>
            </w:pPr>
            <w:r>
              <w:t>multiplicity: 0..1</w:t>
            </w:r>
          </w:p>
          <w:p w14:paraId="0BD998D8" w14:textId="77777777" w:rsidR="006D4161" w:rsidRDefault="006D4161" w:rsidP="00A50A59">
            <w:pPr>
              <w:pStyle w:val="TAL"/>
            </w:pPr>
            <w:r>
              <w:t>isOrdered: N/A</w:t>
            </w:r>
          </w:p>
          <w:p w14:paraId="35C94812" w14:textId="77777777" w:rsidR="006D4161" w:rsidRDefault="006D4161" w:rsidP="00A50A59">
            <w:pPr>
              <w:pStyle w:val="TAL"/>
            </w:pPr>
            <w:r>
              <w:t>isUnique: N/A</w:t>
            </w:r>
          </w:p>
          <w:p w14:paraId="05DEBDD3" w14:textId="77777777" w:rsidR="006D4161" w:rsidRDefault="006D4161" w:rsidP="00A50A59">
            <w:pPr>
              <w:pStyle w:val="TAL"/>
            </w:pPr>
            <w:r>
              <w:t>defaultValue: None</w:t>
            </w:r>
          </w:p>
          <w:p w14:paraId="4D24EE9D" w14:textId="77777777" w:rsidR="006D4161" w:rsidRDefault="006D4161" w:rsidP="00A50A59">
            <w:pPr>
              <w:pStyle w:val="TAL"/>
            </w:pPr>
            <w:r>
              <w:t>isNullable: False</w:t>
            </w:r>
          </w:p>
        </w:tc>
      </w:tr>
      <w:tr w:rsidR="006D4161" w14:paraId="47C3CDC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F5030B"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1D829963" w14:textId="77777777" w:rsidR="006D4161" w:rsidRDefault="006D4161" w:rsidP="00A50A59">
            <w:pPr>
              <w:pStyle w:val="TAL"/>
            </w:pPr>
            <w:r>
              <w:t>This attribute is relevant, if the cell acts as an original cell.</w:t>
            </w:r>
          </w:p>
          <w:p w14:paraId="36431D05" w14:textId="77777777" w:rsidR="006D4161" w:rsidRDefault="006D4161" w:rsidP="00A50A59">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47BD092E" w14:textId="77777777" w:rsidR="006D4161" w:rsidRDefault="006D4161" w:rsidP="00A50A59">
            <w:pPr>
              <w:pStyle w:val="TAL"/>
              <w:rPr>
                <w:rFonts w:cs="Arial"/>
                <w:color w:val="000000"/>
                <w:szCs w:val="18"/>
                <w:lang w:eastAsia="zh-CN"/>
              </w:rPr>
            </w:pPr>
          </w:p>
          <w:p w14:paraId="3A1604AD" w14:textId="77777777" w:rsidR="006D4161" w:rsidRDefault="006D4161" w:rsidP="00A50A59">
            <w:pPr>
              <w:pStyle w:val="TAL"/>
              <w:rPr>
                <w:rFonts w:cs="Arial"/>
                <w:szCs w:val="18"/>
                <w:lang w:eastAsia="zh-CN"/>
              </w:rPr>
            </w:pPr>
            <w:r>
              <w:rPr>
                <w:lang w:eastAsia="zh-CN"/>
              </w:rPr>
              <w:t>allowedValues:</w:t>
            </w:r>
            <w:r>
              <w:rPr>
                <w:rFonts w:cs="Arial"/>
                <w:szCs w:val="18"/>
              </w:rPr>
              <w:t xml:space="preserve"> </w:t>
            </w:r>
          </w:p>
          <w:p w14:paraId="79BE27F4" w14:textId="77777777" w:rsidR="006D4161" w:rsidRDefault="006D4161" w:rsidP="00A50A59">
            <w:pPr>
              <w:pStyle w:val="TAL"/>
              <w:rPr>
                <w:rFonts w:cs="Arial"/>
                <w:szCs w:val="18"/>
                <w:lang w:eastAsia="zh-CN"/>
              </w:rPr>
            </w:pPr>
            <w:r>
              <w:rPr>
                <w:rFonts w:cs="Arial" w:hint="eastAsia"/>
                <w:szCs w:val="18"/>
                <w:lang w:eastAsia="zh-CN"/>
              </w:rPr>
              <w:t>load</w:t>
            </w:r>
            <w:r>
              <w:rPr>
                <w:rFonts w:cs="Arial"/>
                <w:szCs w:val="18"/>
              </w:rPr>
              <w:t>Threshold: Integer 0..100 (</w:t>
            </w:r>
            <w:r>
              <w:rPr>
                <w:rFonts w:cs="Arial"/>
                <w:szCs w:val="18"/>
                <w:lang w:eastAsia="zh-CN"/>
              </w:rPr>
              <w:t>Percentage of PRB usage, see 3GPP TS 36.314 [13])</w:t>
            </w:r>
          </w:p>
          <w:p w14:paraId="0F0FA3F2" w14:textId="77777777" w:rsidR="006D4161" w:rsidRDefault="006D4161" w:rsidP="00A50A59">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66112865" w14:textId="77777777" w:rsidR="006D4161" w:rsidRDefault="006D4161" w:rsidP="00A50A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3B478E59" w14:textId="77777777" w:rsidR="006D4161" w:rsidRDefault="006D4161" w:rsidP="00A50A59">
            <w:pPr>
              <w:pStyle w:val="TAL"/>
              <w:rPr>
                <w:rFonts w:cs="Arial"/>
                <w:szCs w:val="18"/>
              </w:rPr>
            </w:pPr>
            <w:r>
              <w:rPr>
                <w:rFonts w:cs="Arial"/>
                <w:szCs w:val="18"/>
              </w:rPr>
              <w:t>multiplicity: 0..1</w:t>
            </w:r>
          </w:p>
          <w:p w14:paraId="432CB623" w14:textId="77777777" w:rsidR="006D4161" w:rsidRDefault="006D4161" w:rsidP="00A50A59">
            <w:pPr>
              <w:pStyle w:val="TAL"/>
              <w:rPr>
                <w:rFonts w:cs="Arial"/>
                <w:szCs w:val="18"/>
              </w:rPr>
            </w:pPr>
            <w:r>
              <w:rPr>
                <w:rFonts w:cs="Arial"/>
                <w:szCs w:val="18"/>
              </w:rPr>
              <w:t>isOrdered: N/A</w:t>
            </w:r>
          </w:p>
          <w:p w14:paraId="25543355" w14:textId="77777777" w:rsidR="006D4161" w:rsidRDefault="006D4161" w:rsidP="00A50A59">
            <w:pPr>
              <w:pStyle w:val="TAL"/>
              <w:rPr>
                <w:rFonts w:cs="Arial"/>
                <w:szCs w:val="18"/>
              </w:rPr>
            </w:pPr>
            <w:r>
              <w:rPr>
                <w:rFonts w:cs="Arial"/>
                <w:szCs w:val="18"/>
              </w:rPr>
              <w:t>isUnique: N/A</w:t>
            </w:r>
          </w:p>
          <w:p w14:paraId="2A421CD2" w14:textId="77777777" w:rsidR="006D4161" w:rsidRDefault="006D4161" w:rsidP="00A50A59">
            <w:pPr>
              <w:pStyle w:val="TAL"/>
              <w:rPr>
                <w:rFonts w:cs="Arial"/>
                <w:szCs w:val="18"/>
              </w:rPr>
            </w:pPr>
            <w:r>
              <w:rPr>
                <w:rFonts w:cs="Arial"/>
                <w:szCs w:val="18"/>
              </w:rPr>
              <w:t>defaultValue: None</w:t>
            </w:r>
          </w:p>
          <w:p w14:paraId="45586F11" w14:textId="77777777" w:rsidR="006D4161" w:rsidRDefault="006D4161" w:rsidP="00A50A59">
            <w:pPr>
              <w:pStyle w:val="TAL"/>
              <w:rPr>
                <w:rFonts w:cs="Arial"/>
                <w:szCs w:val="18"/>
              </w:rPr>
            </w:pPr>
            <w:r>
              <w:rPr>
                <w:rFonts w:cs="Arial"/>
                <w:szCs w:val="18"/>
              </w:rPr>
              <w:t xml:space="preserve">isNullable: </w:t>
            </w:r>
            <w:r>
              <w:rPr>
                <w:color w:val="000000"/>
              </w:rPr>
              <w:t>False</w:t>
            </w:r>
          </w:p>
          <w:p w14:paraId="6CA9C3A7" w14:textId="77777777" w:rsidR="006D4161" w:rsidRDefault="006D4161" w:rsidP="00A50A59">
            <w:pPr>
              <w:pStyle w:val="TAL"/>
            </w:pPr>
          </w:p>
        </w:tc>
      </w:tr>
      <w:tr w:rsidR="006D4161" w14:paraId="0495A11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B9817D"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10A97579" w14:textId="77777777" w:rsidR="006D4161" w:rsidRDefault="006D4161" w:rsidP="00A50A59">
            <w:pPr>
              <w:pStyle w:val="TAL"/>
            </w:pPr>
            <w:r>
              <w:t>This attribute is relevant, if the cell acts as a candidate cell.</w:t>
            </w:r>
          </w:p>
          <w:p w14:paraId="500C6D5C" w14:textId="77777777" w:rsidR="006D4161" w:rsidRDefault="006D4161" w:rsidP="00A50A59">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07CC4A6D" w14:textId="77777777" w:rsidR="006D4161" w:rsidRDefault="006D4161" w:rsidP="00A50A59">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34FEF92" w14:textId="77777777" w:rsidR="006D4161" w:rsidRDefault="006D4161" w:rsidP="00A50A59">
            <w:pPr>
              <w:pStyle w:val="TAL"/>
              <w:rPr>
                <w:rFonts w:cs="Arial"/>
                <w:color w:val="000000"/>
                <w:szCs w:val="18"/>
                <w:lang w:eastAsia="zh-CN"/>
              </w:rPr>
            </w:pPr>
          </w:p>
          <w:p w14:paraId="6CA681D0" w14:textId="77777777" w:rsidR="006D4161" w:rsidRDefault="006D4161" w:rsidP="00A50A59">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4ACEF73B" w14:textId="77777777" w:rsidR="006D4161" w:rsidRDefault="006D4161" w:rsidP="00A50A59">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0EF7737" w14:textId="77777777" w:rsidR="006D4161" w:rsidRDefault="006D4161" w:rsidP="00A50A59">
            <w:pPr>
              <w:pStyle w:val="TAL"/>
              <w:rPr>
                <w:rFonts w:cs="Arial"/>
                <w:szCs w:val="18"/>
              </w:rPr>
            </w:pPr>
            <w:r>
              <w:rPr>
                <w:rFonts w:cs="Arial"/>
                <w:szCs w:val="18"/>
              </w:rPr>
              <w:t xml:space="preserve">type: </w:t>
            </w:r>
            <w:r w:rsidRPr="00C50D71">
              <w:rPr>
                <w:rFonts w:ascii="Courier New" w:hAnsi="Courier New" w:cs="Courier New"/>
                <w:szCs w:val="18"/>
              </w:rPr>
              <w:t>LoadTimeThreshold</w:t>
            </w:r>
          </w:p>
          <w:p w14:paraId="7DBD3837" w14:textId="77777777" w:rsidR="006D4161" w:rsidRDefault="006D4161" w:rsidP="00A50A59">
            <w:pPr>
              <w:pStyle w:val="TAL"/>
              <w:rPr>
                <w:rFonts w:cs="Arial"/>
                <w:szCs w:val="18"/>
              </w:rPr>
            </w:pPr>
            <w:r>
              <w:rPr>
                <w:rFonts w:cs="Arial"/>
                <w:szCs w:val="18"/>
              </w:rPr>
              <w:t>multiplicity: 0..1</w:t>
            </w:r>
          </w:p>
          <w:p w14:paraId="5F22A1DF" w14:textId="77777777" w:rsidR="006D4161" w:rsidRDefault="006D4161" w:rsidP="00A50A59">
            <w:pPr>
              <w:pStyle w:val="TAL"/>
              <w:rPr>
                <w:rFonts w:cs="Arial"/>
                <w:szCs w:val="18"/>
              </w:rPr>
            </w:pPr>
            <w:r>
              <w:rPr>
                <w:rFonts w:cs="Arial"/>
                <w:szCs w:val="18"/>
              </w:rPr>
              <w:t>isOrdered: N/A</w:t>
            </w:r>
          </w:p>
          <w:p w14:paraId="4EA8D22F" w14:textId="77777777" w:rsidR="006D4161" w:rsidRDefault="006D4161" w:rsidP="00A50A59">
            <w:pPr>
              <w:pStyle w:val="TAL"/>
              <w:rPr>
                <w:rFonts w:cs="Arial"/>
                <w:szCs w:val="18"/>
              </w:rPr>
            </w:pPr>
            <w:r>
              <w:rPr>
                <w:rFonts w:cs="Arial"/>
                <w:szCs w:val="18"/>
              </w:rPr>
              <w:t>isUnique: N/A</w:t>
            </w:r>
          </w:p>
          <w:p w14:paraId="3D943DAD" w14:textId="77777777" w:rsidR="006D4161" w:rsidRDefault="006D4161" w:rsidP="00A50A59">
            <w:pPr>
              <w:pStyle w:val="TAL"/>
              <w:rPr>
                <w:rFonts w:cs="Arial"/>
                <w:szCs w:val="18"/>
              </w:rPr>
            </w:pPr>
            <w:r>
              <w:rPr>
                <w:rFonts w:cs="Arial"/>
                <w:szCs w:val="18"/>
              </w:rPr>
              <w:t>defaultValue: None</w:t>
            </w:r>
          </w:p>
          <w:p w14:paraId="7B0EDF33" w14:textId="77777777" w:rsidR="006D4161" w:rsidRDefault="006D4161" w:rsidP="00A50A59">
            <w:pPr>
              <w:pStyle w:val="TAL"/>
            </w:pPr>
            <w:r>
              <w:rPr>
                <w:rFonts w:cs="Arial"/>
                <w:szCs w:val="18"/>
              </w:rPr>
              <w:t>isNullable: False</w:t>
            </w:r>
          </w:p>
        </w:tc>
      </w:tr>
      <w:tr w:rsidR="006D4161" w14:paraId="20016AAA"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50AE43"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613A3D2B" w14:textId="77777777" w:rsidR="006D4161" w:rsidRDefault="006D4161" w:rsidP="00A50A59">
            <w:pPr>
              <w:pStyle w:val="TAL"/>
            </w:pPr>
            <w:r>
              <w:t>This attribute is relevant, if the cell acts as a candidate cell.</w:t>
            </w:r>
          </w:p>
          <w:p w14:paraId="12498C24" w14:textId="77777777" w:rsidR="006D4161" w:rsidRDefault="006D4161" w:rsidP="00A50A59">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2A91FBAC" w14:textId="77777777" w:rsidR="006D4161" w:rsidRDefault="006D4161" w:rsidP="00A50A59">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3D70D0F9" w14:textId="77777777" w:rsidR="006D4161" w:rsidRDefault="006D4161" w:rsidP="00A50A59">
            <w:pPr>
              <w:pStyle w:val="TAL"/>
              <w:rPr>
                <w:rFonts w:cs="Arial"/>
                <w:color w:val="000000"/>
                <w:szCs w:val="18"/>
                <w:lang w:eastAsia="zh-CN"/>
              </w:rPr>
            </w:pPr>
          </w:p>
          <w:p w14:paraId="2C0DB1FB" w14:textId="77777777" w:rsidR="006D4161" w:rsidRDefault="006D4161" w:rsidP="00A50A59">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2471B5A3" w14:textId="77777777" w:rsidR="006D4161" w:rsidRDefault="006D4161" w:rsidP="00A50A59">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95204AF" w14:textId="77777777" w:rsidR="006D4161" w:rsidRDefault="006D4161" w:rsidP="00A50A59">
            <w:pPr>
              <w:pStyle w:val="TAL"/>
              <w:rPr>
                <w:rFonts w:cs="Arial"/>
                <w:szCs w:val="18"/>
              </w:rPr>
            </w:pPr>
            <w:r>
              <w:rPr>
                <w:rFonts w:cs="Arial"/>
                <w:szCs w:val="18"/>
              </w:rPr>
              <w:t xml:space="preserve">type: </w:t>
            </w:r>
            <w:r w:rsidRPr="00C50D71">
              <w:rPr>
                <w:rFonts w:ascii="Courier New" w:hAnsi="Courier New" w:cs="Courier New"/>
                <w:szCs w:val="18"/>
              </w:rPr>
              <w:t>LoadTimeThreshold</w:t>
            </w:r>
          </w:p>
          <w:p w14:paraId="1A8A7894" w14:textId="77777777" w:rsidR="006D4161" w:rsidRDefault="006D4161" w:rsidP="00A50A59">
            <w:pPr>
              <w:pStyle w:val="TAL"/>
              <w:rPr>
                <w:rFonts w:cs="Arial"/>
                <w:szCs w:val="18"/>
              </w:rPr>
            </w:pPr>
            <w:r>
              <w:rPr>
                <w:rFonts w:cs="Arial"/>
                <w:szCs w:val="18"/>
              </w:rPr>
              <w:t>multiplicity: 0..1</w:t>
            </w:r>
          </w:p>
          <w:p w14:paraId="4D4098C9" w14:textId="77777777" w:rsidR="006D4161" w:rsidRDefault="006D4161" w:rsidP="00A50A59">
            <w:pPr>
              <w:pStyle w:val="TAL"/>
              <w:rPr>
                <w:rFonts w:cs="Arial"/>
                <w:szCs w:val="18"/>
              </w:rPr>
            </w:pPr>
            <w:r>
              <w:rPr>
                <w:rFonts w:cs="Arial"/>
                <w:szCs w:val="18"/>
              </w:rPr>
              <w:t>isOrdered: N/A</w:t>
            </w:r>
          </w:p>
          <w:p w14:paraId="42323AC0" w14:textId="77777777" w:rsidR="006D4161" w:rsidRDefault="006D4161" w:rsidP="00A50A59">
            <w:pPr>
              <w:pStyle w:val="TAL"/>
              <w:rPr>
                <w:rFonts w:cs="Arial"/>
                <w:szCs w:val="18"/>
              </w:rPr>
            </w:pPr>
            <w:r>
              <w:rPr>
                <w:rFonts w:cs="Arial"/>
                <w:szCs w:val="18"/>
              </w:rPr>
              <w:t>isUnique: N/A</w:t>
            </w:r>
          </w:p>
          <w:p w14:paraId="1C04A886" w14:textId="77777777" w:rsidR="006D4161" w:rsidRDefault="006D4161" w:rsidP="00A50A59">
            <w:pPr>
              <w:pStyle w:val="TAL"/>
              <w:rPr>
                <w:rFonts w:cs="Arial"/>
                <w:szCs w:val="18"/>
              </w:rPr>
            </w:pPr>
            <w:r>
              <w:rPr>
                <w:rFonts w:cs="Arial"/>
                <w:szCs w:val="18"/>
              </w:rPr>
              <w:t>defaultValue: None</w:t>
            </w:r>
          </w:p>
          <w:p w14:paraId="79C1EF2C" w14:textId="77777777" w:rsidR="006D4161" w:rsidRDefault="006D4161" w:rsidP="00A50A59">
            <w:pPr>
              <w:pStyle w:val="TAL"/>
            </w:pPr>
            <w:r>
              <w:rPr>
                <w:rFonts w:cs="Arial"/>
                <w:szCs w:val="18"/>
              </w:rPr>
              <w:t>isNullable: False</w:t>
            </w:r>
          </w:p>
        </w:tc>
      </w:tr>
      <w:tr w:rsidR="006D4161" w14:paraId="71FBB3A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65C303" w14:textId="77777777" w:rsidR="006D4161" w:rsidRDefault="006D4161" w:rsidP="00A50A59">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
        </w:tc>
        <w:tc>
          <w:tcPr>
            <w:tcW w:w="5523" w:type="dxa"/>
            <w:tcBorders>
              <w:top w:val="single" w:sz="4" w:space="0" w:color="auto"/>
              <w:left w:val="single" w:sz="4" w:space="0" w:color="auto"/>
              <w:bottom w:val="single" w:sz="4" w:space="0" w:color="auto"/>
              <w:right w:val="single" w:sz="4" w:space="0" w:color="auto"/>
            </w:tcBorders>
          </w:tcPr>
          <w:p w14:paraId="67F74053" w14:textId="77777777" w:rsidR="006D4161" w:rsidRDefault="006D4161" w:rsidP="00A50A59">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136BA245" w14:textId="77777777" w:rsidR="006D4161" w:rsidRDefault="006D4161" w:rsidP="00A50A59">
            <w:pPr>
              <w:pStyle w:val="TAL"/>
              <w:rPr>
                <w:rFonts w:cs="Arial"/>
                <w:color w:val="000000"/>
                <w:szCs w:val="18"/>
                <w:lang w:eastAsia="zh-CN"/>
              </w:rPr>
            </w:pPr>
          </w:p>
          <w:p w14:paraId="233CFD0C" w14:textId="77777777" w:rsidR="006D4161" w:rsidRDefault="006D4161" w:rsidP="00A50A59">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5C46FE0" w14:textId="77777777" w:rsidR="006D4161" w:rsidRDefault="006D4161" w:rsidP="00A50A59">
            <w:pPr>
              <w:pStyle w:val="TAL"/>
            </w:pPr>
            <w:r>
              <w:t xml:space="preserve">type: </w:t>
            </w:r>
            <w:r>
              <w:rPr>
                <w:rFonts w:hint="eastAsia"/>
                <w:lang w:eastAsia="zh-CN"/>
              </w:rPr>
              <w:t>Integer</w:t>
            </w:r>
          </w:p>
          <w:p w14:paraId="0C04DF43" w14:textId="77777777" w:rsidR="006D4161" w:rsidRDefault="006D4161" w:rsidP="00A50A59">
            <w:pPr>
              <w:pStyle w:val="TAL"/>
            </w:pPr>
            <w:r>
              <w:t xml:space="preserve">multiplicity: </w:t>
            </w:r>
            <w:r>
              <w:rPr>
                <w:rFonts w:hint="eastAsia"/>
                <w:lang w:eastAsia="zh-CN"/>
              </w:rPr>
              <w:t>0..</w:t>
            </w:r>
            <w:r>
              <w:t>1</w:t>
            </w:r>
          </w:p>
          <w:p w14:paraId="31F5BC9F" w14:textId="77777777" w:rsidR="006D4161" w:rsidRDefault="006D4161" w:rsidP="00A50A59">
            <w:pPr>
              <w:pStyle w:val="TAL"/>
            </w:pPr>
            <w:r>
              <w:t>isOrdered: N/A</w:t>
            </w:r>
          </w:p>
          <w:p w14:paraId="3B51EAD7" w14:textId="77777777" w:rsidR="006D4161" w:rsidRDefault="006D4161" w:rsidP="00A50A59">
            <w:pPr>
              <w:pStyle w:val="TAL"/>
            </w:pPr>
            <w:r>
              <w:t>isUnique: N/A</w:t>
            </w:r>
          </w:p>
          <w:p w14:paraId="50AB1418" w14:textId="77777777" w:rsidR="006D4161" w:rsidRDefault="006D4161" w:rsidP="00A50A59">
            <w:pPr>
              <w:pStyle w:val="TAL"/>
            </w:pPr>
            <w:r>
              <w:t>defaultValue: None</w:t>
            </w:r>
          </w:p>
          <w:p w14:paraId="4E2EBC54" w14:textId="77777777" w:rsidR="006D4161" w:rsidRDefault="006D4161" w:rsidP="00A50A59">
            <w:pPr>
              <w:pStyle w:val="TAL"/>
              <w:rPr>
                <w:rFonts w:cs="Arial"/>
                <w:szCs w:val="18"/>
              </w:rPr>
            </w:pPr>
            <w:r>
              <w:t>isNullable: False</w:t>
            </w:r>
          </w:p>
        </w:tc>
      </w:tr>
      <w:tr w:rsidR="006D4161" w14:paraId="5F483DC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284FBB" w14:textId="77777777" w:rsidR="006D4161" w:rsidRDefault="006D4161" w:rsidP="00A50A59">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
        </w:tc>
        <w:tc>
          <w:tcPr>
            <w:tcW w:w="5523" w:type="dxa"/>
            <w:tcBorders>
              <w:top w:val="single" w:sz="4" w:space="0" w:color="auto"/>
              <w:left w:val="single" w:sz="4" w:space="0" w:color="auto"/>
              <w:bottom w:val="single" w:sz="4" w:space="0" w:color="auto"/>
              <w:right w:val="single" w:sz="4" w:space="0" w:color="auto"/>
            </w:tcBorders>
          </w:tcPr>
          <w:p w14:paraId="0587A429" w14:textId="77777777" w:rsidR="006D4161" w:rsidRDefault="006D4161" w:rsidP="00A50A59">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3FB16999" w14:textId="77777777" w:rsidR="006D4161" w:rsidRDefault="006D4161" w:rsidP="00A50A59">
            <w:pPr>
              <w:pStyle w:val="TAL"/>
              <w:rPr>
                <w:rFonts w:cs="Arial"/>
                <w:color w:val="000000"/>
                <w:szCs w:val="18"/>
                <w:lang w:eastAsia="zh-CN"/>
              </w:rPr>
            </w:pPr>
          </w:p>
          <w:p w14:paraId="142CEEF9" w14:textId="77777777" w:rsidR="006D4161" w:rsidRDefault="006D4161" w:rsidP="00A50A59">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1AD87883" w14:textId="77777777" w:rsidR="006D4161" w:rsidRDefault="006D4161" w:rsidP="00A50A59">
            <w:pPr>
              <w:pStyle w:val="TAL"/>
              <w:rPr>
                <w:lang w:eastAsia="zh-CN"/>
              </w:rPr>
            </w:pPr>
            <w:r>
              <w:t xml:space="preserve">type: </w:t>
            </w:r>
            <w:r>
              <w:rPr>
                <w:rFonts w:hint="eastAsia"/>
                <w:lang w:eastAsia="zh-CN"/>
              </w:rPr>
              <w:t>Integer</w:t>
            </w:r>
          </w:p>
          <w:p w14:paraId="7D93F9F3" w14:textId="77777777" w:rsidR="006D4161" w:rsidRDefault="006D4161" w:rsidP="00A50A59">
            <w:pPr>
              <w:pStyle w:val="TAL"/>
            </w:pPr>
            <w:r>
              <w:t xml:space="preserve">multiplicity: </w:t>
            </w:r>
            <w:r>
              <w:rPr>
                <w:rFonts w:hint="eastAsia"/>
                <w:lang w:eastAsia="zh-CN"/>
              </w:rPr>
              <w:t>0..</w:t>
            </w:r>
            <w:r>
              <w:t>1</w:t>
            </w:r>
          </w:p>
          <w:p w14:paraId="30E8E09B" w14:textId="77777777" w:rsidR="006D4161" w:rsidRDefault="006D4161" w:rsidP="00A50A59">
            <w:pPr>
              <w:pStyle w:val="TAL"/>
            </w:pPr>
            <w:r>
              <w:t>isOrdered: N/A</w:t>
            </w:r>
          </w:p>
          <w:p w14:paraId="70FD6190" w14:textId="77777777" w:rsidR="006D4161" w:rsidRDefault="006D4161" w:rsidP="00A50A59">
            <w:pPr>
              <w:pStyle w:val="TAL"/>
            </w:pPr>
            <w:r>
              <w:t>isUnique: N/A</w:t>
            </w:r>
          </w:p>
          <w:p w14:paraId="4394C78D" w14:textId="77777777" w:rsidR="006D4161" w:rsidRDefault="006D4161" w:rsidP="00A50A59">
            <w:pPr>
              <w:pStyle w:val="TAL"/>
            </w:pPr>
            <w:r>
              <w:t>defaultValue: None</w:t>
            </w:r>
          </w:p>
          <w:p w14:paraId="3DB837FA" w14:textId="77777777" w:rsidR="006D4161" w:rsidRDefault="006D4161" w:rsidP="00A50A59">
            <w:pPr>
              <w:pStyle w:val="TAL"/>
              <w:rPr>
                <w:rFonts w:cs="Arial"/>
                <w:szCs w:val="18"/>
              </w:rPr>
            </w:pPr>
            <w:r>
              <w:t>isNullable: False</w:t>
            </w:r>
          </w:p>
        </w:tc>
      </w:tr>
      <w:tr w:rsidR="006D4161" w14:paraId="072EA70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779BFD"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14A833CC" w14:textId="77777777" w:rsidR="006D4161" w:rsidRDefault="006D4161" w:rsidP="00A50A59">
            <w:pPr>
              <w:pStyle w:val="TAL"/>
              <w:rPr>
                <w:lang w:eastAsia="zh-CN"/>
              </w:rPr>
            </w:pPr>
            <w:r>
              <w:t xml:space="preserve">This attribute can be used to prevent a cell </w:t>
            </w:r>
            <w:r>
              <w:rPr>
                <w:lang w:eastAsia="zh-CN"/>
              </w:rPr>
              <w:t xml:space="preserve">entering </w:t>
            </w:r>
            <w:r>
              <w:t>energySaving state.</w:t>
            </w:r>
          </w:p>
          <w:p w14:paraId="13D7C864" w14:textId="77777777" w:rsidR="006D4161" w:rsidRDefault="006D4161" w:rsidP="00A50A59">
            <w:pPr>
              <w:pStyle w:val="TAL"/>
              <w:rPr>
                <w:szCs w:val="18"/>
                <w:lang w:eastAsia="zh-CN"/>
              </w:rPr>
            </w:pPr>
            <w:r>
              <w:rPr>
                <w:szCs w:val="18"/>
                <w:lang w:eastAsia="zh-CN"/>
              </w:rPr>
              <w:t xml:space="preserve">This attribute indicates a list of time periods during which inter-RAT energy saving is not allowed. </w:t>
            </w:r>
          </w:p>
          <w:p w14:paraId="582F6F68" w14:textId="77777777" w:rsidR="006D4161" w:rsidRDefault="006D4161" w:rsidP="00A50A59">
            <w:pPr>
              <w:pStyle w:val="TAL"/>
              <w:rPr>
                <w:szCs w:val="18"/>
                <w:lang w:eastAsia="zh-CN"/>
              </w:rPr>
            </w:pPr>
          </w:p>
          <w:p w14:paraId="2ED1C2C6" w14:textId="77777777" w:rsidR="006D4161" w:rsidRDefault="006D4161" w:rsidP="00A50A59">
            <w:pPr>
              <w:pStyle w:val="TAL"/>
              <w:rPr>
                <w:szCs w:val="18"/>
                <w:lang w:eastAsia="zh-CN"/>
              </w:rPr>
            </w:pPr>
            <w:r>
              <w:rPr>
                <w:szCs w:val="18"/>
                <w:lang w:eastAsia="zh-CN"/>
              </w:rPr>
              <w:t>Time period is valid on the specified day and time of every week.</w:t>
            </w:r>
          </w:p>
          <w:p w14:paraId="4029DF2D" w14:textId="77777777" w:rsidR="006D4161" w:rsidRDefault="006D4161" w:rsidP="00A50A59">
            <w:pPr>
              <w:pStyle w:val="TAL"/>
              <w:rPr>
                <w:rFonts w:cs="Arial"/>
                <w:szCs w:val="18"/>
                <w:lang w:eastAsia="zh-CN"/>
              </w:rPr>
            </w:pPr>
          </w:p>
          <w:p w14:paraId="2163927F" w14:textId="77777777" w:rsidR="006D4161" w:rsidRDefault="006D4161" w:rsidP="00A50A59">
            <w:pPr>
              <w:keepNext/>
              <w:keepLines/>
              <w:spacing w:after="0"/>
              <w:rPr>
                <w:lang w:eastAsia="zh-CN"/>
              </w:rPr>
            </w:pPr>
            <w:r>
              <w:rPr>
                <w:rFonts w:cs="Arial"/>
                <w:szCs w:val="18"/>
              </w:rPr>
              <w:t>allowedValues:</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03F7E11D" w14:textId="77777777" w:rsidR="006D4161" w:rsidRDefault="006D4161" w:rsidP="00A50A59">
            <w:pPr>
              <w:pStyle w:val="TAL"/>
              <w:rPr>
                <w:rFonts w:cs="Arial"/>
                <w:szCs w:val="18"/>
              </w:rPr>
            </w:pPr>
            <w:r>
              <w:rPr>
                <w:rFonts w:cs="Arial"/>
                <w:szCs w:val="18"/>
              </w:rPr>
              <w:t xml:space="preserve"> type: </w:t>
            </w:r>
            <w:r w:rsidRPr="00C50D71">
              <w:rPr>
                <w:rFonts w:ascii="Courier New" w:hAnsi="Courier New" w:cs="Courier New"/>
                <w:szCs w:val="18"/>
              </w:rPr>
              <w:t>EsNotAllowedTimePeriod</w:t>
            </w:r>
          </w:p>
          <w:p w14:paraId="5783DA3E" w14:textId="77777777" w:rsidR="006D4161" w:rsidRDefault="006D4161" w:rsidP="00A50A59">
            <w:pPr>
              <w:pStyle w:val="TAL"/>
              <w:rPr>
                <w:rFonts w:cs="Arial"/>
                <w:szCs w:val="18"/>
                <w:lang w:eastAsia="zh-CN"/>
              </w:rPr>
            </w:pPr>
            <w:r>
              <w:rPr>
                <w:rFonts w:cs="Arial"/>
                <w:szCs w:val="18"/>
              </w:rPr>
              <w:t xml:space="preserve">multiplicity: </w:t>
            </w:r>
            <w:r>
              <w:rPr>
                <w:rFonts w:cs="Arial"/>
                <w:szCs w:val="18"/>
                <w:lang w:eastAsia="zh-CN"/>
              </w:rPr>
              <w:t>0..*</w:t>
            </w:r>
          </w:p>
          <w:p w14:paraId="78586C03" w14:textId="77777777" w:rsidR="006D4161" w:rsidRDefault="006D4161" w:rsidP="00A50A59">
            <w:pPr>
              <w:pStyle w:val="TAL"/>
              <w:rPr>
                <w:rFonts w:cs="Arial"/>
                <w:szCs w:val="18"/>
              </w:rPr>
            </w:pPr>
            <w:r>
              <w:rPr>
                <w:rFonts w:cs="Arial"/>
                <w:szCs w:val="18"/>
              </w:rPr>
              <w:t xml:space="preserve">isOrdered: </w:t>
            </w:r>
            <w:r w:rsidRPr="004037B3">
              <w:rPr>
                <w:rFonts w:cs="Arial"/>
                <w:szCs w:val="18"/>
              </w:rPr>
              <w:t>False</w:t>
            </w:r>
          </w:p>
          <w:p w14:paraId="7334BA14" w14:textId="77777777" w:rsidR="006D4161" w:rsidRDefault="006D4161" w:rsidP="00A50A59">
            <w:pPr>
              <w:pStyle w:val="TAL"/>
              <w:rPr>
                <w:rFonts w:cs="Arial"/>
                <w:szCs w:val="18"/>
              </w:rPr>
            </w:pPr>
            <w:r>
              <w:rPr>
                <w:rFonts w:cs="Arial"/>
                <w:szCs w:val="18"/>
              </w:rPr>
              <w:t xml:space="preserve">isUnique: </w:t>
            </w:r>
            <w:r w:rsidRPr="004037B3">
              <w:rPr>
                <w:rFonts w:cs="Arial"/>
                <w:szCs w:val="18"/>
              </w:rPr>
              <w:t>True</w:t>
            </w:r>
          </w:p>
          <w:p w14:paraId="48D38F5F" w14:textId="77777777" w:rsidR="006D4161" w:rsidRDefault="006D4161" w:rsidP="00A50A59">
            <w:pPr>
              <w:pStyle w:val="TAL"/>
              <w:rPr>
                <w:rFonts w:cs="Arial"/>
                <w:szCs w:val="18"/>
              </w:rPr>
            </w:pPr>
            <w:r>
              <w:rPr>
                <w:rFonts w:cs="Arial"/>
                <w:szCs w:val="18"/>
              </w:rPr>
              <w:t>defaultValue: None</w:t>
            </w:r>
          </w:p>
          <w:p w14:paraId="772FFDF5" w14:textId="77777777" w:rsidR="006D4161" w:rsidRDefault="006D4161" w:rsidP="00A50A59">
            <w:pPr>
              <w:pStyle w:val="TAL"/>
            </w:pPr>
            <w:r>
              <w:rPr>
                <w:rFonts w:cs="Arial"/>
                <w:szCs w:val="18"/>
              </w:rPr>
              <w:t xml:space="preserve">isNullable: </w:t>
            </w:r>
            <w:r w:rsidRPr="00554355">
              <w:rPr>
                <w:rFonts w:cs="Arial"/>
                <w:szCs w:val="18"/>
              </w:rPr>
              <w:t>False</w:t>
            </w:r>
          </w:p>
        </w:tc>
      </w:tr>
      <w:tr w:rsidR="006D4161" w14:paraId="71EE4E7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3CA774F" w14:textId="77777777" w:rsidR="006D4161" w:rsidRDefault="006D4161" w:rsidP="00A50A59">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
        </w:tc>
        <w:tc>
          <w:tcPr>
            <w:tcW w:w="5523" w:type="dxa"/>
            <w:tcBorders>
              <w:top w:val="single" w:sz="4" w:space="0" w:color="auto"/>
              <w:left w:val="single" w:sz="4" w:space="0" w:color="auto"/>
              <w:bottom w:val="single" w:sz="4" w:space="0" w:color="auto"/>
              <w:right w:val="single" w:sz="4" w:space="0" w:color="auto"/>
            </w:tcBorders>
          </w:tcPr>
          <w:p w14:paraId="294FDB48" w14:textId="77777777" w:rsidR="006D4161" w:rsidRDefault="006D4161" w:rsidP="00A50A59">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779C1ADE" w14:textId="77777777" w:rsidR="006D4161" w:rsidRDefault="006D4161" w:rsidP="00A50A59">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3ABF9BF4" w14:textId="77777777" w:rsidR="006D4161" w:rsidRDefault="006D4161" w:rsidP="00A50A59">
            <w:pPr>
              <w:pStyle w:val="TAL"/>
              <w:rPr>
                <w:rFonts w:cs="Arial"/>
                <w:szCs w:val="18"/>
                <w:lang w:eastAsia="zh-CN"/>
              </w:rPr>
            </w:pPr>
            <w:r w:rsidRPr="00300368">
              <w:rPr>
                <w:rFonts w:cs="Arial"/>
                <w:szCs w:val="18"/>
                <w:lang w:eastAsia="zh-CN"/>
              </w:rPr>
              <w:t>Examples, 20:15:00, 20:15:00-08:00 (for 8 hours behind UTC).</w:t>
            </w:r>
          </w:p>
          <w:p w14:paraId="63CEA94B" w14:textId="77777777" w:rsidR="006D4161" w:rsidRPr="00AF332C" w:rsidRDefault="006D4161" w:rsidP="00A50A59">
            <w:pPr>
              <w:pStyle w:val="TAL"/>
              <w:rPr>
                <w:rFonts w:cs="Arial"/>
                <w:szCs w:val="18"/>
                <w:lang w:eastAsia="zh-CN"/>
              </w:rPr>
            </w:pPr>
          </w:p>
          <w:p w14:paraId="0A41914B" w14:textId="77777777" w:rsidR="006D4161" w:rsidRDefault="006D4161" w:rsidP="00A50A59">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06FA511" w14:textId="77777777" w:rsidR="006D4161" w:rsidRDefault="006D4161" w:rsidP="00A50A59">
            <w:pPr>
              <w:pStyle w:val="TAL"/>
              <w:rPr>
                <w:rFonts w:cs="Arial"/>
                <w:szCs w:val="18"/>
                <w:lang w:eastAsia="zh-CN"/>
              </w:rPr>
            </w:pPr>
            <w:r>
              <w:t xml:space="preserve">type: </w:t>
            </w:r>
            <w:r>
              <w:rPr>
                <w:rFonts w:hint="eastAsia"/>
                <w:lang w:eastAsia="zh-CN"/>
              </w:rPr>
              <w:t>S</w:t>
            </w:r>
            <w:r w:rsidRPr="00300368">
              <w:t>tring</w:t>
            </w:r>
          </w:p>
          <w:p w14:paraId="261C4735" w14:textId="77777777" w:rsidR="006D4161" w:rsidRDefault="006D4161" w:rsidP="00A50A59">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25E4816A" w14:textId="77777777" w:rsidR="006D4161" w:rsidRDefault="006D4161" w:rsidP="00A50A59">
            <w:pPr>
              <w:pStyle w:val="TAL"/>
              <w:rPr>
                <w:rFonts w:cs="Arial"/>
                <w:szCs w:val="18"/>
                <w:lang w:eastAsia="zh-CN"/>
              </w:rPr>
            </w:pPr>
            <w:r>
              <w:rPr>
                <w:rFonts w:cs="Arial"/>
                <w:szCs w:val="18"/>
                <w:lang w:eastAsia="zh-CN"/>
              </w:rPr>
              <w:t>isOrdered: N/A</w:t>
            </w:r>
          </w:p>
          <w:p w14:paraId="4A458C16" w14:textId="77777777" w:rsidR="006D4161" w:rsidRDefault="006D4161" w:rsidP="00A50A59">
            <w:pPr>
              <w:pStyle w:val="TAL"/>
              <w:rPr>
                <w:rFonts w:cs="Arial"/>
                <w:szCs w:val="18"/>
                <w:lang w:eastAsia="zh-CN"/>
              </w:rPr>
            </w:pPr>
            <w:r>
              <w:rPr>
                <w:rFonts w:cs="Arial"/>
                <w:szCs w:val="18"/>
                <w:lang w:eastAsia="zh-CN"/>
              </w:rPr>
              <w:t>isUnique: N/A</w:t>
            </w:r>
          </w:p>
          <w:p w14:paraId="691BF3E4" w14:textId="77777777" w:rsidR="006D4161" w:rsidRDefault="006D4161" w:rsidP="00A50A59">
            <w:pPr>
              <w:pStyle w:val="TAL"/>
              <w:rPr>
                <w:rFonts w:cs="Arial"/>
                <w:szCs w:val="18"/>
                <w:lang w:eastAsia="zh-CN"/>
              </w:rPr>
            </w:pPr>
            <w:r>
              <w:rPr>
                <w:rFonts w:cs="Arial"/>
                <w:szCs w:val="18"/>
                <w:lang w:eastAsia="zh-CN"/>
              </w:rPr>
              <w:t>defaultValue: None</w:t>
            </w:r>
          </w:p>
          <w:p w14:paraId="7068721A" w14:textId="77777777" w:rsidR="006D4161" w:rsidRDefault="006D4161" w:rsidP="00A50A59">
            <w:pPr>
              <w:pStyle w:val="TAL"/>
              <w:rPr>
                <w:rFonts w:cs="Arial"/>
                <w:szCs w:val="18"/>
              </w:rPr>
            </w:pPr>
            <w:r>
              <w:rPr>
                <w:rFonts w:cs="Arial"/>
                <w:szCs w:val="18"/>
                <w:lang w:eastAsia="zh-CN"/>
              </w:rPr>
              <w:t>isNullable: False</w:t>
            </w:r>
          </w:p>
        </w:tc>
      </w:tr>
      <w:tr w:rsidR="006D4161" w14:paraId="2AE4812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44671F" w14:textId="77777777" w:rsidR="006D4161" w:rsidRDefault="006D4161" w:rsidP="00A50A59">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
        </w:tc>
        <w:tc>
          <w:tcPr>
            <w:tcW w:w="5523" w:type="dxa"/>
            <w:tcBorders>
              <w:top w:val="single" w:sz="4" w:space="0" w:color="auto"/>
              <w:left w:val="single" w:sz="4" w:space="0" w:color="auto"/>
              <w:bottom w:val="single" w:sz="4" w:space="0" w:color="auto"/>
              <w:right w:val="single" w:sz="4" w:space="0" w:color="auto"/>
            </w:tcBorders>
          </w:tcPr>
          <w:p w14:paraId="0134E5E9" w14:textId="77777777" w:rsidR="006D4161" w:rsidRDefault="006D4161" w:rsidP="00A50A59">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r>
              <w:rPr>
                <w:rFonts w:cs="Arial"/>
                <w:szCs w:val="18"/>
              </w:rPr>
              <w:t>endTime should be later than startTime.</w:t>
            </w:r>
          </w:p>
          <w:p w14:paraId="6564C05C" w14:textId="77777777" w:rsidR="006D4161" w:rsidRDefault="006D4161" w:rsidP="00A50A59">
            <w:pPr>
              <w:pStyle w:val="TAL"/>
              <w:rPr>
                <w:rFonts w:cs="Arial"/>
                <w:szCs w:val="18"/>
                <w:lang w:eastAsia="zh-CN"/>
              </w:rPr>
            </w:pPr>
          </w:p>
          <w:p w14:paraId="65346369" w14:textId="77777777" w:rsidR="006D4161" w:rsidRDefault="006D4161" w:rsidP="00A50A59">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25D69E38" w14:textId="77777777" w:rsidR="006D4161" w:rsidRDefault="006D4161" w:rsidP="00A50A59">
            <w:pPr>
              <w:pStyle w:val="TAL"/>
              <w:rPr>
                <w:rFonts w:cs="Arial"/>
                <w:szCs w:val="18"/>
                <w:lang w:eastAsia="zh-CN"/>
              </w:rPr>
            </w:pPr>
            <w:r w:rsidRPr="00300368">
              <w:rPr>
                <w:rFonts w:cs="Arial"/>
                <w:szCs w:val="18"/>
                <w:lang w:eastAsia="zh-CN"/>
              </w:rPr>
              <w:t>Examples, 20:15:00, 20:15:00-08:00 (for 8 hours behind UTC).</w:t>
            </w:r>
          </w:p>
          <w:p w14:paraId="3580937A" w14:textId="77777777" w:rsidR="006D4161" w:rsidRPr="00912667" w:rsidRDefault="006D4161" w:rsidP="00A50A59">
            <w:pPr>
              <w:pStyle w:val="TAL"/>
              <w:rPr>
                <w:rFonts w:cs="Arial"/>
                <w:szCs w:val="18"/>
                <w:lang w:eastAsia="zh-CN"/>
              </w:rPr>
            </w:pPr>
          </w:p>
          <w:p w14:paraId="20A66D97" w14:textId="77777777" w:rsidR="006D4161" w:rsidRDefault="006D4161" w:rsidP="00A50A59">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2BC6EB29" w14:textId="77777777" w:rsidR="006D4161" w:rsidRDefault="006D4161" w:rsidP="00A50A59">
            <w:pPr>
              <w:pStyle w:val="TAL"/>
              <w:rPr>
                <w:rFonts w:cs="Arial"/>
                <w:szCs w:val="18"/>
                <w:lang w:eastAsia="zh-CN"/>
              </w:rPr>
            </w:pPr>
            <w:r>
              <w:t xml:space="preserve">type: </w:t>
            </w:r>
            <w:r>
              <w:rPr>
                <w:rFonts w:hint="eastAsia"/>
                <w:lang w:eastAsia="zh-CN"/>
              </w:rPr>
              <w:t>S</w:t>
            </w:r>
            <w:r w:rsidRPr="00300368">
              <w:t>tring</w:t>
            </w:r>
          </w:p>
          <w:p w14:paraId="09384B4E" w14:textId="77777777" w:rsidR="006D4161" w:rsidRDefault="006D4161" w:rsidP="00A50A59">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4FADA6C8" w14:textId="77777777" w:rsidR="006D4161" w:rsidRDefault="006D4161" w:rsidP="00A50A59">
            <w:pPr>
              <w:pStyle w:val="TAL"/>
              <w:rPr>
                <w:rFonts w:cs="Arial"/>
                <w:szCs w:val="18"/>
                <w:lang w:eastAsia="zh-CN"/>
              </w:rPr>
            </w:pPr>
            <w:r>
              <w:rPr>
                <w:rFonts w:cs="Arial"/>
                <w:szCs w:val="18"/>
                <w:lang w:eastAsia="zh-CN"/>
              </w:rPr>
              <w:t>isOrdered: N/A</w:t>
            </w:r>
          </w:p>
          <w:p w14:paraId="53E43061" w14:textId="77777777" w:rsidR="006D4161" w:rsidRDefault="006D4161" w:rsidP="00A50A59">
            <w:pPr>
              <w:pStyle w:val="TAL"/>
              <w:rPr>
                <w:rFonts w:cs="Arial"/>
                <w:szCs w:val="18"/>
                <w:lang w:eastAsia="zh-CN"/>
              </w:rPr>
            </w:pPr>
            <w:r>
              <w:rPr>
                <w:rFonts w:cs="Arial"/>
                <w:szCs w:val="18"/>
                <w:lang w:eastAsia="zh-CN"/>
              </w:rPr>
              <w:t>isUnique: N/A</w:t>
            </w:r>
          </w:p>
          <w:p w14:paraId="7420DE63" w14:textId="77777777" w:rsidR="006D4161" w:rsidRDefault="006D4161" w:rsidP="00A50A59">
            <w:pPr>
              <w:pStyle w:val="TAL"/>
              <w:rPr>
                <w:rFonts w:cs="Arial"/>
                <w:szCs w:val="18"/>
                <w:lang w:eastAsia="zh-CN"/>
              </w:rPr>
            </w:pPr>
            <w:r>
              <w:rPr>
                <w:rFonts w:cs="Arial"/>
                <w:szCs w:val="18"/>
                <w:lang w:eastAsia="zh-CN"/>
              </w:rPr>
              <w:t>defaultValue: None</w:t>
            </w:r>
          </w:p>
          <w:p w14:paraId="2C008469" w14:textId="77777777" w:rsidR="006D4161" w:rsidRDefault="006D4161" w:rsidP="00A50A59">
            <w:pPr>
              <w:pStyle w:val="TAL"/>
              <w:rPr>
                <w:rFonts w:cs="Arial"/>
                <w:szCs w:val="18"/>
              </w:rPr>
            </w:pPr>
            <w:r>
              <w:rPr>
                <w:rFonts w:cs="Arial"/>
                <w:szCs w:val="18"/>
                <w:lang w:eastAsia="zh-CN"/>
              </w:rPr>
              <w:t>isNullable: False</w:t>
            </w:r>
          </w:p>
        </w:tc>
      </w:tr>
      <w:tr w:rsidR="006D4161" w14:paraId="6B37BD5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3B297B" w14:textId="77777777" w:rsidR="006D4161" w:rsidRDefault="006D4161" w:rsidP="00A50A59">
            <w:pPr>
              <w:pStyle w:val="Default"/>
              <w:rPr>
                <w:rFonts w:ascii="Courier New" w:hAnsi="Courier New" w:cs="Courier New"/>
                <w:sz w:val="18"/>
                <w:szCs w:val="18"/>
              </w:rPr>
            </w:pPr>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
        </w:tc>
        <w:tc>
          <w:tcPr>
            <w:tcW w:w="5523" w:type="dxa"/>
            <w:tcBorders>
              <w:top w:val="single" w:sz="4" w:space="0" w:color="auto"/>
              <w:left w:val="single" w:sz="4" w:space="0" w:color="auto"/>
              <w:bottom w:val="single" w:sz="4" w:space="0" w:color="auto"/>
              <w:right w:val="single" w:sz="4" w:space="0" w:color="auto"/>
            </w:tcBorders>
          </w:tcPr>
          <w:p w14:paraId="47B320A3" w14:textId="77777777" w:rsidR="006D4161" w:rsidRDefault="006D4161" w:rsidP="00A50A59">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3DF7D599" w14:textId="77777777" w:rsidR="006D4161" w:rsidRDefault="006D4161" w:rsidP="00A50A59">
            <w:pPr>
              <w:pStyle w:val="TAL"/>
              <w:rPr>
                <w:rFonts w:cs="Arial"/>
                <w:szCs w:val="18"/>
                <w:lang w:eastAsia="zh-CN"/>
              </w:rPr>
            </w:pPr>
          </w:p>
          <w:p w14:paraId="67CA13E3" w14:textId="77777777" w:rsidR="006D4161" w:rsidRDefault="006D4161" w:rsidP="00A50A59">
            <w:pPr>
              <w:pStyle w:val="TAL"/>
            </w:pPr>
            <w:r>
              <w:rPr>
                <w:rFonts w:cs="Arial"/>
                <w:szCs w:val="18"/>
              </w:rPr>
              <w:t>allowedValues:</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4E69EC57" w14:textId="77777777" w:rsidR="006D4161" w:rsidRDefault="006D4161" w:rsidP="00A50A59">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509CAFA1" w14:textId="77777777" w:rsidR="006D4161" w:rsidRDefault="006D4161" w:rsidP="00A50A59">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260A8E27" w14:textId="77777777" w:rsidR="006D4161" w:rsidRDefault="006D4161" w:rsidP="00A50A59">
            <w:pPr>
              <w:pStyle w:val="TAL"/>
              <w:rPr>
                <w:rFonts w:cs="Arial"/>
                <w:szCs w:val="18"/>
                <w:lang w:eastAsia="zh-CN"/>
              </w:rPr>
            </w:pPr>
            <w:r>
              <w:rPr>
                <w:rFonts w:cs="Arial"/>
                <w:szCs w:val="18"/>
                <w:lang w:eastAsia="zh-CN"/>
              </w:rPr>
              <w:t>isOrdered: N/A</w:t>
            </w:r>
          </w:p>
          <w:p w14:paraId="7DFC3FC3" w14:textId="77777777" w:rsidR="006D4161" w:rsidRDefault="006D4161" w:rsidP="00A50A59">
            <w:pPr>
              <w:pStyle w:val="TAL"/>
              <w:rPr>
                <w:rFonts w:cs="Arial"/>
                <w:szCs w:val="18"/>
                <w:lang w:eastAsia="zh-CN"/>
              </w:rPr>
            </w:pPr>
            <w:r>
              <w:rPr>
                <w:rFonts w:cs="Arial"/>
                <w:szCs w:val="18"/>
                <w:lang w:eastAsia="zh-CN"/>
              </w:rPr>
              <w:t>isUnique: N/A</w:t>
            </w:r>
          </w:p>
          <w:p w14:paraId="512714A0" w14:textId="77777777" w:rsidR="006D4161" w:rsidRDefault="006D4161" w:rsidP="00A50A59">
            <w:pPr>
              <w:pStyle w:val="TAL"/>
              <w:rPr>
                <w:rFonts w:cs="Arial"/>
                <w:szCs w:val="18"/>
                <w:lang w:eastAsia="zh-CN"/>
              </w:rPr>
            </w:pPr>
            <w:r>
              <w:rPr>
                <w:rFonts w:cs="Arial"/>
                <w:szCs w:val="18"/>
                <w:lang w:eastAsia="zh-CN"/>
              </w:rPr>
              <w:t>defaultValue: None</w:t>
            </w:r>
          </w:p>
          <w:p w14:paraId="634F1078" w14:textId="77777777" w:rsidR="006D4161" w:rsidRDefault="006D4161" w:rsidP="00A50A59">
            <w:pPr>
              <w:pStyle w:val="TAL"/>
              <w:rPr>
                <w:rFonts w:cs="Arial"/>
                <w:szCs w:val="18"/>
              </w:rPr>
            </w:pPr>
            <w:r>
              <w:rPr>
                <w:rFonts w:cs="Arial"/>
                <w:szCs w:val="18"/>
                <w:lang w:eastAsia="zh-CN"/>
              </w:rPr>
              <w:t>isNullable: False</w:t>
            </w:r>
          </w:p>
        </w:tc>
      </w:tr>
      <w:tr w:rsidR="006D4161" w14:paraId="05601F4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675BBD"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1C37573A" w14:textId="77777777" w:rsidR="006D4161" w:rsidRDefault="006D4161" w:rsidP="00A50A59">
            <w:pPr>
              <w:pStyle w:val="TAL"/>
            </w:pPr>
            <w:r>
              <w:t>This attribute is relevant, if the cell acts as an original cell.</w:t>
            </w:r>
          </w:p>
          <w:p w14:paraId="1219FF53" w14:textId="77777777" w:rsidR="006D4161" w:rsidRDefault="006D4161" w:rsidP="00A50A59">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0A64CFEC" w14:textId="77777777" w:rsidR="006D4161" w:rsidRDefault="006D4161" w:rsidP="00A50A59">
            <w:pPr>
              <w:pStyle w:val="TAL"/>
            </w:pPr>
          </w:p>
          <w:p w14:paraId="5889501F" w14:textId="77777777" w:rsidR="006D4161" w:rsidRDefault="006D4161" w:rsidP="00A50A59">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26D3A8BA" w14:textId="77777777" w:rsidR="006D4161" w:rsidRDefault="006D4161" w:rsidP="00A50A59">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20FCBDE4" w14:textId="77777777" w:rsidR="006D4161" w:rsidRDefault="006D4161" w:rsidP="00A50A59">
            <w:pPr>
              <w:pStyle w:val="TAL"/>
              <w:rPr>
                <w:lang w:eastAsia="zh-CN"/>
              </w:rPr>
            </w:pPr>
          </w:p>
          <w:p w14:paraId="1B0D90E6" w14:textId="77777777" w:rsidR="006D4161" w:rsidRDefault="006D4161" w:rsidP="00A50A59">
            <w:pPr>
              <w:pStyle w:val="TAL"/>
              <w:rPr>
                <w:lang w:eastAsia="zh-CN"/>
              </w:rPr>
            </w:pPr>
            <w:r>
              <w:rPr>
                <w:lang w:eastAsia="zh-CN"/>
              </w:rPr>
              <w:t>In case the original cell is a UTRAN cell, the load information refers to Cell Load Information Group IE (see 3GPP TS 36.413 [12] Annex B.1.5) and the following applies:</w:t>
            </w:r>
          </w:p>
          <w:p w14:paraId="727C7C74" w14:textId="77777777" w:rsidR="006D4161" w:rsidRDefault="006D4161" w:rsidP="00A50A59">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2CBF511F" w14:textId="77777777" w:rsidR="006D4161" w:rsidRDefault="006D4161" w:rsidP="00A50A59">
            <w:pPr>
              <w:pStyle w:val="TAL"/>
              <w:rPr>
                <w:lang w:eastAsia="zh-CN"/>
              </w:rPr>
            </w:pPr>
          </w:p>
          <w:p w14:paraId="4297EA27" w14:textId="77777777" w:rsidR="006D4161" w:rsidRDefault="006D4161" w:rsidP="00A50A59">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58FEB67A" w14:textId="77777777" w:rsidR="006D4161" w:rsidRDefault="006D4161" w:rsidP="00A50A59">
            <w:pPr>
              <w:pStyle w:val="TAL"/>
              <w:rPr>
                <w:lang w:eastAsia="zh-CN"/>
              </w:rPr>
            </w:pPr>
          </w:p>
          <w:p w14:paraId="3EAB5E22" w14:textId="77777777" w:rsidR="006D4161" w:rsidRDefault="006D4161" w:rsidP="00A50A59">
            <w:pPr>
              <w:pStyle w:val="LD"/>
              <w:rPr>
                <w:rFonts w:ascii="Arial" w:hAnsi="Arial" w:cs="Arial"/>
                <w:sz w:val="18"/>
                <w:szCs w:val="18"/>
                <w:lang w:eastAsia="zh-CN"/>
              </w:rPr>
            </w:pPr>
            <w:r>
              <w:rPr>
                <w:rFonts w:ascii="Arial" w:hAnsi="Arial" w:cs="Arial"/>
                <w:sz w:val="18"/>
                <w:szCs w:val="18"/>
                <w:lang w:eastAsia="zh-CN"/>
              </w:rPr>
              <w:t>allowedValues:</w:t>
            </w:r>
          </w:p>
          <w:p w14:paraId="4F4702D6" w14:textId="77777777" w:rsidR="006D4161" w:rsidRDefault="006D4161" w:rsidP="00A50A59">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7244A654" w14:textId="77777777" w:rsidR="006D4161" w:rsidRDefault="006D4161" w:rsidP="00A50A59">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4EADD582" w14:textId="77777777" w:rsidR="006D4161" w:rsidRDefault="006D4161" w:rsidP="00A50A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7DE4B2C4" w14:textId="77777777" w:rsidR="006D4161" w:rsidRDefault="006D4161" w:rsidP="00A50A59">
            <w:pPr>
              <w:pStyle w:val="TAL"/>
              <w:rPr>
                <w:rFonts w:cs="Arial"/>
                <w:szCs w:val="18"/>
              </w:rPr>
            </w:pPr>
            <w:r>
              <w:rPr>
                <w:rFonts w:cs="Arial"/>
                <w:szCs w:val="18"/>
              </w:rPr>
              <w:t>multiplicity: 0..1</w:t>
            </w:r>
          </w:p>
          <w:p w14:paraId="49AB018A" w14:textId="77777777" w:rsidR="006D4161" w:rsidRDefault="006D4161" w:rsidP="00A50A59">
            <w:pPr>
              <w:pStyle w:val="TAL"/>
              <w:rPr>
                <w:rFonts w:cs="Arial"/>
                <w:szCs w:val="18"/>
              </w:rPr>
            </w:pPr>
            <w:r>
              <w:rPr>
                <w:rFonts w:cs="Arial"/>
                <w:szCs w:val="18"/>
              </w:rPr>
              <w:t>isOrdered: N/A</w:t>
            </w:r>
          </w:p>
          <w:p w14:paraId="4066DA2F" w14:textId="77777777" w:rsidR="006D4161" w:rsidRDefault="006D4161" w:rsidP="00A50A59">
            <w:pPr>
              <w:pStyle w:val="TAL"/>
              <w:rPr>
                <w:rFonts w:cs="Arial"/>
                <w:szCs w:val="18"/>
              </w:rPr>
            </w:pPr>
            <w:r>
              <w:rPr>
                <w:rFonts w:cs="Arial"/>
                <w:szCs w:val="18"/>
              </w:rPr>
              <w:t>isUnique: N/A</w:t>
            </w:r>
          </w:p>
          <w:p w14:paraId="44CD08C0" w14:textId="77777777" w:rsidR="006D4161" w:rsidRDefault="006D4161" w:rsidP="00A50A59">
            <w:pPr>
              <w:pStyle w:val="TAL"/>
              <w:rPr>
                <w:rFonts w:cs="Arial"/>
                <w:szCs w:val="18"/>
              </w:rPr>
            </w:pPr>
            <w:r>
              <w:rPr>
                <w:rFonts w:cs="Arial"/>
                <w:szCs w:val="18"/>
              </w:rPr>
              <w:t>defaultValue: None</w:t>
            </w:r>
          </w:p>
          <w:p w14:paraId="08D59920" w14:textId="77777777" w:rsidR="006D4161" w:rsidRDefault="006D4161" w:rsidP="00A50A59">
            <w:pPr>
              <w:pStyle w:val="TAL"/>
            </w:pPr>
            <w:r>
              <w:rPr>
                <w:rFonts w:cs="Arial"/>
                <w:szCs w:val="18"/>
              </w:rPr>
              <w:t>isNullable: False</w:t>
            </w:r>
          </w:p>
        </w:tc>
      </w:tr>
      <w:tr w:rsidR="006D4161" w14:paraId="5F8D86B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9C47D9"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2D7D2900" w14:textId="77777777" w:rsidR="006D4161" w:rsidRDefault="006D4161" w:rsidP="00A50A59">
            <w:pPr>
              <w:pStyle w:val="TAL"/>
              <w:rPr>
                <w:kern w:val="2"/>
              </w:rPr>
            </w:pPr>
            <w:r>
              <w:rPr>
                <w:kern w:val="2"/>
              </w:rPr>
              <w:t>This attribute is relevant, if the cell acts as a candidate cell.</w:t>
            </w:r>
          </w:p>
          <w:p w14:paraId="359A9E52" w14:textId="77777777" w:rsidR="006D4161" w:rsidRDefault="006D4161" w:rsidP="00A50A59">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07B887E9" w14:textId="77777777" w:rsidR="006D4161" w:rsidRDefault="006D4161" w:rsidP="00A50A59">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4D429A22" w14:textId="77777777" w:rsidR="006D4161" w:rsidRDefault="006D4161" w:rsidP="00A50A59">
            <w:pPr>
              <w:pStyle w:val="TAL"/>
              <w:rPr>
                <w:kern w:val="2"/>
              </w:rPr>
            </w:pPr>
          </w:p>
          <w:p w14:paraId="0F1FF5CD" w14:textId="77777777" w:rsidR="006D4161" w:rsidRDefault="006D4161" w:rsidP="00A50A59">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58257F14" w14:textId="77777777" w:rsidR="006D4161" w:rsidRDefault="006D4161" w:rsidP="00A50A59">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318918A7" w14:textId="77777777" w:rsidR="006D4161" w:rsidRDefault="006D4161" w:rsidP="00A50A59">
            <w:pPr>
              <w:pStyle w:val="TAL"/>
              <w:rPr>
                <w:kern w:val="2"/>
                <w:lang w:eastAsia="zh-CN"/>
              </w:rPr>
            </w:pPr>
          </w:p>
          <w:p w14:paraId="73839834" w14:textId="77777777" w:rsidR="006D4161" w:rsidRDefault="006D4161" w:rsidP="00A50A59">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1A73056B" w14:textId="77777777" w:rsidR="006D4161" w:rsidRDefault="006D4161" w:rsidP="00A50A59">
            <w:pPr>
              <w:pStyle w:val="TAL"/>
              <w:rPr>
                <w:kern w:val="2"/>
                <w:lang w:eastAsia="zh-CN"/>
              </w:rPr>
            </w:pPr>
          </w:p>
          <w:p w14:paraId="49A39D88" w14:textId="77777777" w:rsidR="006D4161" w:rsidRDefault="006D4161" w:rsidP="00A50A59">
            <w:pPr>
              <w:pStyle w:val="LD"/>
              <w:rPr>
                <w:rFonts w:ascii="Arial" w:hAnsi="Arial" w:cs="Arial"/>
                <w:sz w:val="18"/>
                <w:szCs w:val="18"/>
                <w:lang w:eastAsia="zh-CN"/>
              </w:rPr>
            </w:pPr>
            <w:r>
              <w:rPr>
                <w:rFonts w:ascii="Arial" w:hAnsi="Arial" w:cs="Arial"/>
                <w:sz w:val="18"/>
                <w:szCs w:val="18"/>
                <w:lang w:eastAsia="zh-CN"/>
              </w:rPr>
              <w:t>allowedValues:</w:t>
            </w:r>
          </w:p>
          <w:p w14:paraId="24DF4512" w14:textId="77777777" w:rsidR="006D4161" w:rsidRDefault="006D4161" w:rsidP="00A50A59">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24699523" w14:textId="77777777" w:rsidR="006D4161" w:rsidRDefault="006D4161" w:rsidP="00A50A59">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18B3224" w14:textId="77777777" w:rsidR="006D4161" w:rsidRDefault="006D4161" w:rsidP="00A50A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40F3B0F" w14:textId="77777777" w:rsidR="006D4161" w:rsidRDefault="006D4161" w:rsidP="00A50A59">
            <w:pPr>
              <w:pStyle w:val="TAL"/>
              <w:rPr>
                <w:rFonts w:cs="Arial"/>
                <w:szCs w:val="18"/>
              </w:rPr>
            </w:pPr>
            <w:r>
              <w:rPr>
                <w:rFonts w:cs="Arial"/>
                <w:szCs w:val="18"/>
              </w:rPr>
              <w:t>multiplicity: 0..1</w:t>
            </w:r>
          </w:p>
          <w:p w14:paraId="6759A031" w14:textId="77777777" w:rsidR="006D4161" w:rsidRDefault="006D4161" w:rsidP="00A50A59">
            <w:pPr>
              <w:pStyle w:val="TAL"/>
              <w:rPr>
                <w:rFonts w:cs="Arial"/>
                <w:szCs w:val="18"/>
              </w:rPr>
            </w:pPr>
            <w:r>
              <w:rPr>
                <w:rFonts w:cs="Arial"/>
                <w:szCs w:val="18"/>
              </w:rPr>
              <w:t>isOrdered: N/A</w:t>
            </w:r>
          </w:p>
          <w:p w14:paraId="746352C3" w14:textId="77777777" w:rsidR="006D4161" w:rsidRDefault="006D4161" w:rsidP="00A50A59">
            <w:pPr>
              <w:pStyle w:val="TAL"/>
              <w:rPr>
                <w:rFonts w:cs="Arial"/>
                <w:szCs w:val="18"/>
              </w:rPr>
            </w:pPr>
            <w:r>
              <w:rPr>
                <w:rFonts w:cs="Arial"/>
                <w:szCs w:val="18"/>
              </w:rPr>
              <w:t>isUnique: N/A</w:t>
            </w:r>
          </w:p>
          <w:p w14:paraId="216AF050" w14:textId="77777777" w:rsidR="006D4161" w:rsidRDefault="006D4161" w:rsidP="00A50A59">
            <w:pPr>
              <w:pStyle w:val="TAL"/>
              <w:rPr>
                <w:rFonts w:cs="Arial"/>
                <w:szCs w:val="18"/>
              </w:rPr>
            </w:pPr>
            <w:r>
              <w:rPr>
                <w:rFonts w:cs="Arial"/>
                <w:szCs w:val="18"/>
              </w:rPr>
              <w:t>defaultValue: None</w:t>
            </w:r>
          </w:p>
          <w:p w14:paraId="1E91EF14" w14:textId="77777777" w:rsidR="006D4161" w:rsidRDefault="006D4161" w:rsidP="00A50A59">
            <w:pPr>
              <w:pStyle w:val="TAL"/>
            </w:pPr>
            <w:r>
              <w:rPr>
                <w:rFonts w:cs="Arial"/>
                <w:szCs w:val="18"/>
              </w:rPr>
              <w:t xml:space="preserve">isNullable: </w:t>
            </w:r>
            <w:r>
              <w:rPr>
                <w:color w:val="000000"/>
              </w:rPr>
              <w:t>False</w:t>
            </w:r>
          </w:p>
        </w:tc>
      </w:tr>
      <w:tr w:rsidR="006D4161" w14:paraId="31365764"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75FA03"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00535A1" w14:textId="77777777" w:rsidR="006D4161" w:rsidRDefault="006D4161" w:rsidP="00A50A59">
            <w:pPr>
              <w:pStyle w:val="TAL"/>
              <w:jc w:val="both"/>
            </w:pPr>
            <w:r>
              <w:t>This attribute is relevant, if the cell acts as a candidate cell.</w:t>
            </w:r>
          </w:p>
          <w:p w14:paraId="12E75AF3" w14:textId="77777777" w:rsidR="006D4161" w:rsidRDefault="006D4161" w:rsidP="00A50A59">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5098E0B0" w14:textId="77777777" w:rsidR="006D4161" w:rsidRDefault="006D4161" w:rsidP="00A50A59">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13F0938F" w14:textId="77777777" w:rsidR="006D4161" w:rsidRDefault="006D4161" w:rsidP="00A50A59">
            <w:pPr>
              <w:pStyle w:val="TAL"/>
              <w:jc w:val="both"/>
              <w:rPr>
                <w:rFonts w:cs="Arial"/>
                <w:szCs w:val="18"/>
              </w:rPr>
            </w:pPr>
          </w:p>
          <w:p w14:paraId="0F59A3B4" w14:textId="77777777" w:rsidR="006D4161" w:rsidRDefault="006D4161" w:rsidP="00A50A59">
            <w:pPr>
              <w:pStyle w:val="TAL"/>
              <w:rPr>
                <w:rStyle w:val="TALChar"/>
                <w:lang w:eastAsia="zh-CN"/>
              </w:rPr>
            </w:pPr>
            <w:r>
              <w:rPr>
                <w:rStyle w:val="TALChar"/>
              </w:rPr>
              <w:t>For the load see the definition of  interRatEsActivationCandidateCellParameters.</w:t>
            </w:r>
          </w:p>
          <w:p w14:paraId="7CE9E031" w14:textId="77777777" w:rsidR="006D4161" w:rsidRDefault="006D4161" w:rsidP="00A50A59">
            <w:pPr>
              <w:pStyle w:val="TAL"/>
              <w:rPr>
                <w:rStyle w:val="TALChar"/>
                <w:lang w:eastAsia="zh-CN"/>
              </w:rPr>
            </w:pPr>
          </w:p>
          <w:p w14:paraId="334AB3A9" w14:textId="77777777" w:rsidR="006D4161" w:rsidRDefault="006D4161" w:rsidP="00A50A59">
            <w:pPr>
              <w:pStyle w:val="LD"/>
              <w:rPr>
                <w:rFonts w:cs="Arial" w:hint="eastAsia"/>
                <w:szCs w:val="18"/>
              </w:rPr>
            </w:pPr>
            <w:r>
              <w:rPr>
                <w:rFonts w:ascii="Arial" w:hAnsi="Arial" w:cs="Arial"/>
                <w:sz w:val="18"/>
                <w:szCs w:val="18"/>
                <w:lang w:eastAsia="zh-CN"/>
              </w:rPr>
              <w:t>allowedValues:</w:t>
            </w:r>
          </w:p>
          <w:p w14:paraId="53DB179C" w14:textId="77777777" w:rsidR="006D4161" w:rsidRDefault="006D4161" w:rsidP="00A50A59">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1725A4E0" w14:textId="77777777" w:rsidR="006D4161" w:rsidRDefault="006D4161" w:rsidP="00A50A59">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A32D9C1" w14:textId="77777777" w:rsidR="006D4161" w:rsidRDefault="006D4161" w:rsidP="00A50A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2BD87351" w14:textId="77777777" w:rsidR="006D4161" w:rsidRDefault="006D4161" w:rsidP="00A50A59">
            <w:pPr>
              <w:pStyle w:val="TAL"/>
              <w:rPr>
                <w:rFonts w:cs="Arial"/>
                <w:szCs w:val="18"/>
              </w:rPr>
            </w:pPr>
            <w:r>
              <w:rPr>
                <w:rFonts w:cs="Arial"/>
                <w:szCs w:val="18"/>
              </w:rPr>
              <w:t>multiplicity: 0..1</w:t>
            </w:r>
          </w:p>
          <w:p w14:paraId="29CCB8BA" w14:textId="77777777" w:rsidR="006D4161" w:rsidRDefault="006D4161" w:rsidP="00A50A59">
            <w:pPr>
              <w:pStyle w:val="TAL"/>
              <w:rPr>
                <w:rFonts w:cs="Arial"/>
                <w:szCs w:val="18"/>
              </w:rPr>
            </w:pPr>
            <w:r>
              <w:rPr>
                <w:rFonts w:cs="Arial"/>
                <w:szCs w:val="18"/>
              </w:rPr>
              <w:t>isOrdered: N/A</w:t>
            </w:r>
          </w:p>
          <w:p w14:paraId="2DD78A4B" w14:textId="77777777" w:rsidR="006D4161" w:rsidRDefault="006D4161" w:rsidP="00A50A59">
            <w:pPr>
              <w:pStyle w:val="TAL"/>
              <w:rPr>
                <w:rFonts w:cs="Arial"/>
                <w:szCs w:val="18"/>
              </w:rPr>
            </w:pPr>
            <w:r>
              <w:rPr>
                <w:rFonts w:cs="Arial"/>
                <w:szCs w:val="18"/>
              </w:rPr>
              <w:t>isUnique: N/A</w:t>
            </w:r>
          </w:p>
          <w:p w14:paraId="40E1271A" w14:textId="77777777" w:rsidR="006D4161" w:rsidRDefault="006D4161" w:rsidP="00A50A59">
            <w:pPr>
              <w:pStyle w:val="TAL"/>
              <w:rPr>
                <w:rFonts w:cs="Arial"/>
                <w:szCs w:val="18"/>
              </w:rPr>
            </w:pPr>
            <w:r>
              <w:rPr>
                <w:rFonts w:cs="Arial"/>
                <w:szCs w:val="18"/>
              </w:rPr>
              <w:t>defaultValue: None</w:t>
            </w:r>
          </w:p>
          <w:p w14:paraId="18A5F1B4" w14:textId="77777777" w:rsidR="006D4161" w:rsidRDefault="006D4161" w:rsidP="00A50A59">
            <w:pPr>
              <w:pStyle w:val="TAL"/>
            </w:pPr>
            <w:r>
              <w:rPr>
                <w:rFonts w:cs="Arial"/>
                <w:szCs w:val="18"/>
              </w:rPr>
              <w:t xml:space="preserve">isNullable: </w:t>
            </w:r>
            <w:r>
              <w:rPr>
                <w:color w:val="000000"/>
              </w:rPr>
              <w:t>False</w:t>
            </w:r>
          </w:p>
        </w:tc>
      </w:tr>
      <w:tr w:rsidR="006D4161" w14:paraId="6EBA7A4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C3585F"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isProbingCapable</w:t>
            </w:r>
          </w:p>
        </w:tc>
        <w:tc>
          <w:tcPr>
            <w:tcW w:w="5523" w:type="dxa"/>
            <w:tcBorders>
              <w:top w:val="single" w:sz="4" w:space="0" w:color="auto"/>
              <w:left w:val="single" w:sz="4" w:space="0" w:color="auto"/>
              <w:bottom w:val="single" w:sz="4" w:space="0" w:color="auto"/>
              <w:right w:val="single" w:sz="4" w:space="0" w:color="auto"/>
            </w:tcBorders>
          </w:tcPr>
          <w:p w14:paraId="3D21DB1A" w14:textId="77777777" w:rsidR="006D4161" w:rsidRDefault="006D4161" w:rsidP="00A50A59">
            <w:pPr>
              <w:pStyle w:val="TAL"/>
            </w:pPr>
            <w:r>
              <w:t xml:space="preserve">This attribute indicates whether this cell </w:t>
            </w:r>
            <w:proofErr w:type="gramStart"/>
            <w:r>
              <w:t>is capable of performing</w:t>
            </w:r>
            <w:proofErr w:type="gramEnd"/>
            <w:r>
              <w:t xml:space="preserve"> the ES probing procedure. During this procedure the eNB owning the cell indicates its presence to UEs for measurement purposes, but prevents idle mode UEs from camping on the cell and prevents incoming handovers to the same cell.</w:t>
            </w:r>
          </w:p>
          <w:p w14:paraId="56DF3CD3" w14:textId="77777777" w:rsidR="006D4161" w:rsidRDefault="006D4161" w:rsidP="00A50A59">
            <w:pPr>
              <w:pStyle w:val="TAL"/>
              <w:rPr>
                <w:lang w:eastAsia="zh-CN"/>
              </w:rPr>
            </w:pPr>
            <w:r>
              <w:t>If this parameter is absent, then probing is not done.</w:t>
            </w:r>
          </w:p>
          <w:p w14:paraId="4D2D5653" w14:textId="77777777" w:rsidR="006D4161" w:rsidRDefault="006D4161" w:rsidP="00A50A59">
            <w:pPr>
              <w:pStyle w:val="TAL"/>
              <w:rPr>
                <w:rFonts w:cs="Arial"/>
                <w:sz w:val="16"/>
                <w:lang w:eastAsia="zh-CN"/>
              </w:rPr>
            </w:pPr>
          </w:p>
          <w:p w14:paraId="5F5588AA" w14:textId="77777777" w:rsidR="006D4161" w:rsidRDefault="006D4161" w:rsidP="00A50A59">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6F68CBC7" w14:textId="77777777" w:rsidR="006D4161" w:rsidRDefault="006D4161" w:rsidP="00A50A59">
            <w:pPr>
              <w:pStyle w:val="TAL"/>
              <w:rPr>
                <w:rFonts w:cs="Arial"/>
                <w:szCs w:val="18"/>
                <w:lang w:eastAsia="zh-CN"/>
              </w:rPr>
            </w:pPr>
            <w:r>
              <w:rPr>
                <w:rFonts w:cs="Arial"/>
                <w:szCs w:val="18"/>
                <w:lang w:eastAsia="zh-CN"/>
              </w:rPr>
              <w:t>type: ENUM</w:t>
            </w:r>
          </w:p>
          <w:p w14:paraId="225E9252" w14:textId="77777777" w:rsidR="006D4161" w:rsidRDefault="006D4161" w:rsidP="00A50A59">
            <w:pPr>
              <w:pStyle w:val="TAL"/>
              <w:rPr>
                <w:rFonts w:cs="Arial"/>
                <w:szCs w:val="18"/>
                <w:lang w:eastAsia="zh-CN"/>
              </w:rPr>
            </w:pPr>
            <w:r>
              <w:rPr>
                <w:rFonts w:cs="Arial"/>
                <w:szCs w:val="18"/>
                <w:lang w:eastAsia="zh-CN"/>
              </w:rPr>
              <w:t>multiplicity: 0..1</w:t>
            </w:r>
          </w:p>
          <w:p w14:paraId="2120258A" w14:textId="77777777" w:rsidR="006D4161" w:rsidRDefault="006D4161" w:rsidP="00A50A59">
            <w:pPr>
              <w:pStyle w:val="TAL"/>
              <w:rPr>
                <w:rFonts w:cs="Arial"/>
                <w:szCs w:val="18"/>
                <w:lang w:eastAsia="zh-CN"/>
              </w:rPr>
            </w:pPr>
            <w:r>
              <w:rPr>
                <w:rFonts w:cs="Arial"/>
                <w:szCs w:val="18"/>
                <w:lang w:eastAsia="zh-CN"/>
              </w:rPr>
              <w:t>isOrdered: N/A</w:t>
            </w:r>
          </w:p>
          <w:p w14:paraId="694CD920" w14:textId="77777777" w:rsidR="006D4161" w:rsidRDefault="006D4161" w:rsidP="00A50A59">
            <w:pPr>
              <w:pStyle w:val="TAL"/>
              <w:rPr>
                <w:rFonts w:cs="Arial"/>
                <w:szCs w:val="18"/>
                <w:lang w:eastAsia="zh-CN"/>
              </w:rPr>
            </w:pPr>
            <w:r>
              <w:rPr>
                <w:rFonts w:cs="Arial"/>
                <w:szCs w:val="18"/>
                <w:lang w:eastAsia="zh-CN"/>
              </w:rPr>
              <w:t>isUnique: N/A</w:t>
            </w:r>
          </w:p>
          <w:p w14:paraId="44329118" w14:textId="77777777" w:rsidR="006D4161" w:rsidRDefault="006D4161" w:rsidP="00A50A59">
            <w:pPr>
              <w:pStyle w:val="TAL"/>
              <w:rPr>
                <w:rFonts w:cs="Arial"/>
                <w:szCs w:val="18"/>
                <w:lang w:eastAsia="zh-CN"/>
              </w:rPr>
            </w:pPr>
            <w:r>
              <w:rPr>
                <w:rFonts w:cs="Arial"/>
                <w:szCs w:val="18"/>
                <w:lang w:eastAsia="zh-CN"/>
              </w:rPr>
              <w:t>defaultValue: None</w:t>
            </w:r>
          </w:p>
          <w:p w14:paraId="62F511D8" w14:textId="77777777" w:rsidR="006D4161" w:rsidRDefault="006D4161" w:rsidP="00A50A59">
            <w:pPr>
              <w:pStyle w:val="TAL"/>
            </w:pPr>
            <w:r>
              <w:rPr>
                <w:rFonts w:cs="Arial"/>
                <w:szCs w:val="18"/>
                <w:lang w:eastAsia="zh-CN"/>
              </w:rPr>
              <w:t xml:space="preserve">isNullable: </w:t>
            </w:r>
            <w:r>
              <w:rPr>
                <w:color w:val="000000"/>
              </w:rPr>
              <w:t>False</w:t>
            </w:r>
          </w:p>
        </w:tc>
      </w:tr>
      <w:tr w:rsidR="006D4161" w14:paraId="7BB09E3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F2352A"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dmroControl</w:t>
            </w:r>
          </w:p>
        </w:tc>
        <w:tc>
          <w:tcPr>
            <w:tcW w:w="5523" w:type="dxa"/>
            <w:tcBorders>
              <w:top w:val="single" w:sz="4" w:space="0" w:color="auto"/>
              <w:left w:val="single" w:sz="4" w:space="0" w:color="auto"/>
              <w:bottom w:val="single" w:sz="4" w:space="0" w:color="auto"/>
              <w:right w:val="single" w:sz="4" w:space="0" w:color="auto"/>
            </w:tcBorders>
          </w:tcPr>
          <w:p w14:paraId="20EE3C70" w14:textId="77777777" w:rsidR="006D4161" w:rsidRDefault="006D4161" w:rsidP="00A50A59">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6E9166A9" w14:textId="77777777" w:rsidR="006D4161" w:rsidRDefault="006D4161" w:rsidP="00A50A59">
            <w:pPr>
              <w:pStyle w:val="TAL"/>
              <w:rPr>
                <w:szCs w:val="18"/>
                <w:lang w:eastAsia="zh-CN"/>
              </w:rPr>
            </w:pPr>
          </w:p>
          <w:p w14:paraId="5B1C474C" w14:textId="77777777" w:rsidR="006D4161" w:rsidRDefault="006D4161" w:rsidP="00A50A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6E809A5" w14:textId="77777777" w:rsidR="006D4161" w:rsidRDefault="006D4161" w:rsidP="00A50A59">
            <w:pPr>
              <w:pStyle w:val="TAL"/>
              <w:rPr>
                <w:rFonts w:cs="Arial"/>
                <w:szCs w:val="18"/>
                <w:lang w:eastAsia="zh-CN"/>
              </w:rPr>
            </w:pPr>
            <w:r>
              <w:t>type: Boolean</w:t>
            </w:r>
          </w:p>
          <w:p w14:paraId="6EC6F361" w14:textId="77777777" w:rsidR="006D4161" w:rsidRDefault="006D4161" w:rsidP="00A50A59">
            <w:pPr>
              <w:pStyle w:val="TAL"/>
              <w:rPr>
                <w:rFonts w:cs="Arial"/>
                <w:szCs w:val="18"/>
                <w:lang w:eastAsia="zh-CN"/>
              </w:rPr>
            </w:pPr>
            <w:r>
              <w:rPr>
                <w:rFonts w:cs="Arial"/>
                <w:szCs w:val="18"/>
                <w:lang w:eastAsia="zh-CN"/>
              </w:rPr>
              <w:t>multiplicity: 1</w:t>
            </w:r>
          </w:p>
          <w:p w14:paraId="6173B46A" w14:textId="77777777" w:rsidR="006D4161" w:rsidRDefault="006D4161" w:rsidP="00A50A59">
            <w:pPr>
              <w:pStyle w:val="TAL"/>
              <w:rPr>
                <w:rFonts w:cs="Arial"/>
                <w:szCs w:val="18"/>
                <w:lang w:eastAsia="zh-CN"/>
              </w:rPr>
            </w:pPr>
            <w:r>
              <w:rPr>
                <w:rFonts w:cs="Arial"/>
                <w:szCs w:val="18"/>
                <w:lang w:eastAsia="zh-CN"/>
              </w:rPr>
              <w:t>isOrdered: N/A</w:t>
            </w:r>
          </w:p>
          <w:p w14:paraId="2EDD412B" w14:textId="77777777" w:rsidR="006D4161" w:rsidRDefault="006D4161" w:rsidP="00A50A59">
            <w:pPr>
              <w:pStyle w:val="TAL"/>
              <w:rPr>
                <w:rFonts w:cs="Arial"/>
                <w:szCs w:val="18"/>
                <w:lang w:eastAsia="zh-CN"/>
              </w:rPr>
            </w:pPr>
            <w:r>
              <w:rPr>
                <w:rFonts w:cs="Arial"/>
                <w:szCs w:val="18"/>
                <w:lang w:eastAsia="zh-CN"/>
              </w:rPr>
              <w:t>isUnique: N/A</w:t>
            </w:r>
          </w:p>
          <w:p w14:paraId="7919CF5B" w14:textId="77777777" w:rsidR="006D4161" w:rsidRDefault="006D4161" w:rsidP="00A50A59">
            <w:pPr>
              <w:pStyle w:val="TAL"/>
              <w:rPr>
                <w:rFonts w:cs="Arial"/>
                <w:szCs w:val="18"/>
                <w:lang w:eastAsia="zh-CN"/>
              </w:rPr>
            </w:pPr>
            <w:r>
              <w:rPr>
                <w:rFonts w:cs="Arial"/>
                <w:szCs w:val="18"/>
                <w:lang w:eastAsia="zh-CN"/>
              </w:rPr>
              <w:t>defaultValue: None</w:t>
            </w:r>
          </w:p>
          <w:p w14:paraId="6E34D3DC" w14:textId="77777777" w:rsidR="006D4161" w:rsidRDefault="006D4161" w:rsidP="00A50A59">
            <w:pPr>
              <w:pStyle w:val="TAL"/>
            </w:pPr>
            <w:r>
              <w:rPr>
                <w:rFonts w:cs="Arial"/>
                <w:szCs w:val="18"/>
                <w:lang w:eastAsia="zh-CN"/>
              </w:rPr>
              <w:t>isNullable: False</w:t>
            </w:r>
          </w:p>
        </w:tc>
      </w:tr>
      <w:tr w:rsidR="006D4161" w14:paraId="30FA31EB"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B2E1ED"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dDAPSHOControl</w:t>
            </w:r>
          </w:p>
        </w:tc>
        <w:tc>
          <w:tcPr>
            <w:tcW w:w="5523" w:type="dxa"/>
            <w:tcBorders>
              <w:top w:val="single" w:sz="4" w:space="0" w:color="auto"/>
              <w:left w:val="single" w:sz="4" w:space="0" w:color="auto"/>
              <w:bottom w:val="single" w:sz="4" w:space="0" w:color="auto"/>
              <w:right w:val="single" w:sz="4" w:space="0" w:color="auto"/>
            </w:tcBorders>
          </w:tcPr>
          <w:p w14:paraId="06920643" w14:textId="77777777" w:rsidR="006D4161" w:rsidRDefault="006D4161" w:rsidP="00A50A59">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2B06DE8E" w14:textId="77777777" w:rsidR="006D4161" w:rsidRDefault="006D4161" w:rsidP="00A50A59">
            <w:pPr>
              <w:pStyle w:val="TAL"/>
              <w:rPr>
                <w:szCs w:val="18"/>
                <w:lang w:eastAsia="zh-CN"/>
              </w:rPr>
            </w:pPr>
          </w:p>
          <w:p w14:paraId="4194B97D" w14:textId="77777777" w:rsidR="006D4161" w:rsidRDefault="006D4161" w:rsidP="00A50A59">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019CCA54" w14:textId="77777777" w:rsidR="006D4161" w:rsidRDefault="006D4161" w:rsidP="00A50A59">
            <w:pPr>
              <w:pStyle w:val="TAL"/>
              <w:rPr>
                <w:rFonts w:cs="Arial"/>
                <w:szCs w:val="18"/>
                <w:lang w:eastAsia="zh-CN"/>
              </w:rPr>
            </w:pPr>
            <w:r>
              <w:t>type: Boolean</w:t>
            </w:r>
          </w:p>
          <w:p w14:paraId="770AAACA" w14:textId="77777777" w:rsidR="006D4161" w:rsidRDefault="006D4161" w:rsidP="00A50A59">
            <w:pPr>
              <w:pStyle w:val="TAL"/>
              <w:rPr>
                <w:rFonts w:cs="Arial"/>
                <w:szCs w:val="18"/>
                <w:lang w:eastAsia="zh-CN"/>
              </w:rPr>
            </w:pPr>
            <w:r>
              <w:rPr>
                <w:rFonts w:cs="Arial"/>
                <w:szCs w:val="18"/>
                <w:lang w:eastAsia="zh-CN"/>
              </w:rPr>
              <w:t>multiplicity: 1</w:t>
            </w:r>
          </w:p>
          <w:p w14:paraId="6F470303" w14:textId="77777777" w:rsidR="006D4161" w:rsidRDefault="006D4161" w:rsidP="00A50A59">
            <w:pPr>
              <w:pStyle w:val="TAL"/>
              <w:rPr>
                <w:rFonts w:cs="Arial"/>
                <w:szCs w:val="18"/>
                <w:lang w:eastAsia="zh-CN"/>
              </w:rPr>
            </w:pPr>
            <w:r>
              <w:rPr>
                <w:rFonts w:cs="Arial"/>
                <w:szCs w:val="18"/>
                <w:lang w:eastAsia="zh-CN"/>
              </w:rPr>
              <w:t>isOrdered: N/A</w:t>
            </w:r>
          </w:p>
          <w:p w14:paraId="124B8A98" w14:textId="77777777" w:rsidR="006D4161" w:rsidRDefault="006D4161" w:rsidP="00A50A59">
            <w:pPr>
              <w:pStyle w:val="TAL"/>
              <w:rPr>
                <w:rFonts w:cs="Arial"/>
                <w:szCs w:val="18"/>
                <w:lang w:eastAsia="zh-CN"/>
              </w:rPr>
            </w:pPr>
            <w:r>
              <w:rPr>
                <w:rFonts w:cs="Arial"/>
                <w:szCs w:val="18"/>
                <w:lang w:eastAsia="zh-CN"/>
              </w:rPr>
              <w:t>isUnique: N/A</w:t>
            </w:r>
          </w:p>
          <w:p w14:paraId="7710B079" w14:textId="77777777" w:rsidR="006D4161" w:rsidRDefault="006D4161" w:rsidP="00A50A59">
            <w:pPr>
              <w:pStyle w:val="TAL"/>
              <w:rPr>
                <w:rFonts w:cs="Arial"/>
                <w:szCs w:val="18"/>
                <w:lang w:eastAsia="zh-CN"/>
              </w:rPr>
            </w:pPr>
            <w:r>
              <w:rPr>
                <w:rFonts w:cs="Arial"/>
                <w:szCs w:val="18"/>
                <w:lang w:eastAsia="zh-CN"/>
              </w:rPr>
              <w:t>defaultValue: None</w:t>
            </w:r>
          </w:p>
          <w:p w14:paraId="564F0831" w14:textId="77777777" w:rsidR="006D4161" w:rsidRDefault="006D4161" w:rsidP="00A50A59">
            <w:pPr>
              <w:pStyle w:val="TAL"/>
            </w:pPr>
            <w:r>
              <w:rPr>
                <w:rFonts w:cs="Arial"/>
                <w:szCs w:val="18"/>
                <w:lang w:eastAsia="zh-CN"/>
              </w:rPr>
              <w:t>isNullable: False</w:t>
            </w:r>
          </w:p>
        </w:tc>
      </w:tr>
      <w:tr w:rsidR="006D4161" w14:paraId="36615EDA"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59D05A" w14:textId="77777777" w:rsidR="006D4161" w:rsidRDefault="006D4161" w:rsidP="00A50A59">
            <w:pPr>
              <w:pStyle w:val="Default"/>
              <w:rPr>
                <w:rFonts w:ascii="Courier New" w:hAnsi="Courier New" w:cs="Courier New"/>
                <w:sz w:val="18"/>
                <w:szCs w:val="18"/>
              </w:rPr>
            </w:pPr>
            <w:r w:rsidRPr="009748E6">
              <w:rPr>
                <w:rFonts w:ascii="Courier New" w:hAnsi="Courier New" w:cs="Courier New"/>
                <w:sz w:val="18"/>
                <w:szCs w:val="18"/>
              </w:rPr>
              <w:t>dCHOControl</w:t>
            </w:r>
          </w:p>
        </w:tc>
        <w:tc>
          <w:tcPr>
            <w:tcW w:w="5523" w:type="dxa"/>
            <w:tcBorders>
              <w:top w:val="single" w:sz="4" w:space="0" w:color="auto"/>
              <w:left w:val="single" w:sz="4" w:space="0" w:color="auto"/>
              <w:bottom w:val="single" w:sz="4" w:space="0" w:color="auto"/>
              <w:right w:val="single" w:sz="4" w:space="0" w:color="auto"/>
            </w:tcBorders>
          </w:tcPr>
          <w:p w14:paraId="559AC737" w14:textId="77777777" w:rsidR="006D4161" w:rsidRDefault="006D4161" w:rsidP="00A50A59">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2DD95D80" w14:textId="77777777" w:rsidR="006D4161" w:rsidRDefault="006D4161" w:rsidP="00A50A59">
            <w:pPr>
              <w:pStyle w:val="TAL"/>
              <w:rPr>
                <w:szCs w:val="18"/>
                <w:lang w:eastAsia="zh-CN"/>
              </w:rPr>
            </w:pPr>
          </w:p>
          <w:p w14:paraId="06E4CD26" w14:textId="77777777" w:rsidR="006D4161" w:rsidRDefault="006D4161" w:rsidP="00A50A59">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129ECF86" w14:textId="77777777" w:rsidR="006D4161" w:rsidRDefault="006D4161" w:rsidP="00A50A59">
            <w:pPr>
              <w:pStyle w:val="TAL"/>
              <w:rPr>
                <w:rFonts w:cs="Arial"/>
                <w:szCs w:val="18"/>
                <w:lang w:eastAsia="zh-CN"/>
              </w:rPr>
            </w:pPr>
            <w:r>
              <w:t>type: Boolean</w:t>
            </w:r>
          </w:p>
          <w:p w14:paraId="718BFB4D" w14:textId="77777777" w:rsidR="006D4161" w:rsidRDefault="006D4161" w:rsidP="00A50A59">
            <w:pPr>
              <w:pStyle w:val="TAL"/>
              <w:rPr>
                <w:rFonts w:cs="Arial"/>
                <w:szCs w:val="18"/>
                <w:lang w:eastAsia="zh-CN"/>
              </w:rPr>
            </w:pPr>
            <w:r>
              <w:rPr>
                <w:rFonts w:cs="Arial"/>
                <w:szCs w:val="18"/>
                <w:lang w:eastAsia="zh-CN"/>
              </w:rPr>
              <w:t>multiplicity: 1</w:t>
            </w:r>
          </w:p>
          <w:p w14:paraId="2234BEF2" w14:textId="77777777" w:rsidR="006D4161" w:rsidRDefault="006D4161" w:rsidP="00A50A59">
            <w:pPr>
              <w:pStyle w:val="TAL"/>
              <w:rPr>
                <w:rFonts w:cs="Arial"/>
                <w:szCs w:val="18"/>
                <w:lang w:eastAsia="zh-CN"/>
              </w:rPr>
            </w:pPr>
            <w:r>
              <w:rPr>
                <w:rFonts w:cs="Arial"/>
                <w:szCs w:val="18"/>
                <w:lang w:eastAsia="zh-CN"/>
              </w:rPr>
              <w:t>isOrdered: N/A</w:t>
            </w:r>
          </w:p>
          <w:p w14:paraId="5C8E1B0F" w14:textId="77777777" w:rsidR="006D4161" w:rsidRDefault="006D4161" w:rsidP="00A50A59">
            <w:pPr>
              <w:pStyle w:val="TAL"/>
              <w:rPr>
                <w:rFonts w:cs="Arial"/>
                <w:szCs w:val="18"/>
                <w:lang w:eastAsia="zh-CN"/>
              </w:rPr>
            </w:pPr>
            <w:r>
              <w:rPr>
                <w:rFonts w:cs="Arial"/>
                <w:szCs w:val="18"/>
                <w:lang w:eastAsia="zh-CN"/>
              </w:rPr>
              <w:t>isUnique: N/A</w:t>
            </w:r>
          </w:p>
          <w:p w14:paraId="52B103C9" w14:textId="77777777" w:rsidR="006D4161" w:rsidRDefault="006D4161" w:rsidP="00A50A59">
            <w:pPr>
              <w:pStyle w:val="TAL"/>
              <w:rPr>
                <w:rFonts w:cs="Arial"/>
                <w:szCs w:val="18"/>
                <w:lang w:eastAsia="zh-CN"/>
              </w:rPr>
            </w:pPr>
            <w:r>
              <w:rPr>
                <w:rFonts w:cs="Arial"/>
                <w:szCs w:val="18"/>
                <w:lang w:eastAsia="zh-CN"/>
              </w:rPr>
              <w:t>defaultValue: None</w:t>
            </w:r>
          </w:p>
          <w:p w14:paraId="6BEB2117" w14:textId="77777777" w:rsidR="006D4161" w:rsidRDefault="006D4161" w:rsidP="00A50A59">
            <w:pPr>
              <w:pStyle w:val="TAL"/>
            </w:pPr>
            <w:r>
              <w:rPr>
                <w:rFonts w:cs="Arial"/>
                <w:szCs w:val="18"/>
                <w:lang w:eastAsia="zh-CN"/>
              </w:rPr>
              <w:t>isNullable: False</w:t>
            </w:r>
          </w:p>
        </w:tc>
      </w:tr>
      <w:tr w:rsidR="006D4161" w14:paraId="715AB74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808F76"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dlboControl</w:t>
            </w:r>
          </w:p>
        </w:tc>
        <w:tc>
          <w:tcPr>
            <w:tcW w:w="5523" w:type="dxa"/>
            <w:tcBorders>
              <w:top w:val="single" w:sz="4" w:space="0" w:color="auto"/>
              <w:left w:val="single" w:sz="4" w:space="0" w:color="auto"/>
              <w:bottom w:val="single" w:sz="4" w:space="0" w:color="auto"/>
              <w:right w:val="single" w:sz="4" w:space="0" w:color="auto"/>
            </w:tcBorders>
          </w:tcPr>
          <w:p w14:paraId="6F0C7988" w14:textId="77777777" w:rsidR="006D4161" w:rsidRDefault="006D4161" w:rsidP="00A50A59">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4C9F442D" w14:textId="77777777" w:rsidR="006D4161" w:rsidRDefault="006D4161" w:rsidP="00A50A59">
            <w:pPr>
              <w:pStyle w:val="TAL"/>
              <w:rPr>
                <w:szCs w:val="18"/>
                <w:lang w:eastAsia="zh-CN"/>
              </w:rPr>
            </w:pPr>
          </w:p>
          <w:p w14:paraId="1507503C" w14:textId="77777777" w:rsidR="006D4161" w:rsidRDefault="006D4161" w:rsidP="00A50A59">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549DD820" w14:textId="77777777" w:rsidR="006D4161" w:rsidRDefault="006D4161" w:rsidP="00A50A59">
            <w:pPr>
              <w:pStyle w:val="TAL"/>
              <w:rPr>
                <w:rFonts w:cs="Arial"/>
                <w:szCs w:val="18"/>
                <w:lang w:eastAsia="zh-CN"/>
              </w:rPr>
            </w:pPr>
            <w:r>
              <w:t>type: Boolean</w:t>
            </w:r>
          </w:p>
          <w:p w14:paraId="467924A8" w14:textId="77777777" w:rsidR="006D4161" w:rsidRDefault="006D4161" w:rsidP="00A50A59">
            <w:pPr>
              <w:pStyle w:val="TAL"/>
              <w:rPr>
                <w:rFonts w:cs="Arial"/>
                <w:szCs w:val="18"/>
                <w:lang w:eastAsia="zh-CN"/>
              </w:rPr>
            </w:pPr>
            <w:r>
              <w:rPr>
                <w:rFonts w:cs="Arial"/>
                <w:szCs w:val="18"/>
                <w:lang w:eastAsia="zh-CN"/>
              </w:rPr>
              <w:t>multiplicity: 1</w:t>
            </w:r>
          </w:p>
          <w:p w14:paraId="3080237D" w14:textId="77777777" w:rsidR="006D4161" w:rsidRDefault="006D4161" w:rsidP="00A50A59">
            <w:pPr>
              <w:pStyle w:val="TAL"/>
              <w:rPr>
                <w:rFonts w:cs="Arial"/>
                <w:szCs w:val="18"/>
                <w:lang w:eastAsia="zh-CN"/>
              </w:rPr>
            </w:pPr>
            <w:r>
              <w:rPr>
                <w:rFonts w:cs="Arial"/>
                <w:szCs w:val="18"/>
                <w:lang w:eastAsia="zh-CN"/>
              </w:rPr>
              <w:t>isOrdered: N/A</w:t>
            </w:r>
          </w:p>
          <w:p w14:paraId="3EDE3FD0" w14:textId="77777777" w:rsidR="006D4161" w:rsidRDefault="006D4161" w:rsidP="00A50A59">
            <w:pPr>
              <w:pStyle w:val="TAL"/>
              <w:rPr>
                <w:rFonts w:cs="Arial"/>
                <w:szCs w:val="18"/>
                <w:lang w:eastAsia="zh-CN"/>
              </w:rPr>
            </w:pPr>
            <w:r>
              <w:rPr>
                <w:rFonts w:cs="Arial"/>
                <w:szCs w:val="18"/>
                <w:lang w:eastAsia="zh-CN"/>
              </w:rPr>
              <w:t>isUnique: N/A</w:t>
            </w:r>
          </w:p>
          <w:p w14:paraId="6F42DA63" w14:textId="77777777" w:rsidR="006D4161" w:rsidRDefault="006D4161" w:rsidP="00A50A59">
            <w:pPr>
              <w:pStyle w:val="TAL"/>
              <w:rPr>
                <w:rFonts w:cs="Arial"/>
                <w:szCs w:val="18"/>
                <w:lang w:eastAsia="zh-CN"/>
              </w:rPr>
            </w:pPr>
            <w:r>
              <w:rPr>
                <w:rFonts w:cs="Arial"/>
                <w:szCs w:val="18"/>
                <w:lang w:eastAsia="zh-CN"/>
              </w:rPr>
              <w:t>defaultValue: None</w:t>
            </w:r>
          </w:p>
          <w:p w14:paraId="72C10145" w14:textId="77777777" w:rsidR="006D4161" w:rsidRDefault="006D4161" w:rsidP="00A50A59">
            <w:pPr>
              <w:pStyle w:val="TAL"/>
            </w:pPr>
            <w:r>
              <w:rPr>
                <w:rFonts w:cs="Arial"/>
                <w:szCs w:val="18"/>
                <w:lang w:eastAsia="zh-CN"/>
              </w:rPr>
              <w:t>isNullable: False</w:t>
            </w:r>
          </w:p>
        </w:tc>
      </w:tr>
      <w:tr w:rsidR="006D4161" w14:paraId="1EC498F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3587A4" w14:textId="77777777" w:rsidR="006D4161" w:rsidRDefault="006D4161" w:rsidP="00A50A59">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60A1739F" w14:textId="77777777" w:rsidR="006D4161" w:rsidRDefault="006D4161" w:rsidP="00A50A59">
            <w:pPr>
              <w:pStyle w:val="TAL"/>
              <w:rPr>
                <w:rFonts w:cs="Arial"/>
              </w:rPr>
            </w:pPr>
            <w:r>
              <w:rPr>
                <w:rFonts w:cs="Arial"/>
              </w:rPr>
              <w:t>This holds a list of physical cell identities that can be assigned to the pci attribute by gNB. The assignment algorithm is not specified.</w:t>
            </w:r>
          </w:p>
          <w:p w14:paraId="2CDD7AD2" w14:textId="77777777" w:rsidR="006D4161" w:rsidRDefault="006D4161" w:rsidP="00A50A59">
            <w:pPr>
              <w:pStyle w:val="TAL"/>
              <w:rPr>
                <w:rFonts w:cs="Arial"/>
              </w:rPr>
            </w:pPr>
          </w:p>
          <w:p w14:paraId="47BD9EE2" w14:textId="77777777" w:rsidR="006D4161" w:rsidRDefault="006D4161" w:rsidP="00A50A59">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08520B6" w14:textId="77777777" w:rsidR="006D4161" w:rsidRDefault="006D4161" w:rsidP="00A50A59">
            <w:pPr>
              <w:pStyle w:val="TAL"/>
              <w:rPr>
                <w:rFonts w:cs="Arial"/>
                <w:lang w:eastAsia="zh-CN"/>
              </w:rPr>
            </w:pPr>
          </w:p>
          <w:p w14:paraId="1E44D371" w14:textId="77777777" w:rsidR="006D4161" w:rsidRDefault="006D4161" w:rsidP="00A50A59">
            <w:pPr>
              <w:pStyle w:val="TAL"/>
              <w:rPr>
                <w:rFonts w:cs="Arial"/>
              </w:rPr>
            </w:pPr>
            <w:r>
              <w:rPr>
                <w:rFonts w:cs="Arial"/>
                <w:lang w:eastAsia="zh-CN"/>
              </w:rPr>
              <w:t>allowedValues:</w:t>
            </w:r>
            <w:r>
              <w:rPr>
                <w:rFonts w:cs="Arial"/>
              </w:rPr>
              <w:t xml:space="preserve"> See TS 38.211 [32] subclause 7.4.2.1 for legal values of pci. The number of pci in the list is 0 to 1007.</w:t>
            </w:r>
          </w:p>
          <w:p w14:paraId="51704A0D"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D5B0CF" w14:textId="77777777" w:rsidR="006D4161" w:rsidRDefault="006D4161" w:rsidP="00A50A59">
            <w:pPr>
              <w:pStyle w:val="TAL"/>
            </w:pPr>
            <w:r>
              <w:t>type: Integer</w:t>
            </w:r>
          </w:p>
          <w:p w14:paraId="2FECD81B" w14:textId="77777777" w:rsidR="006D4161" w:rsidRDefault="006D4161" w:rsidP="00A50A59">
            <w:pPr>
              <w:pStyle w:val="TAL"/>
              <w:rPr>
                <w:lang w:eastAsia="zh-CN"/>
              </w:rPr>
            </w:pPr>
            <w:r>
              <w:t xml:space="preserve">multiplicity: </w:t>
            </w:r>
            <w:r>
              <w:rPr>
                <w:lang w:eastAsia="zh-CN"/>
              </w:rPr>
              <w:t>1..*</w:t>
            </w:r>
          </w:p>
          <w:p w14:paraId="2C2B54A8" w14:textId="77777777" w:rsidR="006D4161" w:rsidRDefault="006D4161" w:rsidP="00A50A59">
            <w:pPr>
              <w:pStyle w:val="TAL"/>
            </w:pPr>
            <w:r>
              <w:t xml:space="preserve">isOrdered: </w:t>
            </w:r>
            <w:r w:rsidRPr="004037B3">
              <w:t>False</w:t>
            </w:r>
          </w:p>
          <w:p w14:paraId="155B8A80" w14:textId="77777777" w:rsidR="006D4161" w:rsidRDefault="006D4161" w:rsidP="00A50A59">
            <w:pPr>
              <w:pStyle w:val="TAL"/>
            </w:pPr>
            <w:r>
              <w:t xml:space="preserve">isUnique: </w:t>
            </w:r>
            <w:r w:rsidRPr="004037B3">
              <w:t>True</w:t>
            </w:r>
          </w:p>
          <w:p w14:paraId="73DCFF54" w14:textId="77777777" w:rsidR="006D4161" w:rsidRDefault="006D4161" w:rsidP="00A50A59">
            <w:pPr>
              <w:pStyle w:val="TAL"/>
            </w:pPr>
            <w:r>
              <w:t>defaultValue: None</w:t>
            </w:r>
          </w:p>
          <w:p w14:paraId="003C2784" w14:textId="77777777" w:rsidR="006D4161" w:rsidRDefault="006D4161" w:rsidP="00A50A59">
            <w:pPr>
              <w:pStyle w:val="TAL"/>
            </w:pPr>
            <w:r>
              <w:t xml:space="preserve">isNullable: </w:t>
            </w:r>
            <w:r>
              <w:rPr>
                <w:rFonts w:cs="Arial"/>
                <w:szCs w:val="18"/>
              </w:rPr>
              <w:t>False</w:t>
            </w:r>
          </w:p>
        </w:tc>
      </w:tr>
      <w:tr w:rsidR="006D4161" w14:paraId="0C2E180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2C32E9"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ueAccProbabilityDist</w:t>
            </w:r>
          </w:p>
        </w:tc>
        <w:tc>
          <w:tcPr>
            <w:tcW w:w="5523" w:type="dxa"/>
            <w:tcBorders>
              <w:top w:val="single" w:sz="4" w:space="0" w:color="auto"/>
              <w:left w:val="single" w:sz="4" w:space="0" w:color="auto"/>
              <w:bottom w:val="single" w:sz="4" w:space="0" w:color="auto"/>
              <w:right w:val="single" w:sz="4" w:space="0" w:color="auto"/>
            </w:tcBorders>
          </w:tcPr>
          <w:p w14:paraId="75AA094E" w14:textId="77777777" w:rsidR="006D4161" w:rsidRDefault="006D4161" w:rsidP="00A50A59">
            <w:pPr>
              <w:pStyle w:val="TAL"/>
              <w:rPr>
                <w:lang w:eastAsia="zh-CN"/>
              </w:rPr>
            </w:pPr>
            <w:r>
              <w:rPr>
                <w:lang w:eastAsia="zh-CN"/>
              </w:rPr>
              <w:t>This is a list of target Access Probability (</w:t>
            </w:r>
            <w:r>
              <w:rPr>
                <w:i/>
                <w:lang w:eastAsia="zh-CN"/>
              </w:rPr>
              <w:t>AP</w:t>
            </w:r>
            <w:r>
              <w:rPr>
                <w:i/>
                <w:vertAlign w:val="subscript"/>
                <w:lang w:eastAsia="zh-CN"/>
              </w:rPr>
              <w:t>n</w:t>
            </w:r>
            <w:r>
              <w:rPr>
                <w:lang w:eastAsia="zh-CN"/>
              </w:rPr>
              <w:t>) for the RACH optimization function.</w:t>
            </w:r>
          </w:p>
          <w:p w14:paraId="1733EE7F" w14:textId="77777777" w:rsidR="006D4161" w:rsidRDefault="006D4161" w:rsidP="00A50A59">
            <w:pPr>
              <w:pStyle w:val="TAL"/>
              <w:rPr>
                <w:lang w:eastAsia="zh-CN"/>
              </w:rPr>
            </w:pPr>
          </w:p>
          <w:p w14:paraId="3E514D09" w14:textId="77777777" w:rsidR="006D4161" w:rsidRDefault="006D4161" w:rsidP="00A50A59">
            <w:pPr>
              <w:pStyle w:val="TAL"/>
            </w:pPr>
            <w:r>
              <w:t xml:space="preserve">Each instance </w:t>
            </w:r>
            <w:r>
              <w:rPr>
                <w:i/>
              </w:rPr>
              <w:t>AP</w:t>
            </w:r>
            <w:r>
              <w:rPr>
                <w:i/>
                <w:vertAlign w:val="subscript"/>
              </w:rPr>
              <w:t>n</w:t>
            </w:r>
            <w:r>
              <w:t xml:space="preserve"> of the list is the probability that the UE gets access on the RACH channel per cell within </w:t>
            </w:r>
            <w:r>
              <w:rPr>
                <w:i/>
              </w:rPr>
              <w:t>n</w:t>
            </w:r>
            <w:r>
              <w:t xml:space="preserve"> number of preambles sent over an unspecified sampling period.</w:t>
            </w:r>
          </w:p>
          <w:p w14:paraId="50053660" w14:textId="77777777" w:rsidR="006D4161" w:rsidRDefault="006D4161" w:rsidP="00A50A59">
            <w:pPr>
              <w:pStyle w:val="TAL"/>
            </w:pPr>
          </w:p>
          <w:p w14:paraId="7303CE20" w14:textId="77777777" w:rsidR="006D4161" w:rsidRDefault="006D4161" w:rsidP="00A50A59">
            <w:pPr>
              <w:pStyle w:val="TAL"/>
              <w:rPr>
                <w:rFonts w:cs="Arial"/>
                <w:lang w:eastAsia="zh-CN"/>
              </w:rPr>
            </w:pPr>
            <w:r>
              <w:rPr>
                <w:rFonts w:cs="Arial"/>
              </w:rPr>
              <w:t xml:space="preserve">This target is suitable for </w:t>
            </w:r>
            <w:r>
              <w:rPr>
                <w:lang w:eastAsia="zh-CN"/>
              </w:rPr>
              <w:t>RACH optimization</w:t>
            </w:r>
            <w:r>
              <w:rPr>
                <w:rFonts w:cs="Arial"/>
                <w:lang w:eastAsia="zh-CN"/>
              </w:rPr>
              <w:t>.</w:t>
            </w:r>
          </w:p>
          <w:p w14:paraId="740785E0" w14:textId="77777777" w:rsidR="006D4161" w:rsidRDefault="006D4161" w:rsidP="00A50A59">
            <w:pPr>
              <w:pStyle w:val="TAL"/>
              <w:rPr>
                <w:rFonts w:cs="Arial"/>
                <w:lang w:eastAsia="zh-CN"/>
              </w:rPr>
            </w:pPr>
          </w:p>
          <w:p w14:paraId="5FA7E413" w14:textId="77777777" w:rsidR="006D4161" w:rsidRDefault="006D4161" w:rsidP="00A50A59">
            <w:pPr>
              <w:pStyle w:val="TAL"/>
            </w:pPr>
            <w:r>
              <w:rPr>
                <w:rFonts w:cs="Arial"/>
              </w:rPr>
              <w:t>allowedValues:</w:t>
            </w:r>
            <w:r>
              <w:t xml:space="preserve"> Each element of the list, </w:t>
            </w:r>
            <w:r>
              <w:rPr>
                <w:b/>
                <w:bCs/>
                <w:i/>
                <w:iCs/>
              </w:rPr>
              <w:t>AP</w:t>
            </w:r>
            <w:r>
              <w:rPr>
                <w:b/>
                <w:bCs/>
                <w:i/>
                <w:iCs/>
                <w:vertAlign w:val="subscript"/>
              </w:rPr>
              <w:t>n,</w:t>
            </w:r>
            <w:r>
              <w:t xml:space="preserve"> is a pair (</w:t>
            </w:r>
            <w:r>
              <w:rPr>
                <w:i/>
              </w:rPr>
              <w:t>a</w:t>
            </w:r>
            <w:r>
              <w:t xml:space="preserve">, </w:t>
            </w:r>
            <w:r>
              <w:rPr>
                <w:i/>
              </w:rPr>
              <w:t>n</w:t>
            </w:r>
            <w:r>
              <w:t xml:space="preserve">) where </w:t>
            </w:r>
            <w:r>
              <w:rPr>
                <w:i/>
                <w:iCs/>
              </w:rPr>
              <w:t>a</w:t>
            </w:r>
            <w:r>
              <w:t xml:space="preserve"> is the targetProbability (in %) and </w:t>
            </w:r>
            <w:r>
              <w:rPr>
                <w:i/>
              </w:rPr>
              <w:t>n</w:t>
            </w:r>
            <w:r>
              <w:t xml:space="preserve"> is the number of preambles sent.</w:t>
            </w:r>
          </w:p>
          <w:p w14:paraId="46E596ED" w14:textId="77777777" w:rsidR="006D4161" w:rsidRDefault="006D4161" w:rsidP="00A50A59">
            <w:pPr>
              <w:pStyle w:val="TAL"/>
            </w:pPr>
          </w:p>
          <w:p w14:paraId="70DBDCC2" w14:textId="77777777" w:rsidR="006D4161" w:rsidRDefault="006D4161" w:rsidP="00A50A59">
            <w:pPr>
              <w:pStyle w:val="TAL"/>
            </w:pPr>
            <w:r>
              <w:t xml:space="preserve">The legal values for </w:t>
            </w:r>
            <w:r>
              <w:rPr>
                <w:i/>
                <w:iCs/>
              </w:rPr>
              <w:t>a</w:t>
            </w:r>
            <w:r>
              <w:t xml:space="preserve"> are 25, 50, 75, 90.</w:t>
            </w:r>
          </w:p>
          <w:p w14:paraId="3DB0F670" w14:textId="77777777" w:rsidR="006D4161" w:rsidRDefault="006D4161" w:rsidP="00A50A59">
            <w:pPr>
              <w:pStyle w:val="TAL"/>
            </w:pPr>
            <w:r>
              <w:t xml:space="preserve">The legal values for </w:t>
            </w:r>
            <w:r>
              <w:rPr>
                <w:i/>
                <w:iCs/>
              </w:rPr>
              <w:t>n</w:t>
            </w:r>
            <w:r>
              <w:t xml:space="preserve"> are 1 to 200.</w:t>
            </w:r>
          </w:p>
          <w:p w14:paraId="48EAF92F" w14:textId="77777777" w:rsidR="006D4161" w:rsidRDefault="006D4161" w:rsidP="00A50A59">
            <w:pPr>
              <w:pStyle w:val="TAL"/>
            </w:pPr>
          </w:p>
          <w:p w14:paraId="79665963" w14:textId="77777777" w:rsidR="006D4161" w:rsidRDefault="006D4161" w:rsidP="00A50A59">
            <w:pPr>
              <w:pStyle w:val="TAL"/>
            </w:pPr>
            <w:r>
              <w:t xml:space="preserve">The number of elements specified is 4. The number of elements supported is vendor specific. The choice of supported values for </w:t>
            </w:r>
            <w:r>
              <w:rPr>
                <w:i/>
                <w:iCs/>
              </w:rPr>
              <w:t>a</w:t>
            </w:r>
            <w:r>
              <w:t xml:space="preserve"> and </w:t>
            </w:r>
            <w:r>
              <w:rPr>
                <w:i/>
              </w:rPr>
              <w:t>n</w:t>
            </w:r>
            <w:r>
              <w:t xml:space="preserve"> is vendor-specific.</w:t>
            </w:r>
          </w:p>
          <w:p w14:paraId="66801895"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3C0270" w14:textId="77777777" w:rsidR="006D4161" w:rsidRDefault="006D4161" w:rsidP="00A50A59">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UeAccProbability</w:t>
            </w:r>
          </w:p>
          <w:p w14:paraId="28367BA0" w14:textId="77777777" w:rsidR="006D4161" w:rsidRDefault="006D4161" w:rsidP="00A50A59">
            <w:pPr>
              <w:pStyle w:val="TAL"/>
              <w:rPr>
                <w:rFonts w:cs="Arial"/>
                <w:szCs w:val="18"/>
                <w:lang w:eastAsia="zh-CN"/>
              </w:rPr>
            </w:pPr>
            <w:r>
              <w:rPr>
                <w:rFonts w:cs="Arial"/>
                <w:szCs w:val="18"/>
                <w:lang w:eastAsia="zh-CN"/>
              </w:rPr>
              <w:t>multiplicity: 0..*</w:t>
            </w:r>
          </w:p>
          <w:p w14:paraId="4D31630B" w14:textId="77777777" w:rsidR="006D4161" w:rsidRDefault="006D4161" w:rsidP="00A50A59">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7AB1867E" w14:textId="77777777" w:rsidR="006D4161" w:rsidRDefault="006D4161" w:rsidP="00A50A59">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07818664" w14:textId="77777777" w:rsidR="006D4161" w:rsidRDefault="006D4161" w:rsidP="00A50A59">
            <w:pPr>
              <w:pStyle w:val="TAL"/>
              <w:rPr>
                <w:rFonts w:cs="Arial"/>
                <w:szCs w:val="18"/>
                <w:lang w:eastAsia="zh-CN"/>
              </w:rPr>
            </w:pPr>
            <w:r>
              <w:rPr>
                <w:rFonts w:cs="Arial"/>
                <w:szCs w:val="18"/>
                <w:lang w:eastAsia="zh-CN"/>
              </w:rPr>
              <w:t>defaultValue: None</w:t>
            </w:r>
          </w:p>
          <w:p w14:paraId="0F0D4C20" w14:textId="77777777" w:rsidR="006D4161" w:rsidRDefault="006D4161" w:rsidP="00A50A59">
            <w:pPr>
              <w:pStyle w:val="TAL"/>
            </w:pPr>
            <w:r>
              <w:rPr>
                <w:rFonts w:cs="Arial"/>
                <w:szCs w:val="18"/>
                <w:lang w:eastAsia="zh-CN"/>
              </w:rPr>
              <w:t xml:space="preserve">isNullable: </w:t>
            </w:r>
            <w:r w:rsidRPr="00554355">
              <w:rPr>
                <w:rFonts w:cs="Arial"/>
                <w:szCs w:val="18"/>
                <w:lang w:eastAsia="zh-CN"/>
              </w:rPr>
              <w:t>False</w:t>
            </w:r>
          </w:p>
        </w:tc>
      </w:tr>
      <w:tr w:rsidR="006D4161" w14:paraId="07A53CD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5CAB6B"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ueAccDelayProbabilityDist</w:t>
            </w:r>
          </w:p>
        </w:tc>
        <w:tc>
          <w:tcPr>
            <w:tcW w:w="5523" w:type="dxa"/>
            <w:tcBorders>
              <w:top w:val="single" w:sz="4" w:space="0" w:color="auto"/>
              <w:left w:val="single" w:sz="4" w:space="0" w:color="auto"/>
              <w:bottom w:val="single" w:sz="4" w:space="0" w:color="auto"/>
              <w:right w:val="single" w:sz="4" w:space="0" w:color="auto"/>
            </w:tcBorders>
          </w:tcPr>
          <w:p w14:paraId="012910C6" w14:textId="77777777" w:rsidR="006D4161" w:rsidRDefault="006D4161" w:rsidP="00A50A59">
            <w:pPr>
              <w:pStyle w:val="TAL"/>
            </w:pPr>
            <w:r>
              <w:t>This is a list of target Access Delay probability (</w:t>
            </w:r>
            <w:r>
              <w:rPr>
                <w:i/>
              </w:rPr>
              <w:t>AD</w:t>
            </w:r>
            <w:r>
              <w:rPr>
                <w:i/>
                <w:vertAlign w:val="subscript"/>
              </w:rPr>
              <w:t>P</w:t>
            </w:r>
            <w:r>
              <w:t xml:space="preserve">) for the RACH optimization </w:t>
            </w:r>
            <w:r>
              <w:rPr>
                <w:lang w:eastAsia="zh-CN"/>
              </w:rPr>
              <w:t>f</w:t>
            </w:r>
            <w:r>
              <w:t>unction.</w:t>
            </w:r>
          </w:p>
          <w:p w14:paraId="1F753ACC" w14:textId="77777777" w:rsidR="006D4161" w:rsidRDefault="006D4161" w:rsidP="00A50A59">
            <w:pPr>
              <w:pStyle w:val="TAL"/>
            </w:pPr>
          </w:p>
          <w:p w14:paraId="6F5D66CB" w14:textId="77777777" w:rsidR="006D4161" w:rsidRDefault="006D4161" w:rsidP="00A50A59">
            <w:pPr>
              <w:pStyle w:val="TAL"/>
            </w:pPr>
            <w:r>
              <w:t xml:space="preserve">Each instance </w:t>
            </w:r>
            <w:r>
              <w:rPr>
                <w:i/>
              </w:rPr>
              <w:t>AD</w:t>
            </w:r>
            <w:r>
              <w:rPr>
                <w:i/>
                <w:vertAlign w:val="subscript"/>
              </w:rPr>
              <w:t>P</w:t>
            </w:r>
            <w:r>
              <w:t xml:space="preserve"> of the list is the target time before the UE gets access on the RACH channel per cell, for the </w:t>
            </w:r>
            <w:r>
              <w:rPr>
                <w:i/>
              </w:rPr>
              <w:t xml:space="preserve">P </w:t>
            </w:r>
            <w:r>
              <w:t>percent of the successful RACH Access attempts with lowest access delay, over an unspecified sampling period.</w:t>
            </w:r>
          </w:p>
          <w:p w14:paraId="6D3D7869" w14:textId="77777777" w:rsidR="006D4161" w:rsidRDefault="006D4161" w:rsidP="00A50A59">
            <w:pPr>
              <w:pStyle w:val="TAL"/>
              <w:rPr>
                <w:lang w:eastAsia="zh-CN"/>
              </w:rPr>
            </w:pPr>
          </w:p>
          <w:p w14:paraId="6A4143B6" w14:textId="77777777" w:rsidR="006D4161" w:rsidRDefault="006D4161" w:rsidP="00A50A59">
            <w:pPr>
              <w:pStyle w:val="TAL"/>
              <w:rPr>
                <w:rFonts w:cs="Arial"/>
                <w:lang w:eastAsia="zh-CN"/>
              </w:rPr>
            </w:pPr>
            <w:r>
              <w:rPr>
                <w:rFonts w:cs="Arial"/>
              </w:rPr>
              <w:t xml:space="preserve">This target is suitable for </w:t>
            </w:r>
            <w:r>
              <w:t>RACH optimization</w:t>
            </w:r>
            <w:r>
              <w:rPr>
                <w:rFonts w:cs="Arial"/>
                <w:lang w:eastAsia="zh-CN"/>
              </w:rPr>
              <w:t>.</w:t>
            </w:r>
          </w:p>
          <w:p w14:paraId="64CF88CA" w14:textId="77777777" w:rsidR="006D4161" w:rsidRDefault="006D4161" w:rsidP="00A50A59">
            <w:pPr>
              <w:pStyle w:val="TAL"/>
              <w:rPr>
                <w:rFonts w:cs="Arial"/>
                <w:lang w:eastAsia="zh-CN"/>
              </w:rPr>
            </w:pPr>
          </w:p>
          <w:p w14:paraId="08BF87E6" w14:textId="77777777" w:rsidR="006D4161" w:rsidRDefault="006D4161" w:rsidP="00A50A59">
            <w:pPr>
              <w:pStyle w:val="TAL"/>
            </w:pPr>
            <w:r>
              <w:rPr>
                <w:rFonts w:cs="Arial"/>
              </w:rPr>
              <w:t>allowedValues:</w:t>
            </w:r>
            <w:r>
              <w:t xml:space="preserve"> Each element of the list, </w:t>
            </w:r>
            <w:r>
              <w:rPr>
                <w:b/>
                <w:bCs/>
                <w:i/>
                <w:iCs/>
              </w:rPr>
              <w:t>AD</w:t>
            </w:r>
            <w:r>
              <w:rPr>
                <w:b/>
                <w:bCs/>
                <w:i/>
                <w:iCs/>
                <w:vertAlign w:val="subscript"/>
              </w:rPr>
              <w:t>p,</w:t>
            </w:r>
            <w:r>
              <w:t xml:space="preserve"> is a pair (</w:t>
            </w:r>
            <w:r>
              <w:rPr>
                <w:i/>
                <w:iCs/>
              </w:rPr>
              <w:t>p, d</w:t>
            </w:r>
            <w:r>
              <w:t xml:space="preserve">) where </w:t>
            </w:r>
            <w:r>
              <w:rPr>
                <w:i/>
                <w:iCs/>
              </w:rPr>
              <w:t>p</w:t>
            </w:r>
            <w:r>
              <w:t xml:space="preserve"> is the targetProbability (in %) and </w:t>
            </w:r>
            <w:r>
              <w:rPr>
                <w:i/>
                <w:iCs/>
              </w:rPr>
              <w:t>d</w:t>
            </w:r>
            <w:r>
              <w:t xml:space="preserve"> is the access</w:t>
            </w:r>
            <w:r>
              <w:rPr>
                <w:rFonts w:hint="eastAsia"/>
                <w:lang w:eastAsia="zh-CN"/>
              </w:rPr>
              <w:t>D</w:t>
            </w:r>
            <w:r>
              <w:t>elay (in milliseconds).</w:t>
            </w:r>
          </w:p>
          <w:p w14:paraId="36CD4637" w14:textId="77777777" w:rsidR="006D4161" w:rsidRPr="00A4534E" w:rsidRDefault="006D4161" w:rsidP="00A50A59">
            <w:pPr>
              <w:pStyle w:val="TAL"/>
            </w:pPr>
          </w:p>
          <w:p w14:paraId="7C0B86A4" w14:textId="77777777" w:rsidR="006D4161" w:rsidRDefault="006D4161" w:rsidP="00A50A59">
            <w:pPr>
              <w:pStyle w:val="TAL"/>
            </w:pPr>
            <w:r>
              <w:t xml:space="preserve">The legal values for </w:t>
            </w:r>
            <w:r>
              <w:rPr>
                <w:i/>
                <w:iCs/>
              </w:rPr>
              <w:t>p</w:t>
            </w:r>
            <w:r>
              <w:t xml:space="preserve"> are 25, 50, 75, 90.</w:t>
            </w:r>
          </w:p>
          <w:p w14:paraId="61393989" w14:textId="77777777" w:rsidR="006D4161" w:rsidRDefault="006D4161" w:rsidP="00A50A59">
            <w:pPr>
              <w:pStyle w:val="TAL"/>
              <w:rPr>
                <w:i/>
              </w:rPr>
            </w:pPr>
            <w:r>
              <w:t xml:space="preserve">The legal values for </w:t>
            </w:r>
            <w:r>
              <w:rPr>
                <w:i/>
                <w:iCs/>
              </w:rPr>
              <w:t>d</w:t>
            </w:r>
            <w:r>
              <w:t xml:space="preserve"> are 10 to 560.</w:t>
            </w:r>
          </w:p>
          <w:p w14:paraId="6B6135A0" w14:textId="77777777" w:rsidR="006D4161" w:rsidRDefault="006D4161" w:rsidP="00A50A59">
            <w:pPr>
              <w:pStyle w:val="TAL"/>
            </w:pPr>
          </w:p>
          <w:p w14:paraId="0B533ACE" w14:textId="77777777" w:rsidR="006D4161" w:rsidRDefault="006D4161" w:rsidP="00A50A59">
            <w:pPr>
              <w:pStyle w:val="TAL"/>
              <w:rPr>
                <w:lang w:eastAsia="zh-CN"/>
              </w:rPr>
            </w:pPr>
            <w:r>
              <w:t xml:space="preserve">The number of elements specified is 4. The number of elements supported is vendor specific. The choice of supported values for </w:t>
            </w:r>
            <w:r>
              <w:rPr>
                <w:rFonts w:hint="eastAsia"/>
                <w:i/>
                <w:iCs/>
                <w:lang w:eastAsia="zh-CN"/>
              </w:rPr>
              <w:t>p</w:t>
            </w:r>
            <w:r>
              <w:t xml:space="preserve"> and </w:t>
            </w:r>
            <w:r>
              <w:rPr>
                <w:rFonts w:hint="eastAsia"/>
                <w:i/>
                <w:iCs/>
                <w:lang w:eastAsia="zh-CN"/>
              </w:rPr>
              <w:t>d</w:t>
            </w:r>
            <w: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1303B819" w14:textId="77777777" w:rsidR="006D4161" w:rsidRDefault="006D4161" w:rsidP="00A50A59">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UeAccDelayProbability</w:t>
            </w:r>
          </w:p>
          <w:p w14:paraId="10BA4098" w14:textId="77777777" w:rsidR="006D4161" w:rsidRDefault="006D4161" w:rsidP="00A50A59">
            <w:pPr>
              <w:pStyle w:val="TAL"/>
              <w:rPr>
                <w:rFonts w:cs="Arial"/>
                <w:szCs w:val="18"/>
                <w:lang w:eastAsia="zh-CN"/>
              </w:rPr>
            </w:pPr>
            <w:r>
              <w:rPr>
                <w:rFonts w:cs="Arial"/>
                <w:szCs w:val="18"/>
                <w:lang w:eastAsia="zh-CN"/>
              </w:rPr>
              <w:t>multiplicity: 0..*</w:t>
            </w:r>
          </w:p>
          <w:p w14:paraId="544CD2D2" w14:textId="77777777" w:rsidR="006D4161" w:rsidRDefault="006D4161" w:rsidP="00A50A59">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2240A6B2" w14:textId="77777777" w:rsidR="006D4161" w:rsidRDefault="006D4161" w:rsidP="00A50A59">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2547BD6D" w14:textId="77777777" w:rsidR="006D4161" w:rsidRDefault="006D4161" w:rsidP="00A50A59">
            <w:pPr>
              <w:pStyle w:val="TAL"/>
              <w:rPr>
                <w:rFonts w:cs="Arial"/>
                <w:szCs w:val="18"/>
                <w:lang w:eastAsia="zh-CN"/>
              </w:rPr>
            </w:pPr>
            <w:r>
              <w:rPr>
                <w:rFonts w:cs="Arial"/>
                <w:szCs w:val="18"/>
                <w:lang w:eastAsia="zh-CN"/>
              </w:rPr>
              <w:t>defaultValue: None</w:t>
            </w:r>
          </w:p>
          <w:p w14:paraId="4C3AD25E" w14:textId="77777777" w:rsidR="006D4161" w:rsidRDefault="006D4161" w:rsidP="00A50A59">
            <w:pPr>
              <w:pStyle w:val="TAL"/>
            </w:pPr>
            <w:r>
              <w:rPr>
                <w:rFonts w:cs="Arial"/>
                <w:szCs w:val="18"/>
                <w:lang w:eastAsia="zh-CN"/>
              </w:rPr>
              <w:t xml:space="preserve">isNullable: </w:t>
            </w:r>
            <w:r w:rsidRPr="00554355">
              <w:rPr>
                <w:rFonts w:cs="Arial"/>
                <w:szCs w:val="18"/>
                <w:lang w:eastAsia="zh-CN"/>
              </w:rPr>
              <w:t>False</w:t>
            </w:r>
          </w:p>
        </w:tc>
      </w:tr>
      <w:tr w:rsidR="006D4161" w14:paraId="72D7BDF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1BABAA" w14:textId="77777777" w:rsidR="006D4161" w:rsidRDefault="006D4161" w:rsidP="00A50A59">
            <w:pPr>
              <w:pStyle w:val="Default"/>
              <w:rPr>
                <w:rFonts w:ascii="Courier New" w:hAnsi="Courier New" w:cs="Courier New"/>
                <w:sz w:val="18"/>
                <w:szCs w:val="18"/>
              </w:rPr>
            </w:pPr>
            <w:r w:rsidRPr="004A3E87">
              <w:rPr>
                <w:rFonts w:ascii="Courier New" w:hAnsi="Courier New" w:cs="Courier New"/>
                <w:sz w:val="18"/>
                <w:szCs w:val="18"/>
              </w:rPr>
              <w:t>targetProbability</w:t>
            </w:r>
          </w:p>
        </w:tc>
        <w:tc>
          <w:tcPr>
            <w:tcW w:w="5523" w:type="dxa"/>
            <w:tcBorders>
              <w:top w:val="single" w:sz="4" w:space="0" w:color="auto"/>
              <w:left w:val="single" w:sz="4" w:space="0" w:color="auto"/>
              <w:bottom w:val="single" w:sz="4" w:space="0" w:color="auto"/>
              <w:right w:val="single" w:sz="4" w:space="0" w:color="auto"/>
            </w:tcBorders>
          </w:tcPr>
          <w:p w14:paraId="6595955D" w14:textId="77777777" w:rsidR="006D4161" w:rsidRDefault="006D4161" w:rsidP="00A50A59">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368FED3F" w14:textId="77777777" w:rsidR="006D4161" w:rsidRDefault="006D4161" w:rsidP="00A50A59">
            <w:pPr>
              <w:pStyle w:val="TAL"/>
              <w:rPr>
                <w:rFonts w:cs="Arial"/>
                <w:color w:val="000000"/>
                <w:szCs w:val="18"/>
                <w:lang w:eastAsia="zh-CN"/>
              </w:rPr>
            </w:pPr>
          </w:p>
          <w:p w14:paraId="4A8D6945" w14:textId="77777777" w:rsidR="006D4161" w:rsidRDefault="006D4161" w:rsidP="00A50A59">
            <w:pPr>
              <w:pStyle w:val="TAL"/>
            </w:pPr>
            <w:r>
              <w:rPr>
                <w:rFonts w:cs="Arial"/>
                <w:szCs w:val="18"/>
              </w:rPr>
              <w:t>allowedValues:</w:t>
            </w:r>
            <w:r>
              <w:rPr>
                <w:rFonts w:hint="eastAsia"/>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2E0C5EAC" w14:textId="77777777" w:rsidR="006D4161" w:rsidRDefault="006D4161" w:rsidP="00A50A59">
            <w:pPr>
              <w:pStyle w:val="TAL"/>
              <w:rPr>
                <w:lang w:eastAsia="zh-CN"/>
              </w:rPr>
            </w:pPr>
            <w:r>
              <w:t xml:space="preserve">type: </w:t>
            </w:r>
            <w:r>
              <w:rPr>
                <w:rFonts w:hint="eastAsia"/>
                <w:lang w:eastAsia="zh-CN"/>
              </w:rPr>
              <w:t>Integer</w:t>
            </w:r>
          </w:p>
          <w:p w14:paraId="2B98C7D3" w14:textId="77777777" w:rsidR="006D4161" w:rsidRDefault="006D4161" w:rsidP="00A50A59">
            <w:pPr>
              <w:pStyle w:val="TAL"/>
            </w:pPr>
            <w:r>
              <w:t>multiplicity:</w:t>
            </w:r>
            <w:r>
              <w:rPr>
                <w:rFonts w:hint="eastAsia"/>
                <w:lang w:eastAsia="zh-CN"/>
              </w:rPr>
              <w:t>0..</w:t>
            </w:r>
            <w:r>
              <w:t>1</w:t>
            </w:r>
          </w:p>
          <w:p w14:paraId="1F36AD3D" w14:textId="77777777" w:rsidR="006D4161" w:rsidRDefault="006D4161" w:rsidP="00A50A59">
            <w:pPr>
              <w:pStyle w:val="TAL"/>
            </w:pPr>
            <w:r>
              <w:t>isOrdered: N/A</w:t>
            </w:r>
          </w:p>
          <w:p w14:paraId="0FA0D0DC" w14:textId="77777777" w:rsidR="006D4161" w:rsidRDefault="006D4161" w:rsidP="00A50A59">
            <w:pPr>
              <w:pStyle w:val="TAL"/>
            </w:pPr>
            <w:r>
              <w:t>isUnique: N/A</w:t>
            </w:r>
          </w:p>
          <w:p w14:paraId="27793747" w14:textId="77777777" w:rsidR="006D4161" w:rsidRDefault="006D4161" w:rsidP="00A50A59">
            <w:pPr>
              <w:pStyle w:val="TAL"/>
            </w:pPr>
            <w:r>
              <w:t>defaultValue: None</w:t>
            </w:r>
          </w:p>
          <w:p w14:paraId="704A70D6" w14:textId="77777777" w:rsidR="006D4161" w:rsidRDefault="006D4161" w:rsidP="00A50A59">
            <w:pPr>
              <w:pStyle w:val="TAL"/>
              <w:rPr>
                <w:rFonts w:cs="Arial"/>
                <w:szCs w:val="18"/>
                <w:lang w:eastAsia="zh-CN"/>
              </w:rPr>
            </w:pPr>
            <w:r>
              <w:t>isNullable: False</w:t>
            </w:r>
          </w:p>
        </w:tc>
      </w:tr>
      <w:tr w:rsidR="006D4161" w14:paraId="253AD13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9FD997" w14:textId="77777777" w:rsidR="006D4161" w:rsidRDefault="006D4161" w:rsidP="00A50A59">
            <w:pPr>
              <w:pStyle w:val="Default"/>
              <w:rPr>
                <w:rFonts w:ascii="Courier New" w:hAnsi="Courier New" w:cs="Courier New"/>
                <w:sz w:val="18"/>
                <w:szCs w:val="18"/>
              </w:rPr>
            </w:pPr>
            <w:r w:rsidRPr="004A3E87">
              <w:rPr>
                <w:rFonts w:ascii="Courier New" w:hAnsi="Courier New" w:cs="Courier New"/>
                <w:sz w:val="18"/>
                <w:szCs w:val="18"/>
              </w:rPr>
              <w:t>numberOfPreamblesSent</w:t>
            </w:r>
          </w:p>
        </w:tc>
        <w:tc>
          <w:tcPr>
            <w:tcW w:w="5523" w:type="dxa"/>
            <w:tcBorders>
              <w:top w:val="single" w:sz="4" w:space="0" w:color="auto"/>
              <w:left w:val="single" w:sz="4" w:space="0" w:color="auto"/>
              <w:bottom w:val="single" w:sz="4" w:space="0" w:color="auto"/>
              <w:right w:val="single" w:sz="4" w:space="0" w:color="auto"/>
            </w:tcBorders>
          </w:tcPr>
          <w:p w14:paraId="646B517E" w14:textId="77777777" w:rsidR="006D4161" w:rsidRDefault="006D4161" w:rsidP="00A50A59">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04222E3C" w14:textId="77777777" w:rsidR="006D4161" w:rsidRDefault="006D4161" w:rsidP="00A50A59">
            <w:pPr>
              <w:pStyle w:val="TAL"/>
              <w:rPr>
                <w:rFonts w:cs="Arial"/>
                <w:color w:val="000000"/>
                <w:szCs w:val="18"/>
                <w:lang w:eastAsia="zh-CN"/>
              </w:rPr>
            </w:pPr>
          </w:p>
          <w:p w14:paraId="2E547702" w14:textId="77777777" w:rsidR="006D4161" w:rsidRDefault="006D4161" w:rsidP="00A50A59">
            <w:pPr>
              <w:pStyle w:val="TAL"/>
            </w:pPr>
            <w:r>
              <w:rPr>
                <w:rFonts w:cs="Arial"/>
                <w:szCs w:val="18"/>
              </w:rPr>
              <w:t>allowedValues:</w:t>
            </w:r>
            <w:r>
              <w:t xml:space="preserve"> </w:t>
            </w:r>
            <w:r>
              <w:rPr>
                <w:rFonts w:hint="eastAsia"/>
                <w:lang w:eastAsia="zh-CN"/>
              </w:rPr>
              <w:t>1..200</w:t>
            </w:r>
          </w:p>
        </w:tc>
        <w:tc>
          <w:tcPr>
            <w:tcW w:w="2436" w:type="dxa"/>
            <w:tcBorders>
              <w:top w:val="single" w:sz="4" w:space="0" w:color="auto"/>
              <w:left w:val="single" w:sz="4" w:space="0" w:color="auto"/>
              <w:bottom w:val="single" w:sz="4" w:space="0" w:color="auto"/>
              <w:right w:val="single" w:sz="4" w:space="0" w:color="auto"/>
            </w:tcBorders>
          </w:tcPr>
          <w:p w14:paraId="79665EF1" w14:textId="77777777" w:rsidR="006D4161" w:rsidRDefault="006D4161" w:rsidP="00A50A59">
            <w:pPr>
              <w:pStyle w:val="TAL"/>
              <w:rPr>
                <w:lang w:eastAsia="zh-CN"/>
              </w:rPr>
            </w:pPr>
            <w:r>
              <w:t xml:space="preserve">type: </w:t>
            </w:r>
            <w:r>
              <w:rPr>
                <w:rFonts w:hint="eastAsia"/>
                <w:lang w:eastAsia="zh-CN"/>
              </w:rPr>
              <w:t>Integer</w:t>
            </w:r>
          </w:p>
          <w:p w14:paraId="67552DDF" w14:textId="77777777" w:rsidR="006D4161" w:rsidRDefault="006D4161" w:rsidP="00A50A59">
            <w:pPr>
              <w:pStyle w:val="TAL"/>
            </w:pPr>
            <w:r>
              <w:t xml:space="preserve">multiplicity: </w:t>
            </w:r>
            <w:r>
              <w:rPr>
                <w:rFonts w:hint="eastAsia"/>
                <w:lang w:eastAsia="zh-CN"/>
              </w:rPr>
              <w:t>0..</w:t>
            </w:r>
            <w:r>
              <w:t>1</w:t>
            </w:r>
          </w:p>
          <w:p w14:paraId="49CDBA9F" w14:textId="77777777" w:rsidR="006D4161" w:rsidRDefault="006D4161" w:rsidP="00A50A59">
            <w:pPr>
              <w:pStyle w:val="TAL"/>
            </w:pPr>
            <w:r>
              <w:t>isOrdered: N/A</w:t>
            </w:r>
          </w:p>
          <w:p w14:paraId="747D5434" w14:textId="77777777" w:rsidR="006D4161" w:rsidRDefault="006D4161" w:rsidP="00A50A59">
            <w:pPr>
              <w:pStyle w:val="TAL"/>
            </w:pPr>
            <w:r>
              <w:t>isUnique: N/A</w:t>
            </w:r>
          </w:p>
          <w:p w14:paraId="0714450E" w14:textId="77777777" w:rsidR="006D4161" w:rsidRDefault="006D4161" w:rsidP="00A50A59">
            <w:pPr>
              <w:pStyle w:val="TAL"/>
            </w:pPr>
            <w:r>
              <w:t>defaultValue: None</w:t>
            </w:r>
          </w:p>
          <w:p w14:paraId="2FA9EECC" w14:textId="77777777" w:rsidR="006D4161" w:rsidRDefault="006D4161" w:rsidP="00A50A59">
            <w:pPr>
              <w:pStyle w:val="TAL"/>
              <w:rPr>
                <w:rFonts w:cs="Arial"/>
                <w:szCs w:val="18"/>
                <w:lang w:eastAsia="zh-CN"/>
              </w:rPr>
            </w:pPr>
            <w:r>
              <w:t>isNullable: False</w:t>
            </w:r>
          </w:p>
        </w:tc>
      </w:tr>
      <w:tr w:rsidR="006D4161" w14:paraId="6896A20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79F5CA" w14:textId="77777777" w:rsidR="006D4161" w:rsidRDefault="006D4161" w:rsidP="00A50A59">
            <w:pPr>
              <w:pStyle w:val="Default"/>
              <w:rPr>
                <w:rFonts w:ascii="Courier New" w:hAnsi="Courier New" w:cs="Courier New"/>
                <w:sz w:val="18"/>
                <w:szCs w:val="18"/>
              </w:rPr>
            </w:pPr>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
        </w:tc>
        <w:tc>
          <w:tcPr>
            <w:tcW w:w="5523" w:type="dxa"/>
            <w:tcBorders>
              <w:top w:val="single" w:sz="4" w:space="0" w:color="auto"/>
              <w:left w:val="single" w:sz="4" w:space="0" w:color="auto"/>
              <w:bottom w:val="single" w:sz="4" w:space="0" w:color="auto"/>
              <w:right w:val="single" w:sz="4" w:space="0" w:color="auto"/>
            </w:tcBorders>
          </w:tcPr>
          <w:p w14:paraId="4DD71E0C" w14:textId="77777777" w:rsidR="006D4161" w:rsidRDefault="006D4161" w:rsidP="00A50A59">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50A8A021" w14:textId="77777777" w:rsidR="006D4161" w:rsidRDefault="006D4161" w:rsidP="00A50A59">
            <w:pPr>
              <w:pStyle w:val="TAL"/>
              <w:rPr>
                <w:rFonts w:cs="Arial"/>
                <w:color w:val="000000"/>
                <w:szCs w:val="18"/>
                <w:lang w:eastAsia="zh-CN"/>
              </w:rPr>
            </w:pPr>
          </w:p>
          <w:p w14:paraId="7013EFCC" w14:textId="77777777" w:rsidR="006D4161" w:rsidRDefault="006D4161" w:rsidP="00A50A59">
            <w:pPr>
              <w:pStyle w:val="TAL"/>
            </w:pPr>
            <w:r>
              <w:rPr>
                <w:rFonts w:cs="Arial"/>
                <w:szCs w:val="18"/>
              </w:rPr>
              <w:t>allowedValues:</w:t>
            </w:r>
            <w:r>
              <w:t xml:space="preserve"> </w:t>
            </w:r>
            <w:r>
              <w:rPr>
                <w:rFonts w:hint="eastAsia"/>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47E34ED5" w14:textId="77777777" w:rsidR="006D4161" w:rsidRDefault="006D4161" w:rsidP="00A50A59">
            <w:pPr>
              <w:pStyle w:val="TAL"/>
              <w:rPr>
                <w:lang w:eastAsia="zh-CN"/>
              </w:rPr>
            </w:pPr>
            <w:r>
              <w:t xml:space="preserve">type: </w:t>
            </w:r>
            <w:r>
              <w:rPr>
                <w:rFonts w:hint="eastAsia"/>
                <w:lang w:eastAsia="zh-CN"/>
              </w:rPr>
              <w:t>Integer</w:t>
            </w:r>
          </w:p>
          <w:p w14:paraId="7654269B" w14:textId="77777777" w:rsidR="006D4161" w:rsidRDefault="006D4161" w:rsidP="00A50A59">
            <w:pPr>
              <w:pStyle w:val="TAL"/>
            </w:pPr>
            <w:r>
              <w:t xml:space="preserve">multiplicity: </w:t>
            </w:r>
            <w:r>
              <w:rPr>
                <w:rFonts w:hint="eastAsia"/>
                <w:lang w:eastAsia="zh-CN"/>
              </w:rPr>
              <w:t>0..</w:t>
            </w:r>
            <w:r>
              <w:t>1</w:t>
            </w:r>
          </w:p>
          <w:p w14:paraId="1559F15C" w14:textId="77777777" w:rsidR="006D4161" w:rsidRDefault="006D4161" w:rsidP="00A50A59">
            <w:pPr>
              <w:pStyle w:val="TAL"/>
            </w:pPr>
            <w:r>
              <w:t>isOrdered: N/A</w:t>
            </w:r>
          </w:p>
          <w:p w14:paraId="368D2360" w14:textId="77777777" w:rsidR="006D4161" w:rsidRDefault="006D4161" w:rsidP="00A50A59">
            <w:pPr>
              <w:pStyle w:val="TAL"/>
            </w:pPr>
            <w:r>
              <w:t>isUnique: N/A</w:t>
            </w:r>
          </w:p>
          <w:p w14:paraId="5F92E241" w14:textId="77777777" w:rsidR="006D4161" w:rsidRDefault="006D4161" w:rsidP="00A50A59">
            <w:pPr>
              <w:pStyle w:val="TAL"/>
            </w:pPr>
            <w:r>
              <w:t>defaultValue: None</w:t>
            </w:r>
          </w:p>
          <w:p w14:paraId="20FEC34A" w14:textId="77777777" w:rsidR="006D4161" w:rsidRDefault="006D4161" w:rsidP="00A50A59">
            <w:pPr>
              <w:pStyle w:val="TAL"/>
              <w:rPr>
                <w:rFonts w:cs="Arial"/>
                <w:szCs w:val="18"/>
                <w:lang w:eastAsia="zh-CN"/>
              </w:rPr>
            </w:pPr>
            <w:r>
              <w:t>isNullable: False</w:t>
            </w:r>
          </w:p>
        </w:tc>
      </w:tr>
      <w:tr w:rsidR="006D4161" w14:paraId="25CC814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D2F6ED"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3957E320" w14:textId="77777777" w:rsidR="006D4161" w:rsidRDefault="006D4161" w:rsidP="00A50A59">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7BB1145E" w14:textId="77777777" w:rsidR="006D4161" w:rsidRDefault="006D4161" w:rsidP="00A50A59">
            <w:pPr>
              <w:pStyle w:val="TAL"/>
              <w:rPr>
                <w:szCs w:val="18"/>
                <w:lang w:eastAsia="zh-CN"/>
              </w:rPr>
            </w:pPr>
          </w:p>
          <w:p w14:paraId="536760DE" w14:textId="77777777" w:rsidR="006D4161" w:rsidRDefault="006D4161" w:rsidP="00A50A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FFC1544" w14:textId="77777777" w:rsidR="006D4161" w:rsidRDefault="006D4161" w:rsidP="00A50A59">
            <w:pPr>
              <w:pStyle w:val="TAL"/>
              <w:rPr>
                <w:rFonts w:cs="Arial"/>
                <w:szCs w:val="18"/>
                <w:lang w:eastAsia="zh-CN"/>
              </w:rPr>
            </w:pPr>
            <w:r>
              <w:rPr>
                <w:rFonts w:cs="Arial"/>
                <w:szCs w:val="18"/>
                <w:lang w:eastAsia="zh-CN"/>
              </w:rPr>
              <w:t xml:space="preserve">type: </w:t>
            </w:r>
            <w:r>
              <w:t>Boolean</w:t>
            </w:r>
          </w:p>
          <w:p w14:paraId="44C8ABC4" w14:textId="77777777" w:rsidR="006D4161" w:rsidRDefault="006D4161" w:rsidP="00A50A59">
            <w:pPr>
              <w:pStyle w:val="TAL"/>
              <w:rPr>
                <w:rFonts w:cs="Arial"/>
                <w:szCs w:val="18"/>
                <w:lang w:eastAsia="zh-CN"/>
              </w:rPr>
            </w:pPr>
            <w:r>
              <w:rPr>
                <w:rFonts w:cs="Arial"/>
                <w:szCs w:val="18"/>
                <w:lang w:eastAsia="zh-CN"/>
              </w:rPr>
              <w:t>multiplicity: 1</w:t>
            </w:r>
          </w:p>
          <w:p w14:paraId="617264C7" w14:textId="77777777" w:rsidR="006D4161" w:rsidRDefault="006D4161" w:rsidP="00A50A59">
            <w:pPr>
              <w:pStyle w:val="TAL"/>
              <w:rPr>
                <w:rFonts w:cs="Arial"/>
                <w:szCs w:val="18"/>
                <w:lang w:eastAsia="zh-CN"/>
              </w:rPr>
            </w:pPr>
            <w:r>
              <w:rPr>
                <w:rFonts w:cs="Arial"/>
                <w:szCs w:val="18"/>
                <w:lang w:eastAsia="zh-CN"/>
              </w:rPr>
              <w:t>isOrdered: N/A</w:t>
            </w:r>
          </w:p>
          <w:p w14:paraId="7C9119AE" w14:textId="77777777" w:rsidR="006D4161" w:rsidRDefault="006D4161" w:rsidP="00A50A59">
            <w:pPr>
              <w:pStyle w:val="TAL"/>
              <w:rPr>
                <w:rFonts w:cs="Arial"/>
                <w:szCs w:val="18"/>
                <w:lang w:eastAsia="zh-CN"/>
              </w:rPr>
            </w:pPr>
            <w:r>
              <w:rPr>
                <w:rFonts w:cs="Arial"/>
                <w:szCs w:val="18"/>
                <w:lang w:eastAsia="zh-CN"/>
              </w:rPr>
              <w:t>isUnique: N/A</w:t>
            </w:r>
          </w:p>
          <w:p w14:paraId="65931DEC" w14:textId="77777777" w:rsidR="006D4161" w:rsidRDefault="006D4161" w:rsidP="00A50A59">
            <w:pPr>
              <w:pStyle w:val="TAL"/>
              <w:rPr>
                <w:rFonts w:cs="Arial"/>
                <w:szCs w:val="18"/>
                <w:lang w:eastAsia="zh-CN"/>
              </w:rPr>
            </w:pPr>
            <w:r>
              <w:rPr>
                <w:rFonts w:cs="Arial"/>
                <w:szCs w:val="18"/>
                <w:lang w:eastAsia="zh-CN"/>
              </w:rPr>
              <w:t>defaultValue: None</w:t>
            </w:r>
          </w:p>
          <w:p w14:paraId="57EFCE5C" w14:textId="77777777" w:rsidR="006D4161" w:rsidRDefault="006D4161" w:rsidP="00A50A59">
            <w:pPr>
              <w:pStyle w:val="TAL"/>
            </w:pPr>
            <w:r>
              <w:rPr>
                <w:rFonts w:cs="Arial"/>
                <w:szCs w:val="18"/>
                <w:lang w:eastAsia="zh-CN"/>
              </w:rPr>
              <w:t>isNullable: False</w:t>
            </w:r>
          </w:p>
        </w:tc>
      </w:tr>
      <w:tr w:rsidR="006D4161" w14:paraId="62FF19D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88632D"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58517BC7" w14:textId="77777777" w:rsidR="006D4161" w:rsidRDefault="006D4161" w:rsidP="00A50A59">
            <w:pPr>
              <w:pStyle w:val="TAL"/>
              <w:rPr>
                <w:rFonts w:cs="Arial"/>
              </w:rPr>
            </w:pPr>
            <w:r>
              <w:rPr>
                <w:rFonts w:cs="Arial"/>
              </w:rPr>
              <w:t>This holds a list of physical cell identities that can be assigned to the NR cells.</w:t>
            </w:r>
          </w:p>
          <w:p w14:paraId="4906779B" w14:textId="77777777" w:rsidR="006D4161" w:rsidRDefault="006D4161" w:rsidP="00A50A59">
            <w:pPr>
              <w:pStyle w:val="TAL"/>
              <w:rPr>
                <w:rFonts w:cs="Arial"/>
              </w:rPr>
            </w:pPr>
          </w:p>
          <w:p w14:paraId="182747E2" w14:textId="77777777" w:rsidR="006D4161" w:rsidRDefault="006D4161" w:rsidP="00A50A59">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35FD6306" w14:textId="77777777" w:rsidR="006D4161" w:rsidRDefault="006D4161" w:rsidP="00A50A59">
            <w:pPr>
              <w:pStyle w:val="TAL"/>
              <w:rPr>
                <w:rFonts w:cs="Arial"/>
                <w:lang w:eastAsia="zh-CN"/>
              </w:rPr>
            </w:pPr>
          </w:p>
          <w:p w14:paraId="54CCA051" w14:textId="77777777" w:rsidR="006D4161" w:rsidRDefault="006D4161" w:rsidP="00A50A59">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492F13AC"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E129BEE" w14:textId="77777777" w:rsidR="006D4161" w:rsidRDefault="006D4161" w:rsidP="00A50A59">
            <w:pPr>
              <w:pStyle w:val="TAL"/>
            </w:pPr>
            <w:r>
              <w:t>type: Integer</w:t>
            </w:r>
          </w:p>
          <w:p w14:paraId="1AF4C943" w14:textId="77777777" w:rsidR="006D4161" w:rsidRDefault="006D4161" w:rsidP="00A50A59">
            <w:pPr>
              <w:pStyle w:val="TAL"/>
              <w:rPr>
                <w:lang w:eastAsia="zh-CN"/>
              </w:rPr>
            </w:pPr>
            <w:r>
              <w:t xml:space="preserve">multiplicity: </w:t>
            </w:r>
            <w:r>
              <w:rPr>
                <w:lang w:eastAsia="zh-CN"/>
              </w:rPr>
              <w:t>0..1007</w:t>
            </w:r>
          </w:p>
          <w:p w14:paraId="3BD9D3FA" w14:textId="77777777" w:rsidR="006D4161" w:rsidRDefault="006D4161" w:rsidP="00A50A59">
            <w:pPr>
              <w:pStyle w:val="TAL"/>
            </w:pPr>
            <w:r>
              <w:t xml:space="preserve">isOrdered: </w:t>
            </w:r>
            <w:r w:rsidRPr="004037B3">
              <w:t>False</w:t>
            </w:r>
          </w:p>
          <w:p w14:paraId="2EA5DFFC" w14:textId="77777777" w:rsidR="006D4161" w:rsidRDefault="006D4161" w:rsidP="00A50A59">
            <w:pPr>
              <w:pStyle w:val="TAL"/>
            </w:pPr>
            <w:r>
              <w:t xml:space="preserve">isUnique: </w:t>
            </w:r>
            <w:r w:rsidRPr="004037B3">
              <w:t>True</w:t>
            </w:r>
          </w:p>
          <w:p w14:paraId="2C8E88EF" w14:textId="77777777" w:rsidR="006D4161" w:rsidRDefault="006D4161" w:rsidP="00A50A59">
            <w:pPr>
              <w:pStyle w:val="TAL"/>
            </w:pPr>
            <w:r>
              <w:t>defaultValue: None</w:t>
            </w:r>
          </w:p>
          <w:p w14:paraId="7328101D" w14:textId="77777777" w:rsidR="006D4161" w:rsidRDefault="006D4161" w:rsidP="00A50A59">
            <w:pPr>
              <w:pStyle w:val="TAL"/>
            </w:pPr>
            <w:r>
              <w:t xml:space="preserve">isNullable: </w:t>
            </w:r>
            <w:r>
              <w:rPr>
                <w:rFonts w:cs="Arial"/>
                <w:szCs w:val="18"/>
              </w:rPr>
              <w:t>False</w:t>
            </w:r>
          </w:p>
        </w:tc>
      </w:tr>
      <w:tr w:rsidR="006D4161" w14:paraId="63E7436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8EA611" w14:textId="77777777" w:rsidR="006D4161" w:rsidRDefault="006D4161" w:rsidP="00A50A59">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4E85C207" w14:textId="77777777" w:rsidR="006D4161" w:rsidRDefault="006D4161" w:rsidP="00A50A59">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7C715716" w14:textId="77777777" w:rsidR="006D4161" w:rsidRDefault="006D4161" w:rsidP="00A50A59">
            <w:pPr>
              <w:pStyle w:val="TAL"/>
              <w:rPr>
                <w:szCs w:val="18"/>
                <w:lang w:eastAsia="zh-CN"/>
              </w:rPr>
            </w:pPr>
          </w:p>
          <w:p w14:paraId="2326F150" w14:textId="77777777" w:rsidR="006D4161" w:rsidRDefault="006D4161" w:rsidP="00A50A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8044987" w14:textId="77777777" w:rsidR="006D4161" w:rsidRDefault="006D4161" w:rsidP="00A50A59">
            <w:pPr>
              <w:pStyle w:val="TAL"/>
              <w:rPr>
                <w:rFonts w:cs="Arial"/>
                <w:szCs w:val="18"/>
                <w:lang w:eastAsia="zh-CN"/>
              </w:rPr>
            </w:pPr>
            <w:r>
              <w:t>type: Boolean</w:t>
            </w:r>
          </w:p>
          <w:p w14:paraId="4785941D" w14:textId="77777777" w:rsidR="006D4161" w:rsidRDefault="006D4161" w:rsidP="00A50A59">
            <w:pPr>
              <w:pStyle w:val="TAL"/>
              <w:rPr>
                <w:rFonts w:cs="Arial"/>
                <w:szCs w:val="18"/>
                <w:lang w:eastAsia="zh-CN"/>
              </w:rPr>
            </w:pPr>
            <w:r>
              <w:rPr>
                <w:rFonts w:cs="Arial"/>
                <w:szCs w:val="18"/>
                <w:lang w:eastAsia="zh-CN"/>
              </w:rPr>
              <w:t>multiplicity: 1</w:t>
            </w:r>
          </w:p>
          <w:p w14:paraId="6A8FEEBB" w14:textId="77777777" w:rsidR="006D4161" w:rsidRDefault="006D4161" w:rsidP="00A50A59">
            <w:pPr>
              <w:pStyle w:val="TAL"/>
              <w:rPr>
                <w:rFonts w:cs="Arial"/>
                <w:szCs w:val="18"/>
                <w:lang w:eastAsia="zh-CN"/>
              </w:rPr>
            </w:pPr>
            <w:r>
              <w:rPr>
                <w:rFonts w:cs="Arial"/>
                <w:szCs w:val="18"/>
                <w:lang w:eastAsia="zh-CN"/>
              </w:rPr>
              <w:t>isOrdered: N/A</w:t>
            </w:r>
          </w:p>
          <w:p w14:paraId="2EC65FBD" w14:textId="77777777" w:rsidR="006D4161" w:rsidRDefault="006D4161" w:rsidP="00A50A59">
            <w:pPr>
              <w:pStyle w:val="TAL"/>
              <w:rPr>
                <w:rFonts w:cs="Arial"/>
                <w:szCs w:val="18"/>
                <w:lang w:eastAsia="zh-CN"/>
              </w:rPr>
            </w:pPr>
            <w:r>
              <w:rPr>
                <w:rFonts w:cs="Arial"/>
                <w:szCs w:val="18"/>
                <w:lang w:eastAsia="zh-CN"/>
              </w:rPr>
              <w:t>isUnique: N/A</w:t>
            </w:r>
          </w:p>
          <w:p w14:paraId="0B53AD68" w14:textId="77777777" w:rsidR="006D4161" w:rsidRDefault="006D4161" w:rsidP="00A50A59">
            <w:pPr>
              <w:pStyle w:val="TAL"/>
              <w:rPr>
                <w:rFonts w:cs="Arial"/>
                <w:szCs w:val="18"/>
                <w:lang w:eastAsia="zh-CN"/>
              </w:rPr>
            </w:pPr>
            <w:r>
              <w:rPr>
                <w:rFonts w:cs="Arial"/>
                <w:szCs w:val="18"/>
                <w:lang w:eastAsia="zh-CN"/>
              </w:rPr>
              <w:t>defaultValue: None</w:t>
            </w:r>
          </w:p>
          <w:p w14:paraId="243016CC" w14:textId="77777777" w:rsidR="006D4161" w:rsidRDefault="006D4161" w:rsidP="00A50A59">
            <w:pPr>
              <w:pStyle w:val="TAL"/>
            </w:pPr>
            <w:r>
              <w:rPr>
                <w:rFonts w:cs="Arial"/>
                <w:szCs w:val="18"/>
                <w:lang w:eastAsia="zh-CN"/>
              </w:rPr>
              <w:t>isNullable: False</w:t>
            </w:r>
          </w:p>
        </w:tc>
      </w:tr>
      <w:tr w:rsidR="006D4161" w14:paraId="108BE9C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12E36C"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01AB87DF" w14:textId="77777777" w:rsidR="006D4161" w:rsidRDefault="006D4161" w:rsidP="00A50A59">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2C881D20" w14:textId="77777777" w:rsidR="006D4161" w:rsidRDefault="006D4161" w:rsidP="00A50A59">
            <w:pPr>
              <w:pStyle w:val="TAL"/>
              <w:rPr>
                <w:szCs w:val="18"/>
                <w:lang w:eastAsia="zh-CN"/>
              </w:rPr>
            </w:pPr>
          </w:p>
          <w:p w14:paraId="7CD2276B" w14:textId="77777777" w:rsidR="006D4161" w:rsidRDefault="006D4161" w:rsidP="00A50A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53F4010" w14:textId="77777777" w:rsidR="006D4161" w:rsidRDefault="006D4161" w:rsidP="00A50A59">
            <w:pPr>
              <w:pStyle w:val="TAL"/>
            </w:pPr>
            <w:r>
              <w:t xml:space="preserve">type: </w:t>
            </w:r>
            <w:r>
              <w:rPr>
                <w:lang w:eastAsia="zh-CN"/>
              </w:rPr>
              <w:t>B</w:t>
            </w:r>
            <w:r>
              <w:t>oolean</w:t>
            </w:r>
          </w:p>
          <w:p w14:paraId="068979F6" w14:textId="77777777" w:rsidR="006D4161" w:rsidRDefault="006D4161" w:rsidP="00A50A59">
            <w:pPr>
              <w:pStyle w:val="TAL"/>
            </w:pPr>
            <w:r>
              <w:t>multiplicity: 1</w:t>
            </w:r>
          </w:p>
          <w:p w14:paraId="6318852B" w14:textId="77777777" w:rsidR="006D4161" w:rsidRDefault="006D4161" w:rsidP="00A50A59">
            <w:pPr>
              <w:pStyle w:val="TAL"/>
            </w:pPr>
            <w:r>
              <w:t>isOrdered: N/A</w:t>
            </w:r>
          </w:p>
          <w:p w14:paraId="3EB9A24E" w14:textId="77777777" w:rsidR="006D4161" w:rsidRDefault="006D4161" w:rsidP="00A50A59">
            <w:pPr>
              <w:pStyle w:val="TAL"/>
            </w:pPr>
            <w:r>
              <w:t>isUnique: N/A</w:t>
            </w:r>
          </w:p>
          <w:p w14:paraId="72946273" w14:textId="77777777" w:rsidR="006D4161" w:rsidRDefault="006D4161" w:rsidP="00A50A59">
            <w:pPr>
              <w:pStyle w:val="TAL"/>
            </w:pPr>
            <w:r>
              <w:t>defaultValue: None</w:t>
            </w:r>
          </w:p>
          <w:p w14:paraId="4191C6FF" w14:textId="77777777" w:rsidR="006D4161" w:rsidRDefault="006D4161" w:rsidP="00A50A59">
            <w:pPr>
              <w:pStyle w:val="TAL"/>
            </w:pPr>
            <w:r>
              <w:t xml:space="preserve">isNullable: </w:t>
            </w:r>
            <w:r>
              <w:rPr>
                <w:lang w:eastAsia="zh-CN"/>
              </w:rPr>
              <w:t>False</w:t>
            </w:r>
          </w:p>
        </w:tc>
      </w:tr>
      <w:tr w:rsidR="006D4161" w14:paraId="308B762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9503AF"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09BB42D8" w14:textId="77777777" w:rsidR="006D4161" w:rsidRPr="00FC2BEF" w:rsidRDefault="006D4161" w:rsidP="00A50A59">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70000C04" w14:textId="77777777" w:rsidR="006D4161" w:rsidRPr="00FC2BEF" w:rsidRDefault="006D4161" w:rsidP="00A50A59">
            <w:pPr>
              <w:pStyle w:val="TAL"/>
              <w:rPr>
                <w:szCs w:val="18"/>
                <w:lang w:eastAsia="zh-CN"/>
              </w:rPr>
            </w:pPr>
          </w:p>
          <w:p w14:paraId="4CD9F475" w14:textId="77777777" w:rsidR="006D4161" w:rsidRDefault="006D4161" w:rsidP="00A50A59">
            <w:pPr>
              <w:pStyle w:val="TAL"/>
              <w:rPr>
                <w:rFonts w:cs="Arial"/>
                <w:lang w:val="fr-FR"/>
              </w:rPr>
            </w:pPr>
            <w:r>
              <w:rPr>
                <w:rFonts w:cs="Arial"/>
                <w:szCs w:val="18"/>
                <w:lang w:val="fr-FR"/>
              </w:rPr>
              <w:t>allowedValues: -20..20</w:t>
            </w:r>
          </w:p>
          <w:p w14:paraId="608401D8" w14:textId="77777777" w:rsidR="006D4161" w:rsidRDefault="006D4161" w:rsidP="00A50A59">
            <w:pPr>
              <w:pStyle w:val="TAL"/>
              <w:rPr>
                <w:rFonts w:cs="Arial"/>
                <w:lang w:val="fr-FR"/>
              </w:rPr>
            </w:pPr>
            <w:r>
              <w:rPr>
                <w:rFonts w:cs="Arial"/>
                <w:lang w:val="fr-FR"/>
              </w:rPr>
              <w:t>Unit: 0.5 dB</w:t>
            </w:r>
          </w:p>
          <w:p w14:paraId="4347B766" w14:textId="77777777" w:rsidR="006D4161" w:rsidRDefault="006D4161" w:rsidP="00A50A59">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3153AE87" w14:textId="77777777" w:rsidR="006D4161" w:rsidRPr="00FC2BEF" w:rsidRDefault="006D4161" w:rsidP="00A50A59">
            <w:pPr>
              <w:pStyle w:val="TAL"/>
              <w:rPr>
                <w:rFonts w:cs="Arial"/>
                <w:szCs w:val="18"/>
                <w:lang w:eastAsia="zh-CN"/>
              </w:rPr>
            </w:pPr>
            <w:r w:rsidRPr="00FC2BEF">
              <w:rPr>
                <w:rFonts w:cs="Arial"/>
                <w:szCs w:val="18"/>
                <w:lang w:eastAsia="zh-CN"/>
              </w:rPr>
              <w:t>type: Integer</w:t>
            </w:r>
          </w:p>
          <w:p w14:paraId="725B4F26" w14:textId="77777777" w:rsidR="006D4161" w:rsidRPr="00FC2BEF" w:rsidRDefault="006D4161" w:rsidP="00A50A59">
            <w:pPr>
              <w:pStyle w:val="TAL"/>
              <w:rPr>
                <w:rFonts w:cs="Arial"/>
                <w:szCs w:val="18"/>
                <w:lang w:eastAsia="zh-CN"/>
              </w:rPr>
            </w:pPr>
            <w:r w:rsidRPr="00FC2BEF">
              <w:rPr>
                <w:rFonts w:cs="Arial"/>
                <w:szCs w:val="18"/>
                <w:lang w:eastAsia="zh-CN"/>
              </w:rPr>
              <w:t xml:space="preserve">multiplicity: </w:t>
            </w:r>
            <w:r>
              <w:rPr>
                <w:rFonts w:cs="Arial"/>
                <w:szCs w:val="18"/>
                <w:lang w:eastAsia="zh-CN"/>
              </w:rPr>
              <w:t>0..</w:t>
            </w:r>
            <w:r w:rsidRPr="00FC2BEF">
              <w:rPr>
                <w:rFonts w:cs="Arial"/>
                <w:szCs w:val="18"/>
                <w:lang w:eastAsia="zh-CN"/>
              </w:rPr>
              <w:t>1</w:t>
            </w:r>
          </w:p>
          <w:p w14:paraId="33F86A67" w14:textId="77777777" w:rsidR="006D4161" w:rsidRPr="00FC2BEF" w:rsidRDefault="006D4161" w:rsidP="00A50A59">
            <w:pPr>
              <w:pStyle w:val="TAL"/>
              <w:rPr>
                <w:rFonts w:cs="Arial"/>
                <w:szCs w:val="18"/>
                <w:lang w:eastAsia="zh-CN"/>
              </w:rPr>
            </w:pPr>
            <w:r w:rsidRPr="00FC2BEF">
              <w:rPr>
                <w:rFonts w:cs="Arial"/>
                <w:szCs w:val="18"/>
                <w:lang w:eastAsia="zh-CN"/>
              </w:rPr>
              <w:t>isOrdered: N/A</w:t>
            </w:r>
          </w:p>
          <w:p w14:paraId="5C16C629" w14:textId="77777777" w:rsidR="006D4161" w:rsidRDefault="006D4161" w:rsidP="00A50A59">
            <w:pPr>
              <w:pStyle w:val="TAL"/>
              <w:rPr>
                <w:rFonts w:cs="Arial"/>
                <w:szCs w:val="18"/>
                <w:lang w:val="fr-FR" w:eastAsia="zh-CN"/>
              </w:rPr>
            </w:pPr>
            <w:r>
              <w:rPr>
                <w:rFonts w:cs="Arial"/>
                <w:szCs w:val="18"/>
                <w:lang w:val="fr-FR" w:eastAsia="zh-CN"/>
              </w:rPr>
              <w:t>isUnique: N/A</w:t>
            </w:r>
          </w:p>
          <w:p w14:paraId="70BCFD71" w14:textId="77777777" w:rsidR="006D4161" w:rsidRDefault="006D4161" w:rsidP="00A50A59">
            <w:pPr>
              <w:pStyle w:val="TAL"/>
              <w:rPr>
                <w:rFonts w:cs="Arial"/>
                <w:szCs w:val="18"/>
                <w:lang w:val="fr-FR" w:eastAsia="zh-CN"/>
              </w:rPr>
            </w:pPr>
            <w:r>
              <w:rPr>
                <w:rFonts w:cs="Arial"/>
                <w:szCs w:val="18"/>
                <w:lang w:val="fr-FR" w:eastAsia="zh-CN"/>
              </w:rPr>
              <w:t>defaultValue: None</w:t>
            </w:r>
          </w:p>
          <w:p w14:paraId="1D53BD22" w14:textId="77777777" w:rsidR="006D4161" w:rsidRDefault="006D4161" w:rsidP="00A50A59">
            <w:pPr>
              <w:pStyle w:val="TAL"/>
            </w:pPr>
            <w:r>
              <w:rPr>
                <w:rFonts w:cs="Arial"/>
                <w:szCs w:val="18"/>
                <w:lang w:val="fr-FR" w:eastAsia="zh-CN"/>
              </w:rPr>
              <w:t xml:space="preserve">isNullable: </w:t>
            </w:r>
            <w:r>
              <w:rPr>
                <w:color w:val="000000"/>
              </w:rPr>
              <w:t>False</w:t>
            </w:r>
          </w:p>
        </w:tc>
      </w:tr>
      <w:tr w:rsidR="006D4161" w14:paraId="03703A7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41785B"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77B33D5B" w14:textId="77777777" w:rsidR="006D4161" w:rsidRPr="00FC2BEF" w:rsidRDefault="006D4161" w:rsidP="00A50A59">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3245C777" w14:textId="77777777" w:rsidR="006D4161" w:rsidRPr="00FC2BEF" w:rsidRDefault="006D4161" w:rsidP="00A50A59">
            <w:pPr>
              <w:pStyle w:val="TAL"/>
              <w:rPr>
                <w:szCs w:val="18"/>
                <w:lang w:eastAsia="zh-CN"/>
              </w:rPr>
            </w:pPr>
          </w:p>
          <w:p w14:paraId="3A02005D" w14:textId="77777777" w:rsidR="006D4161" w:rsidRDefault="006D4161" w:rsidP="00A50A59">
            <w:pPr>
              <w:pStyle w:val="TAL"/>
              <w:rPr>
                <w:rFonts w:cs="Arial"/>
                <w:lang w:val="fr-FR"/>
              </w:rPr>
            </w:pPr>
            <w:r>
              <w:rPr>
                <w:rFonts w:cs="Arial"/>
                <w:szCs w:val="18"/>
                <w:lang w:val="fr-FR"/>
              </w:rPr>
              <w:t>allowedValues: -20..20</w:t>
            </w:r>
          </w:p>
          <w:p w14:paraId="79D4CB58" w14:textId="77777777" w:rsidR="006D4161" w:rsidRDefault="006D4161" w:rsidP="00A50A59">
            <w:pPr>
              <w:pStyle w:val="TAL"/>
              <w:rPr>
                <w:rFonts w:cs="Arial"/>
                <w:lang w:val="fr-FR"/>
              </w:rPr>
            </w:pPr>
            <w:r>
              <w:rPr>
                <w:rFonts w:cs="Arial"/>
                <w:lang w:val="fr-FR"/>
              </w:rPr>
              <w:t>Unit: 0.5 dB</w:t>
            </w:r>
          </w:p>
          <w:p w14:paraId="7389EDD2" w14:textId="77777777" w:rsidR="006D4161" w:rsidRDefault="006D4161" w:rsidP="00A50A59">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0D757F10" w14:textId="77777777" w:rsidR="006D4161" w:rsidRPr="00FC2BEF" w:rsidRDefault="006D4161" w:rsidP="00A50A59">
            <w:pPr>
              <w:pStyle w:val="TAL"/>
              <w:rPr>
                <w:rFonts w:cs="Arial"/>
                <w:szCs w:val="18"/>
                <w:lang w:eastAsia="zh-CN"/>
              </w:rPr>
            </w:pPr>
            <w:r w:rsidRPr="00FC2BEF">
              <w:rPr>
                <w:rFonts w:cs="Arial"/>
                <w:szCs w:val="18"/>
                <w:lang w:eastAsia="zh-CN"/>
              </w:rPr>
              <w:t>type: Integer</w:t>
            </w:r>
          </w:p>
          <w:p w14:paraId="6F984055" w14:textId="77777777" w:rsidR="006D4161" w:rsidRPr="00FC2BEF" w:rsidRDefault="006D4161" w:rsidP="00A50A59">
            <w:pPr>
              <w:pStyle w:val="TAL"/>
              <w:rPr>
                <w:rFonts w:cs="Arial"/>
                <w:szCs w:val="18"/>
                <w:lang w:eastAsia="zh-CN"/>
              </w:rPr>
            </w:pPr>
            <w:r w:rsidRPr="00FC2BEF">
              <w:rPr>
                <w:rFonts w:cs="Arial"/>
                <w:szCs w:val="18"/>
                <w:lang w:eastAsia="zh-CN"/>
              </w:rPr>
              <w:t xml:space="preserve">multiplicity: </w:t>
            </w:r>
            <w:r>
              <w:rPr>
                <w:rFonts w:cs="Arial"/>
                <w:szCs w:val="18"/>
                <w:lang w:eastAsia="zh-CN"/>
              </w:rPr>
              <w:t>0..</w:t>
            </w:r>
            <w:r w:rsidRPr="00FC2BEF">
              <w:rPr>
                <w:rFonts w:cs="Arial"/>
                <w:szCs w:val="18"/>
                <w:lang w:eastAsia="zh-CN"/>
              </w:rPr>
              <w:t>1</w:t>
            </w:r>
          </w:p>
          <w:p w14:paraId="3EE8ED92" w14:textId="77777777" w:rsidR="006D4161" w:rsidRPr="00FC2BEF" w:rsidRDefault="006D4161" w:rsidP="00A50A59">
            <w:pPr>
              <w:pStyle w:val="TAL"/>
              <w:rPr>
                <w:rFonts w:cs="Arial"/>
                <w:szCs w:val="18"/>
                <w:lang w:eastAsia="zh-CN"/>
              </w:rPr>
            </w:pPr>
            <w:r w:rsidRPr="00FC2BEF">
              <w:rPr>
                <w:rFonts w:cs="Arial"/>
                <w:szCs w:val="18"/>
                <w:lang w:eastAsia="zh-CN"/>
              </w:rPr>
              <w:t>isOrdered: N/A</w:t>
            </w:r>
          </w:p>
          <w:p w14:paraId="08EEDB13" w14:textId="77777777" w:rsidR="006D4161" w:rsidRDefault="006D4161" w:rsidP="00A50A59">
            <w:pPr>
              <w:pStyle w:val="TAL"/>
              <w:rPr>
                <w:rFonts w:cs="Arial"/>
                <w:szCs w:val="18"/>
                <w:lang w:val="fr-FR" w:eastAsia="zh-CN"/>
              </w:rPr>
            </w:pPr>
            <w:r>
              <w:rPr>
                <w:rFonts w:cs="Arial"/>
                <w:szCs w:val="18"/>
                <w:lang w:val="fr-FR" w:eastAsia="zh-CN"/>
              </w:rPr>
              <w:t>isUnique: N/A</w:t>
            </w:r>
          </w:p>
          <w:p w14:paraId="4E5723FF" w14:textId="77777777" w:rsidR="006D4161" w:rsidRDefault="006D4161" w:rsidP="00A50A59">
            <w:pPr>
              <w:pStyle w:val="TAL"/>
              <w:rPr>
                <w:rFonts w:cs="Arial"/>
                <w:szCs w:val="18"/>
                <w:lang w:val="fr-FR" w:eastAsia="zh-CN"/>
              </w:rPr>
            </w:pPr>
            <w:r>
              <w:rPr>
                <w:rFonts w:cs="Arial"/>
                <w:szCs w:val="18"/>
                <w:lang w:val="fr-FR" w:eastAsia="zh-CN"/>
              </w:rPr>
              <w:t>defaultValue: None</w:t>
            </w:r>
          </w:p>
          <w:p w14:paraId="000CBB0B" w14:textId="77777777" w:rsidR="006D4161" w:rsidRDefault="006D4161" w:rsidP="00A50A59">
            <w:pPr>
              <w:pStyle w:val="TAL"/>
            </w:pPr>
            <w:r>
              <w:rPr>
                <w:rFonts w:cs="Arial"/>
                <w:szCs w:val="18"/>
                <w:lang w:val="fr-FR" w:eastAsia="zh-CN"/>
              </w:rPr>
              <w:t xml:space="preserve">isNullable: </w:t>
            </w:r>
            <w:r>
              <w:rPr>
                <w:color w:val="000000"/>
              </w:rPr>
              <w:t>False</w:t>
            </w:r>
          </w:p>
        </w:tc>
      </w:tr>
      <w:tr w:rsidR="006D4161" w14:paraId="322CF93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7F93D1"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50567CFB" w14:textId="77777777" w:rsidR="006D4161" w:rsidRDefault="006D4161" w:rsidP="00A50A59">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2105787B" w14:textId="77777777" w:rsidR="006D4161" w:rsidRDefault="006D4161" w:rsidP="00A50A59">
            <w:pPr>
              <w:pStyle w:val="TAL"/>
              <w:keepNext w:val="0"/>
              <w:keepLines w:val="0"/>
              <w:widowControl w:val="0"/>
              <w:rPr>
                <w:lang w:eastAsia="zh-CN"/>
              </w:rPr>
            </w:pPr>
          </w:p>
          <w:p w14:paraId="69EBB908" w14:textId="77777777" w:rsidR="006D4161" w:rsidRDefault="006D4161" w:rsidP="00A50A59">
            <w:pPr>
              <w:pStyle w:val="TAL"/>
              <w:rPr>
                <w:szCs w:val="18"/>
              </w:rPr>
            </w:pPr>
            <w:r>
              <w:rPr>
                <w:rFonts w:cs="Arial"/>
                <w:szCs w:val="18"/>
              </w:rPr>
              <w:t>allowedValues:</w:t>
            </w:r>
            <w:r>
              <w:rPr>
                <w:szCs w:val="18"/>
              </w:rPr>
              <w:t xml:space="preserve"> 0..604800</w:t>
            </w:r>
          </w:p>
          <w:p w14:paraId="13266A82" w14:textId="77777777" w:rsidR="006D4161" w:rsidRDefault="006D4161" w:rsidP="00A50A59">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43D0C7B5" w14:textId="77777777" w:rsidR="006D4161" w:rsidRDefault="006D4161" w:rsidP="00A50A59">
            <w:pPr>
              <w:pStyle w:val="TAL"/>
              <w:rPr>
                <w:rFonts w:cs="Arial"/>
                <w:szCs w:val="18"/>
                <w:lang w:eastAsia="zh-CN"/>
              </w:rPr>
            </w:pPr>
            <w:r>
              <w:rPr>
                <w:rFonts w:cs="Arial"/>
                <w:szCs w:val="18"/>
                <w:lang w:eastAsia="zh-CN"/>
              </w:rPr>
              <w:t>type: Integer</w:t>
            </w:r>
          </w:p>
          <w:p w14:paraId="3B8A335C" w14:textId="77777777" w:rsidR="006D4161" w:rsidRDefault="006D4161" w:rsidP="00A50A59">
            <w:pPr>
              <w:pStyle w:val="TAL"/>
              <w:rPr>
                <w:rFonts w:cs="Arial"/>
                <w:szCs w:val="18"/>
                <w:lang w:eastAsia="zh-CN"/>
              </w:rPr>
            </w:pPr>
            <w:r>
              <w:rPr>
                <w:rFonts w:cs="Arial"/>
                <w:szCs w:val="18"/>
                <w:lang w:eastAsia="zh-CN"/>
              </w:rPr>
              <w:t>multiplicity: 0..1</w:t>
            </w:r>
          </w:p>
          <w:p w14:paraId="3FE12AA3" w14:textId="77777777" w:rsidR="006D4161" w:rsidRDefault="006D4161" w:rsidP="00A50A59">
            <w:pPr>
              <w:pStyle w:val="TAL"/>
              <w:rPr>
                <w:rFonts w:cs="Arial"/>
                <w:szCs w:val="18"/>
                <w:lang w:eastAsia="zh-CN"/>
              </w:rPr>
            </w:pPr>
            <w:r>
              <w:rPr>
                <w:rFonts w:cs="Arial"/>
                <w:szCs w:val="18"/>
                <w:lang w:eastAsia="zh-CN"/>
              </w:rPr>
              <w:t>isOrdered: N/A</w:t>
            </w:r>
          </w:p>
          <w:p w14:paraId="3C2D7D5E" w14:textId="77777777" w:rsidR="006D4161" w:rsidRDefault="006D4161" w:rsidP="00A50A59">
            <w:pPr>
              <w:pStyle w:val="TAL"/>
              <w:rPr>
                <w:rFonts w:cs="Arial"/>
                <w:szCs w:val="18"/>
                <w:lang w:eastAsia="zh-CN"/>
              </w:rPr>
            </w:pPr>
            <w:r>
              <w:rPr>
                <w:rFonts w:cs="Arial"/>
                <w:szCs w:val="18"/>
                <w:lang w:eastAsia="zh-CN"/>
              </w:rPr>
              <w:t>isUnique: N/A</w:t>
            </w:r>
          </w:p>
          <w:p w14:paraId="382F43EF" w14:textId="77777777" w:rsidR="006D4161" w:rsidRDefault="006D4161" w:rsidP="00A50A59">
            <w:pPr>
              <w:pStyle w:val="TAL"/>
              <w:rPr>
                <w:rFonts w:cs="Arial"/>
                <w:szCs w:val="18"/>
                <w:lang w:eastAsia="zh-CN"/>
              </w:rPr>
            </w:pPr>
            <w:r>
              <w:rPr>
                <w:rFonts w:cs="Arial"/>
                <w:szCs w:val="18"/>
                <w:lang w:eastAsia="zh-CN"/>
              </w:rPr>
              <w:t>defaultValue: None</w:t>
            </w:r>
          </w:p>
          <w:p w14:paraId="084DF7ED" w14:textId="77777777" w:rsidR="006D4161" w:rsidRDefault="006D4161" w:rsidP="00A50A59">
            <w:pPr>
              <w:pStyle w:val="TAL"/>
            </w:pPr>
            <w:r>
              <w:rPr>
                <w:rFonts w:cs="Arial"/>
                <w:szCs w:val="18"/>
                <w:lang w:eastAsia="zh-CN"/>
              </w:rPr>
              <w:t>isNullable: False</w:t>
            </w:r>
          </w:p>
        </w:tc>
      </w:tr>
      <w:tr w:rsidR="006D4161" w14:paraId="6BAFC19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629791"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tstoreUEcntxt</w:t>
            </w:r>
          </w:p>
        </w:tc>
        <w:tc>
          <w:tcPr>
            <w:tcW w:w="5523" w:type="dxa"/>
            <w:tcBorders>
              <w:top w:val="single" w:sz="4" w:space="0" w:color="auto"/>
              <w:left w:val="single" w:sz="4" w:space="0" w:color="auto"/>
              <w:bottom w:val="single" w:sz="4" w:space="0" w:color="auto"/>
              <w:right w:val="single" w:sz="4" w:space="0" w:color="auto"/>
            </w:tcBorders>
          </w:tcPr>
          <w:p w14:paraId="1B5D5990" w14:textId="77777777" w:rsidR="006D4161" w:rsidRDefault="006D4161" w:rsidP="00A50A59">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6741B285" w14:textId="77777777" w:rsidR="006D4161" w:rsidRDefault="006D4161" w:rsidP="00A50A59">
            <w:pPr>
              <w:pStyle w:val="TAL"/>
              <w:widowControl w:val="0"/>
            </w:pPr>
            <w:r>
              <w:t>This attribute is used for Mobility Robustness Optimization.</w:t>
            </w:r>
          </w:p>
          <w:p w14:paraId="5E6A748D" w14:textId="77777777" w:rsidR="006D4161" w:rsidRDefault="006D4161" w:rsidP="00A50A59">
            <w:pPr>
              <w:pStyle w:val="TAL"/>
              <w:widowControl w:val="0"/>
            </w:pPr>
          </w:p>
          <w:p w14:paraId="35063611" w14:textId="77777777" w:rsidR="006D4161" w:rsidRDefault="006D4161" w:rsidP="00A50A59">
            <w:pPr>
              <w:pStyle w:val="TAL"/>
              <w:keepNext w:val="0"/>
              <w:keepLines w:val="0"/>
              <w:widowControl w:val="0"/>
            </w:pPr>
            <w:r>
              <w:t>allowedValues: 0</w:t>
            </w:r>
            <w:r>
              <w:rPr>
                <w:rFonts w:cs="Arial"/>
                <w:szCs w:val="18"/>
              </w:rPr>
              <w:t>..</w:t>
            </w:r>
            <w:r>
              <w:t>1023</w:t>
            </w:r>
          </w:p>
          <w:p w14:paraId="4A54F2C8" w14:textId="77777777" w:rsidR="006D4161" w:rsidRDefault="006D4161" w:rsidP="00A50A59">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37F2BCDF" w14:textId="77777777" w:rsidR="006D4161" w:rsidRDefault="006D4161" w:rsidP="00A50A59">
            <w:pPr>
              <w:pStyle w:val="TAL"/>
              <w:rPr>
                <w:rFonts w:cs="Arial"/>
                <w:szCs w:val="18"/>
                <w:lang w:eastAsia="zh-CN"/>
              </w:rPr>
            </w:pPr>
            <w:r>
              <w:rPr>
                <w:rFonts w:cs="Arial"/>
                <w:szCs w:val="18"/>
                <w:lang w:eastAsia="zh-CN"/>
              </w:rPr>
              <w:t>type: Integer</w:t>
            </w:r>
          </w:p>
          <w:p w14:paraId="76448529" w14:textId="77777777" w:rsidR="006D4161" w:rsidRDefault="006D4161" w:rsidP="00A50A59">
            <w:pPr>
              <w:pStyle w:val="TAL"/>
              <w:rPr>
                <w:rFonts w:cs="Arial"/>
                <w:szCs w:val="18"/>
                <w:lang w:eastAsia="zh-CN"/>
              </w:rPr>
            </w:pPr>
            <w:r>
              <w:rPr>
                <w:rFonts w:cs="Arial"/>
                <w:szCs w:val="18"/>
                <w:lang w:eastAsia="zh-CN"/>
              </w:rPr>
              <w:t>multiplicity: 0..1</w:t>
            </w:r>
          </w:p>
          <w:p w14:paraId="3DB5610B" w14:textId="77777777" w:rsidR="006D4161" w:rsidRDefault="006D4161" w:rsidP="00A50A59">
            <w:pPr>
              <w:pStyle w:val="TAL"/>
              <w:rPr>
                <w:rFonts w:cs="Arial"/>
                <w:szCs w:val="18"/>
                <w:lang w:eastAsia="zh-CN"/>
              </w:rPr>
            </w:pPr>
            <w:r>
              <w:rPr>
                <w:rFonts w:cs="Arial"/>
                <w:szCs w:val="18"/>
                <w:lang w:eastAsia="zh-CN"/>
              </w:rPr>
              <w:t>isOrdered: N/A</w:t>
            </w:r>
          </w:p>
          <w:p w14:paraId="7258B33E" w14:textId="77777777" w:rsidR="006D4161" w:rsidRDefault="006D4161" w:rsidP="00A50A59">
            <w:pPr>
              <w:pStyle w:val="TAL"/>
              <w:rPr>
                <w:rFonts w:cs="Arial"/>
                <w:szCs w:val="18"/>
                <w:lang w:eastAsia="zh-CN"/>
              </w:rPr>
            </w:pPr>
            <w:r>
              <w:rPr>
                <w:rFonts w:cs="Arial"/>
                <w:szCs w:val="18"/>
                <w:lang w:eastAsia="zh-CN"/>
              </w:rPr>
              <w:t>isUnique: N/A</w:t>
            </w:r>
          </w:p>
          <w:p w14:paraId="4FE13FF8" w14:textId="77777777" w:rsidR="006D4161" w:rsidRDefault="006D4161" w:rsidP="00A50A59">
            <w:pPr>
              <w:pStyle w:val="TAL"/>
              <w:rPr>
                <w:rFonts w:cs="Arial"/>
                <w:szCs w:val="18"/>
                <w:lang w:eastAsia="zh-CN"/>
              </w:rPr>
            </w:pPr>
            <w:r>
              <w:rPr>
                <w:rFonts w:cs="Arial"/>
                <w:szCs w:val="18"/>
                <w:lang w:eastAsia="zh-CN"/>
              </w:rPr>
              <w:t>defaultValue: None</w:t>
            </w:r>
          </w:p>
          <w:p w14:paraId="0F5FDD0C" w14:textId="77777777" w:rsidR="006D4161" w:rsidRDefault="006D4161" w:rsidP="00A50A59">
            <w:pPr>
              <w:pStyle w:val="TAL"/>
            </w:pPr>
            <w:r>
              <w:rPr>
                <w:rFonts w:cs="Arial"/>
                <w:szCs w:val="18"/>
                <w:lang w:eastAsia="zh-CN"/>
              </w:rPr>
              <w:t xml:space="preserve">isNullable: </w:t>
            </w:r>
            <w:r>
              <w:rPr>
                <w:color w:val="000000"/>
              </w:rPr>
              <w:t>False</w:t>
            </w:r>
          </w:p>
        </w:tc>
      </w:tr>
      <w:tr w:rsidR="006D4161" w14:paraId="3D30E4E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A1B7F5"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71B1B93" w14:textId="77777777" w:rsidR="006D4161" w:rsidRDefault="006D4161" w:rsidP="00A50A59">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15FDD3FC" w14:textId="77777777" w:rsidR="006D4161" w:rsidRDefault="006D4161" w:rsidP="00A50A59">
            <w:pPr>
              <w:keepNext/>
              <w:keepLines/>
              <w:spacing w:after="0"/>
              <w:rPr>
                <w:rFonts w:ascii="Arial" w:hAnsi="Arial" w:cs="Arial"/>
                <w:sz w:val="18"/>
                <w:szCs w:val="18"/>
              </w:rPr>
            </w:pPr>
          </w:p>
          <w:p w14:paraId="45BA2E82" w14:textId="77777777" w:rsidR="006D4161" w:rsidRDefault="006D4161" w:rsidP="00A50A59">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12970167" w14:textId="77777777" w:rsidR="006D4161" w:rsidRDefault="006D4161" w:rsidP="00A50A59">
            <w:pPr>
              <w:keepNext/>
              <w:keepLines/>
              <w:spacing w:after="0"/>
              <w:rPr>
                <w:rFonts w:ascii="Arial" w:hAnsi="Arial" w:cs="Arial"/>
                <w:sz w:val="18"/>
                <w:szCs w:val="18"/>
              </w:rPr>
            </w:pPr>
          </w:p>
          <w:p w14:paraId="461D8D88" w14:textId="77777777" w:rsidR="006D4161" w:rsidRDefault="006D4161" w:rsidP="00A50A59">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76CB6E53"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55450C6" w14:textId="77777777" w:rsidR="006D4161" w:rsidRDefault="006D4161" w:rsidP="00A50A59">
            <w:pPr>
              <w:pStyle w:val="TAL"/>
            </w:pPr>
            <w:r>
              <w:t>type: DN</w:t>
            </w:r>
          </w:p>
          <w:p w14:paraId="3EABA80D" w14:textId="77777777" w:rsidR="006D4161" w:rsidRDefault="006D4161" w:rsidP="00A50A59">
            <w:pPr>
              <w:pStyle w:val="TAL"/>
            </w:pPr>
            <w:r>
              <w:t>multiplicity: 0..1</w:t>
            </w:r>
          </w:p>
          <w:p w14:paraId="5A5AD8C2" w14:textId="77777777" w:rsidR="006D4161" w:rsidRDefault="006D4161" w:rsidP="00A50A59">
            <w:pPr>
              <w:pStyle w:val="TAL"/>
            </w:pPr>
            <w:r>
              <w:t>isOrdered: False</w:t>
            </w:r>
          </w:p>
          <w:p w14:paraId="6A3A62BD" w14:textId="77777777" w:rsidR="006D4161" w:rsidRDefault="006D4161" w:rsidP="00A50A59">
            <w:pPr>
              <w:pStyle w:val="TAL"/>
            </w:pPr>
            <w:r>
              <w:t>isUnique: True</w:t>
            </w:r>
          </w:p>
          <w:p w14:paraId="5CEAEBD0" w14:textId="77777777" w:rsidR="006D4161" w:rsidRDefault="006D4161" w:rsidP="00A50A59">
            <w:pPr>
              <w:pStyle w:val="TAL"/>
            </w:pPr>
            <w:r>
              <w:t>defaultValue: None</w:t>
            </w:r>
          </w:p>
          <w:p w14:paraId="3B656DC5" w14:textId="77777777" w:rsidR="006D4161" w:rsidRDefault="006D4161" w:rsidP="00A50A59">
            <w:pPr>
              <w:pStyle w:val="TAL"/>
            </w:pPr>
            <w:r>
              <w:t xml:space="preserve">isNullable: </w:t>
            </w:r>
            <w:r w:rsidRPr="00554355">
              <w:t>False</w:t>
            </w:r>
          </w:p>
        </w:tc>
      </w:tr>
      <w:tr w:rsidR="006D4161" w14:paraId="145A04B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CB2115"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66C0D2F5" w14:textId="77777777" w:rsidR="006D4161" w:rsidRDefault="006D4161" w:rsidP="00A50A59">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0E69E0EA" w14:textId="77777777" w:rsidR="006D4161" w:rsidRDefault="006D4161" w:rsidP="00A50A59">
            <w:pPr>
              <w:keepNext/>
              <w:keepLines/>
              <w:spacing w:after="0"/>
              <w:rPr>
                <w:rFonts w:ascii="Arial" w:hAnsi="Arial" w:cs="Arial"/>
                <w:sz w:val="18"/>
                <w:szCs w:val="18"/>
              </w:rPr>
            </w:pPr>
          </w:p>
          <w:p w14:paraId="0EE637AB" w14:textId="77777777" w:rsidR="006D4161" w:rsidRDefault="006D4161" w:rsidP="00A50A59">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30F2599D" w14:textId="77777777" w:rsidR="006D4161" w:rsidRDefault="006D4161" w:rsidP="00A50A59">
            <w:pPr>
              <w:keepNext/>
              <w:keepLines/>
              <w:spacing w:after="0"/>
              <w:rPr>
                <w:rFonts w:ascii="Arial" w:hAnsi="Arial" w:cs="Arial"/>
                <w:sz w:val="18"/>
                <w:szCs w:val="18"/>
              </w:rPr>
            </w:pPr>
          </w:p>
          <w:p w14:paraId="5C64A23E" w14:textId="77777777" w:rsidR="006D4161" w:rsidRDefault="006D4161" w:rsidP="00A50A59">
            <w:pPr>
              <w:keepNext/>
              <w:keepLines/>
              <w:spacing w:after="0"/>
              <w:rPr>
                <w:rFonts w:ascii="Arial" w:hAnsi="Arial" w:cs="Arial"/>
                <w:sz w:val="18"/>
                <w:szCs w:val="18"/>
              </w:rPr>
            </w:pPr>
          </w:p>
          <w:p w14:paraId="1BB105EF" w14:textId="77777777" w:rsidR="006D4161" w:rsidRDefault="006D4161" w:rsidP="00A50A59">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13D5A64" w14:textId="77777777" w:rsidR="006D4161" w:rsidRDefault="006D4161" w:rsidP="00A50A59">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9C1B3D9" w14:textId="77777777" w:rsidR="006D4161" w:rsidRDefault="006D4161" w:rsidP="00A50A59">
            <w:pPr>
              <w:pStyle w:val="TAL"/>
            </w:pPr>
            <w:r>
              <w:t>type: DN</w:t>
            </w:r>
          </w:p>
          <w:p w14:paraId="771D800B" w14:textId="77777777" w:rsidR="006D4161" w:rsidRDefault="006D4161" w:rsidP="00A50A59">
            <w:pPr>
              <w:pStyle w:val="TAL"/>
            </w:pPr>
            <w:r>
              <w:t>multiplicity: 0..1</w:t>
            </w:r>
          </w:p>
          <w:p w14:paraId="41C61BA2" w14:textId="77777777" w:rsidR="006D4161" w:rsidRDefault="006D4161" w:rsidP="00A50A59">
            <w:pPr>
              <w:pStyle w:val="TAL"/>
            </w:pPr>
            <w:r>
              <w:t>isOrdered: False</w:t>
            </w:r>
          </w:p>
          <w:p w14:paraId="681EF695" w14:textId="77777777" w:rsidR="006D4161" w:rsidRDefault="006D4161" w:rsidP="00A50A59">
            <w:pPr>
              <w:pStyle w:val="TAL"/>
            </w:pPr>
            <w:r>
              <w:t>isUnique: True</w:t>
            </w:r>
          </w:p>
          <w:p w14:paraId="06E69F14" w14:textId="77777777" w:rsidR="006D4161" w:rsidRDefault="006D4161" w:rsidP="00A50A59">
            <w:pPr>
              <w:pStyle w:val="TAL"/>
            </w:pPr>
            <w:r>
              <w:t>defaultValue: None</w:t>
            </w:r>
          </w:p>
          <w:p w14:paraId="587179C9" w14:textId="77777777" w:rsidR="006D4161" w:rsidRDefault="006D4161" w:rsidP="00A50A59">
            <w:pPr>
              <w:pStyle w:val="TAL"/>
            </w:pPr>
            <w:r>
              <w:t xml:space="preserve">isNullable: </w:t>
            </w:r>
            <w:r w:rsidRPr="00554355">
              <w:t>False</w:t>
            </w:r>
          </w:p>
        </w:tc>
      </w:tr>
      <w:tr w:rsidR="006D4161" w14:paraId="3F77F3E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39B26"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lastRenderedPageBreak/>
              <w:t>frequencyDomainPara</w:t>
            </w:r>
          </w:p>
        </w:tc>
        <w:tc>
          <w:tcPr>
            <w:tcW w:w="5523" w:type="dxa"/>
            <w:tcBorders>
              <w:top w:val="single" w:sz="4" w:space="0" w:color="auto"/>
              <w:left w:val="single" w:sz="4" w:space="0" w:color="auto"/>
              <w:bottom w:val="single" w:sz="4" w:space="0" w:color="auto"/>
              <w:right w:val="single" w:sz="4" w:space="0" w:color="auto"/>
            </w:tcBorders>
          </w:tcPr>
          <w:p w14:paraId="5A13E342" w14:textId="77777777" w:rsidR="006D4161" w:rsidRDefault="006D4161" w:rsidP="00A50A59">
            <w:pPr>
              <w:pStyle w:val="TAL"/>
            </w:pPr>
            <w:r>
              <w:t xml:space="preserve">This attribute defines configuration parameters of frequency domain resource to support RIM RS. </w:t>
            </w:r>
          </w:p>
          <w:p w14:paraId="48024EBE" w14:textId="77777777" w:rsidR="006D4161" w:rsidRDefault="006D4161" w:rsidP="00A50A59">
            <w:pPr>
              <w:pStyle w:val="TAL"/>
            </w:pPr>
          </w:p>
          <w:p w14:paraId="1B939ADA" w14:textId="77777777" w:rsidR="006D4161" w:rsidRDefault="006D4161" w:rsidP="00A50A59">
            <w:pPr>
              <w:pStyle w:val="TAL"/>
              <w:rPr>
                <w:szCs w:val="18"/>
                <w:lang w:eastAsia="zh-CN"/>
              </w:rPr>
            </w:pPr>
            <w:r>
              <w:rPr>
                <w:szCs w:val="18"/>
                <w:lang w:eastAsia="zh-CN"/>
              </w:rPr>
              <w:t>allowedValues: Not applicable.</w:t>
            </w:r>
          </w:p>
          <w:p w14:paraId="08A87025"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E2F1D7" w14:textId="77777777" w:rsidR="006D4161" w:rsidRDefault="006D4161" w:rsidP="00A50A59">
            <w:pPr>
              <w:pStyle w:val="TAL"/>
              <w:rPr>
                <w:rFonts w:cs="Arial"/>
              </w:rPr>
            </w:pPr>
            <w:r>
              <w:rPr>
                <w:rFonts w:cs="Arial"/>
              </w:rPr>
              <w:t>type: FrequencyDomainPara</w:t>
            </w:r>
          </w:p>
          <w:p w14:paraId="5D6499FF" w14:textId="77777777" w:rsidR="006D4161" w:rsidRDefault="006D4161" w:rsidP="00A50A59">
            <w:pPr>
              <w:pStyle w:val="TAL"/>
              <w:rPr>
                <w:rFonts w:cs="Arial"/>
              </w:rPr>
            </w:pPr>
            <w:r>
              <w:rPr>
                <w:rFonts w:cs="Arial"/>
              </w:rPr>
              <w:t>multiplicity: 1</w:t>
            </w:r>
          </w:p>
          <w:p w14:paraId="7774C41E" w14:textId="77777777" w:rsidR="006D4161" w:rsidRDefault="006D4161" w:rsidP="00A50A59">
            <w:pPr>
              <w:pStyle w:val="TAL"/>
              <w:rPr>
                <w:rFonts w:cs="Arial"/>
              </w:rPr>
            </w:pPr>
            <w:r>
              <w:rPr>
                <w:rFonts w:cs="Arial"/>
              </w:rPr>
              <w:t>isOrdered: N/A</w:t>
            </w:r>
          </w:p>
          <w:p w14:paraId="5594B619" w14:textId="77777777" w:rsidR="006D4161" w:rsidRDefault="006D4161" w:rsidP="00A50A59">
            <w:pPr>
              <w:pStyle w:val="TAL"/>
              <w:rPr>
                <w:rFonts w:cs="Arial"/>
                <w:lang w:eastAsia="zh-CN"/>
              </w:rPr>
            </w:pPr>
            <w:r>
              <w:rPr>
                <w:rFonts w:cs="Arial"/>
              </w:rPr>
              <w:t>isUnique: N/A</w:t>
            </w:r>
          </w:p>
          <w:p w14:paraId="451AB905" w14:textId="77777777" w:rsidR="006D4161" w:rsidRDefault="006D4161" w:rsidP="00A50A59">
            <w:pPr>
              <w:pStyle w:val="TAL"/>
              <w:rPr>
                <w:rFonts w:cs="Arial"/>
              </w:rPr>
            </w:pPr>
            <w:r>
              <w:rPr>
                <w:rFonts w:cs="Arial"/>
              </w:rPr>
              <w:t>defaultValue: None</w:t>
            </w:r>
          </w:p>
          <w:p w14:paraId="2D38C9C9" w14:textId="77777777" w:rsidR="006D4161" w:rsidRDefault="006D4161" w:rsidP="00A50A59">
            <w:pPr>
              <w:pStyle w:val="TAL"/>
              <w:rPr>
                <w:rFonts w:cs="Arial"/>
                <w:szCs w:val="18"/>
              </w:rPr>
            </w:pPr>
            <w:r>
              <w:rPr>
                <w:rFonts w:cs="Arial"/>
              </w:rPr>
              <w:t xml:space="preserve">isNullable: </w:t>
            </w:r>
            <w:r>
              <w:rPr>
                <w:rFonts w:cs="Arial"/>
                <w:szCs w:val="18"/>
              </w:rPr>
              <w:t>False</w:t>
            </w:r>
          </w:p>
          <w:p w14:paraId="76A1FD1B" w14:textId="77777777" w:rsidR="006D4161" w:rsidRDefault="006D4161" w:rsidP="00A50A59">
            <w:pPr>
              <w:pStyle w:val="TAL"/>
            </w:pPr>
          </w:p>
        </w:tc>
      </w:tr>
      <w:tr w:rsidR="006D4161" w14:paraId="090896DB"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D427B3"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2103EEDF" w14:textId="77777777" w:rsidR="006D4161" w:rsidRDefault="006D4161" w:rsidP="00A50A59">
            <w:pPr>
              <w:pStyle w:val="TAL"/>
            </w:pPr>
            <w:r>
              <w:t xml:space="preserve">This attribute defines configuration parameters of sequence domain resource to support RIM RS. </w:t>
            </w:r>
          </w:p>
          <w:p w14:paraId="2EEFA9C5" w14:textId="77777777" w:rsidR="006D4161" w:rsidRDefault="006D4161" w:rsidP="00A50A59">
            <w:pPr>
              <w:pStyle w:val="TAL"/>
            </w:pPr>
          </w:p>
          <w:p w14:paraId="3B50AC5B" w14:textId="77777777" w:rsidR="006D4161" w:rsidRDefault="006D4161" w:rsidP="00A50A59">
            <w:pPr>
              <w:pStyle w:val="TAL"/>
              <w:rPr>
                <w:szCs w:val="18"/>
                <w:lang w:eastAsia="zh-CN"/>
              </w:rPr>
            </w:pPr>
            <w:r>
              <w:rPr>
                <w:szCs w:val="18"/>
                <w:lang w:eastAsia="zh-CN"/>
              </w:rPr>
              <w:t>allowedValues: Not applicable.</w:t>
            </w:r>
          </w:p>
          <w:p w14:paraId="20F0E4F8"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48CC3A0" w14:textId="77777777" w:rsidR="006D4161" w:rsidRDefault="006D4161" w:rsidP="00A50A59">
            <w:pPr>
              <w:pStyle w:val="TAL"/>
              <w:rPr>
                <w:rFonts w:cs="Arial"/>
              </w:rPr>
            </w:pPr>
            <w:r>
              <w:rPr>
                <w:rFonts w:cs="Arial"/>
              </w:rPr>
              <w:t>type: SequenceDomainPara</w:t>
            </w:r>
          </w:p>
          <w:p w14:paraId="3739C08B" w14:textId="77777777" w:rsidR="006D4161" w:rsidRDefault="006D4161" w:rsidP="00A50A59">
            <w:pPr>
              <w:pStyle w:val="TAL"/>
              <w:rPr>
                <w:rFonts w:cs="Arial"/>
              </w:rPr>
            </w:pPr>
            <w:r>
              <w:rPr>
                <w:rFonts w:cs="Arial"/>
              </w:rPr>
              <w:t>multiplicity: 1</w:t>
            </w:r>
          </w:p>
          <w:p w14:paraId="3D9C7228" w14:textId="77777777" w:rsidR="006D4161" w:rsidRDefault="006D4161" w:rsidP="00A50A59">
            <w:pPr>
              <w:pStyle w:val="TAL"/>
              <w:rPr>
                <w:rFonts w:cs="Arial"/>
              </w:rPr>
            </w:pPr>
            <w:r>
              <w:rPr>
                <w:rFonts w:cs="Arial"/>
              </w:rPr>
              <w:t>isOrdered: N/A</w:t>
            </w:r>
          </w:p>
          <w:p w14:paraId="35D44452" w14:textId="77777777" w:rsidR="006D4161" w:rsidRDefault="006D4161" w:rsidP="00A50A59">
            <w:pPr>
              <w:pStyle w:val="TAL"/>
              <w:rPr>
                <w:rFonts w:cs="Arial"/>
                <w:lang w:eastAsia="zh-CN"/>
              </w:rPr>
            </w:pPr>
            <w:r>
              <w:rPr>
                <w:rFonts w:cs="Arial"/>
              </w:rPr>
              <w:t>isUnique: N/A</w:t>
            </w:r>
          </w:p>
          <w:p w14:paraId="2B4DC4D3" w14:textId="77777777" w:rsidR="006D4161" w:rsidRDefault="006D4161" w:rsidP="00A50A59">
            <w:pPr>
              <w:pStyle w:val="TAL"/>
              <w:rPr>
                <w:rFonts w:cs="Arial"/>
              </w:rPr>
            </w:pPr>
            <w:r>
              <w:rPr>
                <w:rFonts w:cs="Arial"/>
              </w:rPr>
              <w:t>defaultValue: None</w:t>
            </w:r>
          </w:p>
          <w:p w14:paraId="61848D9F" w14:textId="77777777" w:rsidR="006D4161" w:rsidRDefault="006D4161" w:rsidP="00A50A59">
            <w:pPr>
              <w:pStyle w:val="TAL"/>
              <w:rPr>
                <w:rFonts w:cs="Arial"/>
                <w:szCs w:val="18"/>
              </w:rPr>
            </w:pPr>
            <w:r>
              <w:rPr>
                <w:rFonts w:cs="Arial"/>
              </w:rPr>
              <w:t xml:space="preserve">isNullable: </w:t>
            </w:r>
            <w:r>
              <w:rPr>
                <w:rFonts w:cs="Arial"/>
                <w:szCs w:val="18"/>
              </w:rPr>
              <w:t>False</w:t>
            </w:r>
          </w:p>
          <w:p w14:paraId="3539E4BB" w14:textId="77777777" w:rsidR="006D4161" w:rsidRDefault="006D4161" w:rsidP="00A50A59">
            <w:pPr>
              <w:pStyle w:val="TAL"/>
            </w:pPr>
          </w:p>
        </w:tc>
      </w:tr>
      <w:tr w:rsidR="006D4161" w14:paraId="2B7857E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FF686"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12F1378B" w14:textId="77777777" w:rsidR="006D4161" w:rsidRDefault="006D4161" w:rsidP="00A50A59">
            <w:pPr>
              <w:pStyle w:val="TAL"/>
            </w:pPr>
            <w:r>
              <w:t xml:space="preserve">This attribute defines configuration parameters of time domain resource to support RIM RS.  </w:t>
            </w:r>
          </w:p>
          <w:p w14:paraId="4AEC8033" w14:textId="77777777" w:rsidR="006D4161" w:rsidRDefault="006D4161" w:rsidP="00A50A59">
            <w:pPr>
              <w:pStyle w:val="TAL"/>
            </w:pPr>
          </w:p>
          <w:p w14:paraId="6DFF00E9" w14:textId="77777777" w:rsidR="006D4161" w:rsidRDefault="006D4161" w:rsidP="00A50A59">
            <w:pPr>
              <w:pStyle w:val="TAL"/>
              <w:rPr>
                <w:szCs w:val="18"/>
                <w:lang w:eastAsia="zh-CN"/>
              </w:rPr>
            </w:pPr>
            <w:r>
              <w:rPr>
                <w:szCs w:val="18"/>
                <w:lang w:eastAsia="zh-CN"/>
              </w:rPr>
              <w:t>allowedValues: Not applicable.</w:t>
            </w:r>
          </w:p>
          <w:p w14:paraId="6AD2E96C"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851BAF6" w14:textId="77777777" w:rsidR="006D4161" w:rsidRDefault="006D4161" w:rsidP="00A50A59">
            <w:pPr>
              <w:pStyle w:val="TAL"/>
              <w:rPr>
                <w:rFonts w:cs="Arial"/>
              </w:rPr>
            </w:pPr>
            <w:r>
              <w:rPr>
                <w:rFonts w:cs="Arial"/>
              </w:rPr>
              <w:t>type: TimeDomainPara</w:t>
            </w:r>
          </w:p>
          <w:p w14:paraId="327E4A68" w14:textId="77777777" w:rsidR="006D4161" w:rsidRDefault="006D4161" w:rsidP="00A50A59">
            <w:pPr>
              <w:pStyle w:val="TAL"/>
              <w:rPr>
                <w:rFonts w:cs="Arial"/>
              </w:rPr>
            </w:pPr>
            <w:r>
              <w:rPr>
                <w:rFonts w:cs="Arial"/>
              </w:rPr>
              <w:t>multiplicity: 1</w:t>
            </w:r>
          </w:p>
          <w:p w14:paraId="31F945DC" w14:textId="77777777" w:rsidR="006D4161" w:rsidRDefault="006D4161" w:rsidP="00A50A59">
            <w:pPr>
              <w:pStyle w:val="TAL"/>
              <w:rPr>
                <w:rFonts w:cs="Arial"/>
              </w:rPr>
            </w:pPr>
            <w:r>
              <w:rPr>
                <w:rFonts w:cs="Arial"/>
              </w:rPr>
              <w:t>isOrdered: N/A</w:t>
            </w:r>
          </w:p>
          <w:p w14:paraId="42F9C6BD" w14:textId="77777777" w:rsidR="006D4161" w:rsidRDefault="006D4161" w:rsidP="00A50A59">
            <w:pPr>
              <w:pStyle w:val="TAL"/>
              <w:rPr>
                <w:rFonts w:cs="Arial"/>
                <w:lang w:eastAsia="zh-CN"/>
              </w:rPr>
            </w:pPr>
            <w:r>
              <w:rPr>
                <w:rFonts w:cs="Arial"/>
              </w:rPr>
              <w:t>isUnique: N/A</w:t>
            </w:r>
          </w:p>
          <w:p w14:paraId="034A14E2" w14:textId="77777777" w:rsidR="006D4161" w:rsidRDefault="006D4161" w:rsidP="00A50A59">
            <w:pPr>
              <w:pStyle w:val="TAL"/>
              <w:rPr>
                <w:rFonts w:cs="Arial"/>
              </w:rPr>
            </w:pPr>
            <w:r>
              <w:rPr>
                <w:rFonts w:cs="Arial"/>
              </w:rPr>
              <w:t>defaultValue: None</w:t>
            </w:r>
          </w:p>
          <w:p w14:paraId="4C0FDBDF" w14:textId="77777777" w:rsidR="006D4161" w:rsidRDefault="006D4161" w:rsidP="00A50A59">
            <w:pPr>
              <w:pStyle w:val="TAL"/>
              <w:rPr>
                <w:rFonts w:cs="Arial"/>
                <w:szCs w:val="18"/>
              </w:rPr>
            </w:pPr>
            <w:r>
              <w:rPr>
                <w:rFonts w:cs="Arial"/>
              </w:rPr>
              <w:t xml:space="preserve">isNullable: </w:t>
            </w:r>
            <w:r>
              <w:rPr>
                <w:rFonts w:cs="Arial"/>
                <w:szCs w:val="18"/>
              </w:rPr>
              <w:t>False</w:t>
            </w:r>
          </w:p>
          <w:p w14:paraId="1772D594" w14:textId="77777777" w:rsidR="006D4161" w:rsidRDefault="006D4161" w:rsidP="00A50A59">
            <w:pPr>
              <w:pStyle w:val="TAL"/>
            </w:pPr>
          </w:p>
        </w:tc>
      </w:tr>
      <w:tr w:rsidR="006D4161" w14:paraId="5721DBB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D0D0D2"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5FE7DFF4" w14:textId="1A527AB0" w:rsidR="006D4161" w:rsidRDefault="006D4161" w:rsidP="00A50A59">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f=∙15 kHz.</m:t>
              </m:r>
            </m:oMath>
            <w:r>
              <w:rPr>
                <w:rFonts w:cs="Arial"/>
              </w:rPr>
              <w:t xml:space="preserve"> (see </w:t>
            </w:r>
            <w:r>
              <w:rPr>
                <w:rFonts w:cs="Arial"/>
                <w:szCs w:val="18"/>
                <w:lang w:eastAsia="en-GB"/>
              </w:rPr>
              <w:t>38.211 [32], subclause 5.3.3</w:t>
            </w:r>
            <w:r>
              <w:rPr>
                <w:rFonts w:cs="Arial"/>
              </w:rPr>
              <w:t>).</w:t>
            </w:r>
          </w:p>
          <w:p w14:paraId="5D878169" w14:textId="77777777" w:rsidR="006D4161" w:rsidRDefault="006D4161" w:rsidP="00A50A59">
            <w:pPr>
              <w:pStyle w:val="TAL"/>
              <w:rPr>
                <w:rFonts w:cs="Arial"/>
              </w:rPr>
            </w:pPr>
          </w:p>
          <w:p w14:paraId="327C76F5" w14:textId="77777777" w:rsidR="006D4161" w:rsidRDefault="006D4161" w:rsidP="00A50A59">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6BEC585D" w14:textId="77777777" w:rsidR="006D4161" w:rsidRDefault="006D4161" w:rsidP="00A50A59">
            <w:pPr>
              <w:pStyle w:val="TAL"/>
            </w:pPr>
            <w:r>
              <w:t>type: Integer</w:t>
            </w:r>
          </w:p>
          <w:p w14:paraId="6506CCF0" w14:textId="77777777" w:rsidR="006D4161" w:rsidRDefault="006D4161" w:rsidP="00A50A59">
            <w:pPr>
              <w:pStyle w:val="TAL"/>
            </w:pPr>
            <w:r>
              <w:t>multiplicity: 1</w:t>
            </w:r>
          </w:p>
          <w:p w14:paraId="50F0F56B" w14:textId="77777777" w:rsidR="006D4161" w:rsidRDefault="006D4161" w:rsidP="00A50A59">
            <w:pPr>
              <w:pStyle w:val="TAL"/>
            </w:pPr>
            <w:r>
              <w:t>isOrdered: N/A</w:t>
            </w:r>
          </w:p>
          <w:p w14:paraId="4703E8BB" w14:textId="77777777" w:rsidR="006D4161" w:rsidRDefault="006D4161" w:rsidP="00A50A59">
            <w:pPr>
              <w:pStyle w:val="TAL"/>
            </w:pPr>
            <w:r>
              <w:t>isUnique: N/A</w:t>
            </w:r>
          </w:p>
          <w:p w14:paraId="7C04261F" w14:textId="77777777" w:rsidR="006D4161" w:rsidRDefault="006D4161" w:rsidP="00A50A59">
            <w:pPr>
              <w:pStyle w:val="TAL"/>
            </w:pPr>
            <w:r>
              <w:t>defaultValue: None</w:t>
            </w:r>
          </w:p>
          <w:p w14:paraId="46376B72" w14:textId="77777777" w:rsidR="006D4161" w:rsidRDefault="006D4161" w:rsidP="00A50A59">
            <w:pPr>
              <w:pStyle w:val="TAL"/>
            </w:pPr>
            <w:r>
              <w:t>isNullable: False</w:t>
            </w:r>
          </w:p>
        </w:tc>
      </w:tr>
      <w:tr w:rsidR="006D4161" w14:paraId="6E8BFB6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F7CE02"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rIMRSBandwidth</w:t>
            </w:r>
          </w:p>
        </w:tc>
        <w:tc>
          <w:tcPr>
            <w:tcW w:w="5523" w:type="dxa"/>
            <w:tcBorders>
              <w:top w:val="single" w:sz="4" w:space="0" w:color="auto"/>
              <w:left w:val="single" w:sz="4" w:space="0" w:color="auto"/>
              <w:bottom w:val="single" w:sz="4" w:space="0" w:color="auto"/>
              <w:right w:val="single" w:sz="4" w:space="0" w:color="auto"/>
            </w:tcBorders>
          </w:tcPr>
          <w:p w14:paraId="65A6EF3A" w14:textId="77777777" w:rsidR="006D4161" w:rsidRDefault="006D4161" w:rsidP="00A50A59">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50346F5E" w14:textId="77777777" w:rsidR="006D4161" w:rsidRDefault="006D4161" w:rsidP="00A50A59">
            <w:pPr>
              <w:pStyle w:val="TAL"/>
              <w:rPr>
                <w:rFonts w:cs="Arial"/>
              </w:rPr>
            </w:pPr>
            <w:r>
              <w:rPr>
                <w:rFonts w:cs="Arial"/>
              </w:rPr>
              <w:t xml:space="preserve">For carrier bandwidth larger than 20MHz, this </w:t>
            </w:r>
            <w:r>
              <w:rPr>
                <w:rFonts w:cs="Arial"/>
                <w:szCs w:val="18"/>
                <w:lang w:eastAsia="en-GB"/>
              </w:rPr>
              <w:t>attributer should be</w:t>
            </w:r>
          </w:p>
          <w:p w14:paraId="06A14730" w14:textId="77777777" w:rsidR="006D4161" w:rsidRDefault="006D4161" w:rsidP="00A50A59">
            <w:pPr>
              <w:pStyle w:val="TAL"/>
              <w:ind w:left="360"/>
              <w:rPr>
                <w:rFonts w:cs="Arial"/>
              </w:rPr>
            </w:pPr>
            <w:r>
              <w:rPr>
                <w:rFonts w:cs="Arial"/>
              </w:rPr>
              <w:t xml:space="preserve">96 if subcarrier spacing </w:t>
            </w:r>
            <w:proofErr w:type="gramStart"/>
            <w:r>
              <w:rPr>
                <w:rFonts w:cs="Arial"/>
              </w:rPr>
              <w:t>is15kHz;</w:t>
            </w:r>
            <w:proofErr w:type="gramEnd"/>
          </w:p>
          <w:p w14:paraId="7434AE56" w14:textId="77777777" w:rsidR="006D4161" w:rsidRDefault="006D4161" w:rsidP="00A50A59">
            <w:pPr>
              <w:pStyle w:val="TAL"/>
              <w:ind w:left="360"/>
              <w:rPr>
                <w:rFonts w:cs="Arial"/>
              </w:rPr>
            </w:pPr>
            <w:r>
              <w:rPr>
                <w:rFonts w:cs="Arial"/>
              </w:rPr>
              <w:t xml:space="preserve">48 or 96 if subcarrier spacing is </w:t>
            </w:r>
            <w:proofErr w:type="gramStart"/>
            <w:r>
              <w:rPr>
                <w:rFonts w:cs="Arial"/>
              </w:rPr>
              <w:t>30kHz;</w:t>
            </w:r>
            <w:proofErr w:type="gramEnd"/>
          </w:p>
          <w:p w14:paraId="24111866" w14:textId="77777777" w:rsidR="006D4161" w:rsidRDefault="006D4161" w:rsidP="00A50A59">
            <w:pPr>
              <w:pStyle w:val="TAL"/>
              <w:rPr>
                <w:rFonts w:cs="Arial"/>
              </w:rPr>
            </w:pPr>
            <w:r>
              <w:rPr>
                <w:rFonts w:cs="Arial"/>
              </w:rPr>
              <w:t xml:space="preserve">For carrier bandwidth smaller than or equal to 20MHz, this </w:t>
            </w:r>
            <w:r>
              <w:rPr>
                <w:rFonts w:cs="Arial"/>
                <w:szCs w:val="18"/>
                <w:lang w:eastAsia="en-GB"/>
              </w:rPr>
              <w:t>attribute should be</w:t>
            </w:r>
          </w:p>
          <w:p w14:paraId="3EE1BDF9" w14:textId="77777777" w:rsidR="006D4161" w:rsidRDefault="006D4161" w:rsidP="00A50A59">
            <w:pPr>
              <w:pStyle w:val="TAL"/>
              <w:ind w:left="360"/>
              <w:rPr>
                <w:rFonts w:cs="Arial"/>
              </w:rPr>
            </w:pPr>
            <w:r>
              <w:rPr>
                <w:rFonts w:cs="Arial"/>
              </w:rPr>
              <w:t xml:space="preserve">Minimum of {96 , bandwidth of downlink carrier in number of PRBs} if subcarrier spacing </w:t>
            </w:r>
            <w:proofErr w:type="gramStart"/>
            <w:r>
              <w:rPr>
                <w:rFonts w:cs="Arial"/>
              </w:rPr>
              <w:t>is15kHz;</w:t>
            </w:r>
            <w:proofErr w:type="gramEnd"/>
          </w:p>
          <w:p w14:paraId="7541C6C8" w14:textId="77777777" w:rsidR="006D4161" w:rsidRDefault="006D4161" w:rsidP="00A50A59">
            <w:pPr>
              <w:pStyle w:val="TAL"/>
              <w:ind w:left="360"/>
              <w:rPr>
                <w:rFonts w:cs="Arial"/>
              </w:rPr>
            </w:pPr>
            <w:r>
              <w:rPr>
                <w:rFonts w:cs="Arial"/>
              </w:rPr>
              <w:t xml:space="preserve">Minimum of {48, bandwidth of downlink carrier in number of PRBs } if subcarrier spacing is </w:t>
            </w:r>
            <w:proofErr w:type="gramStart"/>
            <w:r>
              <w:rPr>
                <w:rFonts w:cs="Arial"/>
              </w:rPr>
              <w:t>30kHz;</w:t>
            </w:r>
            <w:proofErr w:type="gramEnd"/>
          </w:p>
          <w:p w14:paraId="7773D1E0" w14:textId="77777777" w:rsidR="006D4161" w:rsidRDefault="006D4161" w:rsidP="00A50A59">
            <w:pPr>
              <w:pStyle w:val="TAL"/>
              <w:rPr>
                <w:rFonts w:cs="Arial"/>
              </w:rPr>
            </w:pPr>
          </w:p>
          <w:p w14:paraId="31477BE2" w14:textId="77777777" w:rsidR="006D4161" w:rsidRDefault="006D4161" w:rsidP="00A50A59">
            <w:pPr>
              <w:pStyle w:val="TAL"/>
              <w:rPr>
                <w:rFonts w:cs="Arial"/>
              </w:rPr>
            </w:pPr>
          </w:p>
          <w:p w14:paraId="1E684A2C" w14:textId="77777777" w:rsidR="006D4161" w:rsidRDefault="006D4161" w:rsidP="00A50A59">
            <w:pPr>
              <w:pStyle w:val="TAL"/>
              <w:rPr>
                <w:rFonts w:cs="Arial"/>
              </w:rPr>
            </w:pPr>
            <w:r>
              <w:rPr>
                <w:rFonts w:cs="Arial"/>
              </w:rPr>
              <w:t>allowedValues: 1,2..96</w:t>
            </w:r>
          </w:p>
          <w:p w14:paraId="21F22EE3"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2FD7714" w14:textId="77777777" w:rsidR="006D4161" w:rsidRDefault="006D4161" w:rsidP="00A50A59">
            <w:pPr>
              <w:pStyle w:val="TAL"/>
            </w:pPr>
            <w:r>
              <w:t>type: Integer</w:t>
            </w:r>
          </w:p>
          <w:p w14:paraId="30CE3872" w14:textId="77777777" w:rsidR="006D4161" w:rsidRDefault="006D4161" w:rsidP="00A50A59">
            <w:pPr>
              <w:pStyle w:val="TAL"/>
            </w:pPr>
            <w:r>
              <w:t>multiplicity: 1</w:t>
            </w:r>
          </w:p>
          <w:p w14:paraId="725842C1" w14:textId="77777777" w:rsidR="006D4161" w:rsidRDefault="006D4161" w:rsidP="00A50A59">
            <w:pPr>
              <w:pStyle w:val="TAL"/>
            </w:pPr>
            <w:r>
              <w:t>isOrdered: N/A</w:t>
            </w:r>
          </w:p>
          <w:p w14:paraId="3F05E20C" w14:textId="77777777" w:rsidR="006D4161" w:rsidRDefault="006D4161" w:rsidP="00A50A59">
            <w:pPr>
              <w:pStyle w:val="TAL"/>
            </w:pPr>
            <w:r>
              <w:t>isUnique: N/A</w:t>
            </w:r>
          </w:p>
          <w:p w14:paraId="5FBDAA9E" w14:textId="77777777" w:rsidR="006D4161" w:rsidRDefault="006D4161" w:rsidP="00A50A59">
            <w:pPr>
              <w:pStyle w:val="TAL"/>
            </w:pPr>
            <w:r>
              <w:t>defaultValue: None</w:t>
            </w:r>
          </w:p>
          <w:p w14:paraId="0A475B73" w14:textId="77777777" w:rsidR="006D4161" w:rsidRDefault="006D4161" w:rsidP="00A50A59">
            <w:pPr>
              <w:pStyle w:val="TAL"/>
            </w:pPr>
            <w:r>
              <w:t>isNullable: False</w:t>
            </w:r>
          </w:p>
        </w:tc>
      </w:tr>
      <w:tr w:rsidR="006D4161" w14:paraId="5BA157A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389A34"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15807311" w14:textId="69397F56"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candidate frequency resources in the whole network () (see 38.211 [32], subclause 7.4.1.6). </w:t>
            </w:r>
          </w:p>
          <w:p w14:paraId="7BCB1329" w14:textId="77777777" w:rsidR="006D4161" w:rsidRDefault="006D4161" w:rsidP="00A50A59">
            <w:pPr>
              <w:keepNext/>
              <w:keepLines/>
              <w:spacing w:after="0"/>
              <w:rPr>
                <w:rFonts w:ascii="Arial" w:hAnsi="Arial" w:cs="Arial"/>
                <w:sz w:val="18"/>
                <w:szCs w:val="18"/>
                <w:lang w:eastAsia="en-GB"/>
              </w:rPr>
            </w:pPr>
          </w:p>
          <w:p w14:paraId="38AB10BE" w14:textId="77777777" w:rsidR="006D4161" w:rsidRDefault="006D4161" w:rsidP="00A50A59">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15AE24D0" w14:textId="77777777" w:rsidR="006D4161" w:rsidRDefault="006D4161" w:rsidP="00A50A59">
            <w:pPr>
              <w:pStyle w:val="TAL"/>
            </w:pPr>
            <w:r>
              <w:t>type: Integer</w:t>
            </w:r>
          </w:p>
          <w:p w14:paraId="54C70698" w14:textId="77777777" w:rsidR="006D4161" w:rsidRDefault="006D4161" w:rsidP="00A50A59">
            <w:pPr>
              <w:pStyle w:val="TAL"/>
            </w:pPr>
            <w:r>
              <w:t>multiplicity: 1</w:t>
            </w:r>
          </w:p>
          <w:p w14:paraId="7254D68C" w14:textId="77777777" w:rsidR="006D4161" w:rsidRDefault="006D4161" w:rsidP="00A50A59">
            <w:pPr>
              <w:pStyle w:val="TAL"/>
            </w:pPr>
            <w:r>
              <w:t>isOrdered: N/A</w:t>
            </w:r>
          </w:p>
          <w:p w14:paraId="3BB7B730" w14:textId="77777777" w:rsidR="006D4161" w:rsidRDefault="006D4161" w:rsidP="00A50A59">
            <w:pPr>
              <w:pStyle w:val="TAL"/>
            </w:pPr>
            <w:r>
              <w:t>isUnique: N/A</w:t>
            </w:r>
          </w:p>
          <w:p w14:paraId="11FB8FDF" w14:textId="77777777" w:rsidR="006D4161" w:rsidRDefault="006D4161" w:rsidP="00A50A59">
            <w:pPr>
              <w:pStyle w:val="TAL"/>
            </w:pPr>
            <w:r>
              <w:t>defaultValue: None</w:t>
            </w:r>
          </w:p>
          <w:p w14:paraId="7ACB12E8" w14:textId="77777777" w:rsidR="006D4161" w:rsidRDefault="006D4161" w:rsidP="00A50A59">
            <w:pPr>
              <w:pStyle w:val="TAL"/>
            </w:pPr>
            <w:r>
              <w:t>isNullable: False</w:t>
            </w:r>
          </w:p>
        </w:tc>
      </w:tr>
      <w:tr w:rsidR="006D4161" w14:paraId="46FA964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AB6D04" w14:textId="77777777" w:rsidR="006D4161" w:rsidRDefault="006D4161" w:rsidP="00A50A59">
            <w:pPr>
              <w:pStyle w:val="Default"/>
              <w:rPr>
                <w:rFonts w:ascii="Courier New" w:hAnsi="Courier New" w:cs="Courier New"/>
                <w:sz w:val="18"/>
                <w:szCs w:val="18"/>
              </w:rPr>
            </w:pPr>
            <w:r w:rsidRPr="00206B34">
              <w:rPr>
                <w:rFonts w:ascii="Courier New" w:hAnsi="Courier New" w:cs="Courier New"/>
                <w:sz w:val="18"/>
                <w:szCs w:val="18"/>
              </w:rPr>
              <w:t>rimRSCommonCarrierReferencePoint</w:t>
            </w:r>
          </w:p>
        </w:tc>
        <w:tc>
          <w:tcPr>
            <w:tcW w:w="5523" w:type="dxa"/>
            <w:tcBorders>
              <w:top w:val="single" w:sz="4" w:space="0" w:color="auto"/>
              <w:left w:val="single" w:sz="4" w:space="0" w:color="auto"/>
              <w:bottom w:val="single" w:sz="4" w:space="0" w:color="auto"/>
              <w:right w:val="single" w:sz="4" w:space="0" w:color="auto"/>
            </w:tcBorders>
          </w:tcPr>
          <w:p w14:paraId="66820EC3" w14:textId="77777777" w:rsidR="006D4161" w:rsidRDefault="006D4161" w:rsidP="00A50A59">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267D46A7" w14:textId="77777777" w:rsidR="006D4161" w:rsidRDefault="006D4161" w:rsidP="00A50A59">
            <w:pPr>
              <w:pStyle w:val="TAL"/>
              <w:keepNext w:val="0"/>
              <w:keepLines w:val="0"/>
              <w:rPr>
                <w:rFonts w:cs="Arial"/>
                <w:szCs w:val="18"/>
                <w:lang w:eastAsia="en-GB"/>
              </w:rPr>
            </w:pPr>
          </w:p>
          <w:p w14:paraId="2F0C3927" w14:textId="77777777" w:rsidR="006D4161" w:rsidRDefault="006D4161" w:rsidP="00A50A59">
            <w:pPr>
              <w:pStyle w:val="TAL"/>
              <w:keepNext w:val="0"/>
              <w:keepLines w:val="0"/>
              <w:rPr>
                <w:rFonts w:cs="Arial"/>
                <w:szCs w:val="18"/>
                <w:lang w:eastAsia="zh-CN"/>
              </w:rPr>
            </w:pPr>
            <w:r w:rsidRPr="00EF21D2">
              <w:rPr>
                <w:rFonts w:cs="Arial"/>
                <w:szCs w:val="18"/>
              </w:rPr>
              <w:t>allowedValues:</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02F967C3" w14:textId="77777777" w:rsidR="006D4161" w:rsidRDefault="006D4161" w:rsidP="00A50A59">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350E481B" w14:textId="77777777" w:rsidR="006D4161" w:rsidRPr="00EF21D2" w:rsidRDefault="006D4161" w:rsidP="00A50A59">
            <w:pPr>
              <w:pStyle w:val="TAL"/>
              <w:keepNext w:val="0"/>
              <w:keepLines w:val="0"/>
            </w:pPr>
            <w:r w:rsidRPr="00EF21D2">
              <w:t>type: Integer</w:t>
            </w:r>
          </w:p>
          <w:p w14:paraId="7FF10A59" w14:textId="77777777" w:rsidR="006D4161" w:rsidRPr="00EF21D2" w:rsidRDefault="006D4161" w:rsidP="00A50A59">
            <w:pPr>
              <w:pStyle w:val="TAL"/>
              <w:keepNext w:val="0"/>
              <w:keepLines w:val="0"/>
            </w:pPr>
            <w:r w:rsidRPr="00EF21D2">
              <w:t xml:space="preserve">multiplicity: </w:t>
            </w:r>
            <w:r w:rsidRPr="00EF21D2">
              <w:rPr>
                <w:rFonts w:hint="eastAsia"/>
                <w:lang w:eastAsia="zh-CN"/>
              </w:rPr>
              <w:t>1</w:t>
            </w:r>
          </w:p>
          <w:p w14:paraId="5D2707AB" w14:textId="77777777" w:rsidR="006D4161" w:rsidRPr="00EF21D2" w:rsidRDefault="006D4161" w:rsidP="00A50A59">
            <w:pPr>
              <w:pStyle w:val="TAL"/>
              <w:keepNext w:val="0"/>
              <w:keepLines w:val="0"/>
            </w:pPr>
            <w:r w:rsidRPr="00EF21D2">
              <w:t>isOrdered: N/A</w:t>
            </w:r>
          </w:p>
          <w:p w14:paraId="3D5E1765" w14:textId="77777777" w:rsidR="006D4161" w:rsidRPr="00EF21D2" w:rsidRDefault="006D4161" w:rsidP="00A50A59">
            <w:pPr>
              <w:pStyle w:val="TAL"/>
              <w:keepNext w:val="0"/>
              <w:keepLines w:val="0"/>
            </w:pPr>
            <w:r w:rsidRPr="00EF21D2">
              <w:t>isUnique: N/A</w:t>
            </w:r>
          </w:p>
          <w:p w14:paraId="5DB44339" w14:textId="77777777" w:rsidR="006D4161" w:rsidRPr="00EF21D2" w:rsidRDefault="006D4161" w:rsidP="00A50A59">
            <w:pPr>
              <w:pStyle w:val="TAL"/>
              <w:keepNext w:val="0"/>
              <w:keepLines w:val="0"/>
            </w:pPr>
            <w:r w:rsidRPr="00EF21D2">
              <w:t>defaultValue: None</w:t>
            </w:r>
          </w:p>
          <w:p w14:paraId="6783D120" w14:textId="77777777" w:rsidR="006D4161" w:rsidRDefault="006D4161" w:rsidP="00A50A59">
            <w:pPr>
              <w:pStyle w:val="TAL"/>
            </w:pPr>
            <w:r w:rsidRPr="00EF21D2">
              <w:t>isNullable: False</w:t>
            </w:r>
          </w:p>
        </w:tc>
      </w:tr>
      <w:tr w:rsidR="006D4161" w14:paraId="6570387B"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644A4F"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20837FBC" w14:textId="77777777" w:rsidR="006D4161" w:rsidRDefault="006D4161" w:rsidP="00A50A59">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6FC80A43" w14:textId="77777777" w:rsidR="006D4161" w:rsidRDefault="006D4161" w:rsidP="00A50A59">
            <w:pPr>
              <w:pStyle w:val="TAL"/>
              <w:rPr>
                <w:rFonts w:cs="Arial"/>
              </w:rPr>
            </w:pPr>
            <w:r>
              <w:rPr>
                <w:rFonts w:cs="Arial"/>
              </w:rPr>
              <w:t>.</w:t>
            </w:r>
          </w:p>
          <w:p w14:paraId="683EAAAB" w14:textId="77777777" w:rsidR="006D4161" w:rsidRDefault="006D4161" w:rsidP="00A50A59">
            <w:pPr>
              <w:pStyle w:val="TAL"/>
              <w:rPr>
                <w:rFonts w:cs="Arial"/>
              </w:rPr>
            </w:pPr>
          </w:p>
          <w:p w14:paraId="4726458D" w14:textId="77777777" w:rsidR="006D4161" w:rsidRDefault="006D4161" w:rsidP="00A50A59">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22470D7D" w14:textId="77777777" w:rsidR="006D4161" w:rsidRDefault="006D4161" w:rsidP="00A50A59">
            <w:pPr>
              <w:pStyle w:val="TAL"/>
            </w:pPr>
            <w:r>
              <w:t>type: Integer</w:t>
            </w:r>
          </w:p>
          <w:p w14:paraId="1ADD3108" w14:textId="77777777" w:rsidR="006D4161" w:rsidRDefault="006D4161" w:rsidP="00A50A59">
            <w:pPr>
              <w:pStyle w:val="TAL"/>
            </w:pPr>
            <w:r>
              <w:t>multiplicity: 1, 2, 4</w:t>
            </w:r>
          </w:p>
          <w:p w14:paraId="32AEB15C" w14:textId="77777777" w:rsidR="006D4161" w:rsidRDefault="006D4161" w:rsidP="00A50A59">
            <w:pPr>
              <w:pStyle w:val="TAL"/>
            </w:pPr>
            <w:r>
              <w:t xml:space="preserve">isOrdered: </w:t>
            </w:r>
            <w:r w:rsidRPr="004037B3">
              <w:t>False</w:t>
            </w:r>
          </w:p>
          <w:p w14:paraId="72D6EBC3" w14:textId="77777777" w:rsidR="006D4161" w:rsidRDefault="006D4161" w:rsidP="00A50A59">
            <w:pPr>
              <w:pStyle w:val="TAL"/>
            </w:pPr>
            <w:r>
              <w:t xml:space="preserve">isUnique: </w:t>
            </w:r>
            <w:r w:rsidRPr="004037B3">
              <w:t>True</w:t>
            </w:r>
          </w:p>
          <w:p w14:paraId="3A1F93C6" w14:textId="77777777" w:rsidR="006D4161" w:rsidRDefault="006D4161" w:rsidP="00A50A59">
            <w:pPr>
              <w:pStyle w:val="TAL"/>
            </w:pPr>
            <w:r>
              <w:t>defaultValue: None</w:t>
            </w:r>
          </w:p>
          <w:p w14:paraId="6874D730" w14:textId="77777777" w:rsidR="006D4161" w:rsidRDefault="006D4161" w:rsidP="00A50A59">
            <w:pPr>
              <w:pStyle w:val="TAL"/>
            </w:pPr>
            <w:r>
              <w:t>isNullable: False</w:t>
            </w:r>
          </w:p>
        </w:tc>
      </w:tr>
      <w:tr w:rsidR="006D4161" w14:paraId="082CFBA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3C40B"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65F4890D" w14:textId="5DD6F86E"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 xml:space="preserve">for RIM RS-1 ()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713A9442" w14:textId="77777777" w:rsidR="006D4161" w:rsidRDefault="006D4161" w:rsidP="00A50A59">
            <w:pPr>
              <w:keepNext/>
              <w:keepLines/>
              <w:spacing w:after="0"/>
              <w:rPr>
                <w:rFonts w:ascii="Arial" w:hAnsi="Arial" w:cs="Arial"/>
                <w:sz w:val="18"/>
                <w:szCs w:val="18"/>
                <w:lang w:eastAsia="en-GB"/>
              </w:rPr>
            </w:pPr>
          </w:p>
          <w:p w14:paraId="6F568E53" w14:textId="77777777" w:rsidR="006D4161" w:rsidRPr="006971BD" w:rsidRDefault="006D4161" w:rsidP="00A50A59">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669F0B26" w14:textId="77777777" w:rsidR="006D4161" w:rsidRPr="006971BD" w:rsidRDefault="006D4161" w:rsidP="00A50A59">
            <w:pPr>
              <w:keepNext/>
              <w:keepLines/>
              <w:spacing w:after="0"/>
              <w:rPr>
                <w:rFonts w:ascii="Arial" w:hAnsi="Arial" w:cs="Arial"/>
                <w:sz w:val="18"/>
                <w:szCs w:val="18"/>
                <w:lang w:eastAsia="en-GB"/>
              </w:rPr>
            </w:pPr>
          </w:p>
          <w:p w14:paraId="7E7B9A86" w14:textId="77777777" w:rsidR="006D4161" w:rsidRDefault="006D4161" w:rsidP="00A50A59">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66E41232"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9AEA65" w14:textId="77777777" w:rsidR="006D4161" w:rsidRDefault="006D4161" w:rsidP="00A50A59">
            <w:pPr>
              <w:pStyle w:val="TAL"/>
            </w:pPr>
            <w:r>
              <w:t>type: Integer</w:t>
            </w:r>
          </w:p>
          <w:p w14:paraId="101F038E" w14:textId="77777777" w:rsidR="006D4161" w:rsidRDefault="006D4161" w:rsidP="00A50A59">
            <w:pPr>
              <w:pStyle w:val="TAL"/>
            </w:pPr>
            <w:r>
              <w:t xml:space="preserve">multiplicity: </w:t>
            </w:r>
            <w:r>
              <w:rPr>
                <w:lang w:eastAsia="zh-CN"/>
              </w:rPr>
              <w:t>1</w:t>
            </w:r>
          </w:p>
          <w:p w14:paraId="10D8106B" w14:textId="77777777" w:rsidR="006D4161" w:rsidRDefault="006D4161" w:rsidP="00A50A59">
            <w:pPr>
              <w:pStyle w:val="TAL"/>
            </w:pPr>
            <w:r>
              <w:t>isOrdered: N/A</w:t>
            </w:r>
          </w:p>
          <w:p w14:paraId="4BFA8454" w14:textId="77777777" w:rsidR="006D4161" w:rsidRDefault="006D4161" w:rsidP="00A50A59">
            <w:pPr>
              <w:pStyle w:val="TAL"/>
            </w:pPr>
            <w:r>
              <w:t>isUnique: N/A</w:t>
            </w:r>
          </w:p>
          <w:p w14:paraId="64B371D7" w14:textId="77777777" w:rsidR="006D4161" w:rsidRDefault="006D4161" w:rsidP="00A50A59">
            <w:pPr>
              <w:pStyle w:val="TAL"/>
            </w:pPr>
            <w:r>
              <w:t>defaultValue: None</w:t>
            </w:r>
          </w:p>
          <w:p w14:paraId="53233173" w14:textId="77777777" w:rsidR="006D4161" w:rsidRDefault="006D4161" w:rsidP="00A50A59">
            <w:pPr>
              <w:pStyle w:val="TAL"/>
            </w:pPr>
            <w:r>
              <w:t>isNullable: False</w:t>
            </w:r>
          </w:p>
        </w:tc>
      </w:tr>
      <w:tr w:rsidR="006D4161" w14:paraId="68A4003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BEADE0"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6E214868" w14:textId="77777777" w:rsidR="006D4161" w:rsidRDefault="006D4161" w:rsidP="00A50A59">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0DE3BC6A" w14:textId="77777777" w:rsidR="006D4161" w:rsidRDefault="006D4161" w:rsidP="00A50A59">
            <w:pPr>
              <w:keepNext/>
              <w:keepLines/>
              <w:spacing w:after="0"/>
              <w:rPr>
                <w:rFonts w:ascii="Courier New" w:hAnsi="Courier New" w:cs="Courier New"/>
                <w:sz w:val="18"/>
                <w:szCs w:val="18"/>
              </w:rPr>
            </w:pPr>
          </w:p>
          <w:p w14:paraId="74BFE115"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002AD3C6"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0B1133" w14:textId="77777777" w:rsidR="006D4161" w:rsidRDefault="006D4161" w:rsidP="00A50A59">
            <w:pPr>
              <w:pStyle w:val="TAL"/>
            </w:pPr>
            <w:r>
              <w:t>type: Integer</w:t>
            </w:r>
          </w:p>
          <w:p w14:paraId="719F82D4" w14:textId="77777777" w:rsidR="006D4161" w:rsidRDefault="006D4161" w:rsidP="00A50A59">
            <w:pPr>
              <w:pStyle w:val="TAL"/>
            </w:pPr>
            <w:r>
              <w:t>multiplicity: 1, 2..8</w:t>
            </w:r>
          </w:p>
          <w:p w14:paraId="0F6AFB29" w14:textId="77777777" w:rsidR="006D4161" w:rsidRDefault="006D4161" w:rsidP="00A50A59">
            <w:pPr>
              <w:pStyle w:val="TAL"/>
            </w:pPr>
            <w:r>
              <w:t xml:space="preserve">isOrdered: </w:t>
            </w:r>
            <w:r w:rsidRPr="004037B3">
              <w:t>False</w:t>
            </w:r>
          </w:p>
          <w:p w14:paraId="1632160F" w14:textId="77777777" w:rsidR="006D4161" w:rsidRDefault="006D4161" w:rsidP="00A50A59">
            <w:pPr>
              <w:pStyle w:val="TAL"/>
            </w:pPr>
            <w:r>
              <w:t xml:space="preserve">isUnique: </w:t>
            </w:r>
            <w:r w:rsidRPr="004037B3">
              <w:t>True</w:t>
            </w:r>
          </w:p>
          <w:p w14:paraId="1A84FFD7" w14:textId="77777777" w:rsidR="006D4161" w:rsidRDefault="006D4161" w:rsidP="00A50A59">
            <w:pPr>
              <w:pStyle w:val="TAL"/>
            </w:pPr>
            <w:r>
              <w:t>defaultValue: None</w:t>
            </w:r>
          </w:p>
          <w:p w14:paraId="7B578C08" w14:textId="77777777" w:rsidR="006D4161" w:rsidRDefault="006D4161" w:rsidP="00A50A59">
            <w:pPr>
              <w:pStyle w:val="TAL"/>
            </w:pPr>
            <w:r>
              <w:t>isNullable: False</w:t>
            </w:r>
          </w:p>
        </w:tc>
      </w:tr>
      <w:tr w:rsidR="006D4161" w14:paraId="29019B4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A87094"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36F3C59E" w14:textId="1B058D46"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 (see 38.211 [32], subclause 7.4.1.6).</w:t>
            </w:r>
          </w:p>
          <w:p w14:paraId="40F10EF2" w14:textId="77777777" w:rsidR="006D4161" w:rsidRDefault="006D4161" w:rsidP="00A50A59">
            <w:pPr>
              <w:keepNext/>
              <w:keepLines/>
              <w:spacing w:after="0"/>
              <w:rPr>
                <w:rFonts w:ascii="Arial" w:hAnsi="Arial" w:cs="Arial"/>
                <w:sz w:val="18"/>
                <w:szCs w:val="18"/>
                <w:lang w:eastAsia="en-GB"/>
              </w:rPr>
            </w:pPr>
          </w:p>
          <w:p w14:paraId="7AD73DDD"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2E6D5354" w14:textId="77777777" w:rsidR="006D4161" w:rsidRDefault="006D4161" w:rsidP="00A50A59">
            <w:pPr>
              <w:keepNext/>
              <w:keepLines/>
              <w:spacing w:after="0"/>
              <w:rPr>
                <w:lang w:eastAsia="zh-CN"/>
              </w:rPr>
            </w:pPr>
          </w:p>
          <w:p w14:paraId="332283B9" w14:textId="77777777" w:rsidR="006D4161" w:rsidRDefault="006D4161" w:rsidP="00A50A59">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4E24319D" w14:textId="77777777" w:rsidR="006D4161" w:rsidRDefault="006D4161" w:rsidP="00A50A59">
            <w:pPr>
              <w:pStyle w:val="TAL"/>
            </w:pPr>
            <w:r>
              <w:t>type: Integer</w:t>
            </w:r>
          </w:p>
          <w:p w14:paraId="5D9032F8" w14:textId="77777777" w:rsidR="006D4161" w:rsidRDefault="006D4161" w:rsidP="00A50A59">
            <w:pPr>
              <w:pStyle w:val="TAL"/>
            </w:pPr>
            <w:r>
              <w:t xml:space="preserve">multiplicity: </w:t>
            </w:r>
            <w:r>
              <w:rPr>
                <w:lang w:eastAsia="zh-CN"/>
              </w:rPr>
              <w:t>1</w:t>
            </w:r>
          </w:p>
          <w:p w14:paraId="00003342" w14:textId="77777777" w:rsidR="006D4161" w:rsidRDefault="006D4161" w:rsidP="00A50A59">
            <w:pPr>
              <w:pStyle w:val="TAL"/>
            </w:pPr>
            <w:r>
              <w:t>isOrdered: N/A</w:t>
            </w:r>
          </w:p>
          <w:p w14:paraId="22BB1251" w14:textId="77777777" w:rsidR="006D4161" w:rsidRDefault="006D4161" w:rsidP="00A50A59">
            <w:pPr>
              <w:pStyle w:val="TAL"/>
            </w:pPr>
            <w:r>
              <w:t>isUnique: N/A</w:t>
            </w:r>
          </w:p>
          <w:p w14:paraId="7DBA6EC3" w14:textId="77777777" w:rsidR="006D4161" w:rsidRDefault="006D4161" w:rsidP="00A50A59">
            <w:pPr>
              <w:pStyle w:val="TAL"/>
            </w:pPr>
            <w:r>
              <w:t>defaultValue: None</w:t>
            </w:r>
          </w:p>
          <w:p w14:paraId="74382573" w14:textId="77777777" w:rsidR="006D4161" w:rsidRDefault="006D4161" w:rsidP="00A50A59">
            <w:pPr>
              <w:pStyle w:val="TAL"/>
            </w:pPr>
            <w:r>
              <w:t>isNullable: False</w:t>
            </w:r>
          </w:p>
        </w:tc>
      </w:tr>
      <w:tr w:rsidR="006D4161" w14:paraId="5E1D2E2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AF8974"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1238EEA0" w14:textId="77777777" w:rsidR="006D4161" w:rsidRDefault="006D4161" w:rsidP="00A50A59">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2D272E8B" w14:textId="77777777" w:rsidR="006D4161" w:rsidRDefault="006D4161" w:rsidP="00A50A59">
            <w:pPr>
              <w:keepNext/>
              <w:keepLines/>
              <w:spacing w:after="0"/>
              <w:rPr>
                <w:rFonts w:ascii="Courier New" w:hAnsi="Courier New" w:cs="Courier New"/>
                <w:sz w:val="18"/>
                <w:szCs w:val="18"/>
              </w:rPr>
            </w:pPr>
          </w:p>
          <w:p w14:paraId="533149BC"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24E696D4"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34FB36" w14:textId="77777777" w:rsidR="006D4161" w:rsidRDefault="006D4161" w:rsidP="00A50A59">
            <w:pPr>
              <w:pStyle w:val="TAL"/>
            </w:pPr>
            <w:r>
              <w:t>type: Integer</w:t>
            </w:r>
          </w:p>
          <w:p w14:paraId="3496294C" w14:textId="77777777" w:rsidR="006D4161" w:rsidRDefault="006D4161" w:rsidP="00A50A59">
            <w:pPr>
              <w:pStyle w:val="TAL"/>
            </w:pPr>
            <w:r>
              <w:t>multiplicity: 1, 2..8</w:t>
            </w:r>
          </w:p>
          <w:p w14:paraId="7FBB2AE9" w14:textId="77777777" w:rsidR="006D4161" w:rsidRDefault="006D4161" w:rsidP="00A50A59">
            <w:pPr>
              <w:pStyle w:val="TAL"/>
            </w:pPr>
            <w:r>
              <w:t xml:space="preserve">isOrdered: </w:t>
            </w:r>
            <w:r w:rsidRPr="004037B3">
              <w:t>False</w:t>
            </w:r>
          </w:p>
          <w:p w14:paraId="4A6A38D6" w14:textId="77777777" w:rsidR="006D4161" w:rsidRDefault="006D4161" w:rsidP="00A50A59">
            <w:pPr>
              <w:pStyle w:val="TAL"/>
            </w:pPr>
            <w:r>
              <w:t xml:space="preserve">isUnique: </w:t>
            </w:r>
            <w:r w:rsidRPr="004037B3">
              <w:t>True</w:t>
            </w:r>
          </w:p>
          <w:p w14:paraId="68133DE2" w14:textId="77777777" w:rsidR="006D4161" w:rsidRDefault="006D4161" w:rsidP="00A50A59">
            <w:pPr>
              <w:pStyle w:val="TAL"/>
            </w:pPr>
            <w:r>
              <w:t>defaultValue: None</w:t>
            </w:r>
          </w:p>
          <w:p w14:paraId="453A06A1" w14:textId="77777777" w:rsidR="006D4161" w:rsidRDefault="006D4161" w:rsidP="00A50A59">
            <w:pPr>
              <w:pStyle w:val="TAL"/>
            </w:pPr>
            <w:r>
              <w:t>isNullable: False</w:t>
            </w:r>
          </w:p>
        </w:tc>
      </w:tr>
      <w:tr w:rsidR="006D4161" w14:paraId="1FBACD2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81261A"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159F7E4D" w14:textId="77777777" w:rsidR="006D4161" w:rsidRDefault="006D4161" w:rsidP="00A50A59">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22BD150F" w14:textId="77777777" w:rsidR="006D4161" w:rsidRDefault="006D4161" w:rsidP="00A50A59">
            <w:pPr>
              <w:pStyle w:val="TAL"/>
              <w:rPr>
                <w:lang w:eastAsia="en-GB"/>
              </w:rPr>
            </w:pPr>
          </w:p>
          <w:p w14:paraId="4ADDA60F" w14:textId="77777777" w:rsidR="006D4161" w:rsidRDefault="006D4161" w:rsidP="00A50A59">
            <w:pPr>
              <w:pStyle w:val="TAL"/>
            </w:pPr>
            <w:r>
              <w:t>If the indication is "</w:t>
            </w:r>
            <w:proofErr w:type="gramStart"/>
            <w:r>
              <w:t>enable</w:t>
            </w:r>
            <w:proofErr w:type="gramEnd"/>
            <w:r>
              <w:t>",</w:t>
            </w:r>
          </w:p>
          <w:p w14:paraId="34385D79" w14:textId="77777777" w:rsidR="006D4161" w:rsidRDefault="006D4161" w:rsidP="00A50A59">
            <w:pPr>
              <w:pStyle w:val="TAL"/>
            </w:pPr>
            <w:r>
              <w:t xml:space="preserve">the first half of </w:t>
            </w:r>
            <w:r>
              <w:rPr>
                <w:rFonts w:ascii="Courier New" w:hAnsi="Courier New" w:cs="Courier New"/>
              </w:rPr>
              <w:t xml:space="preserve">nrofRIMRSSequenceCandidatesofRS1 </w:t>
            </w:r>
            <w:r>
              <w:rPr>
                <w:lang w:eastAsia="en-GB"/>
              </w:rPr>
              <w:t xml:space="preserve"> </w:t>
            </w:r>
            <w:r>
              <w:t xml:space="preserve">sequences indicates "Not enough mitigation", and the second half indicates "Enough mitigation", </w:t>
            </w:r>
            <w:proofErr w:type="gramStart"/>
            <w:r>
              <w:t>where</w:t>
            </w:r>
            <w:proofErr w:type="gramEnd"/>
            <w:r>
              <w:t>,</w:t>
            </w:r>
          </w:p>
          <w:p w14:paraId="7166C47E" w14:textId="77777777" w:rsidR="006D4161" w:rsidRDefault="006D4161" w:rsidP="00A50A59">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0E8D184D" w14:textId="77777777" w:rsidR="006D4161" w:rsidRDefault="006D4161" w:rsidP="00A50A59">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55EA05A2" w14:textId="77777777" w:rsidR="006D4161" w:rsidRDefault="006D4161" w:rsidP="00A50A59">
            <w:pPr>
              <w:pStyle w:val="TAL"/>
              <w:rPr>
                <w:lang w:eastAsia="en-GB"/>
              </w:rPr>
            </w:pPr>
          </w:p>
          <w:p w14:paraId="0DE6F285" w14:textId="77777777" w:rsidR="006D4161" w:rsidRDefault="006D4161" w:rsidP="00A50A59">
            <w:pPr>
              <w:pStyle w:val="TAL"/>
              <w:rPr>
                <w:lang w:eastAsia="en-GB"/>
              </w:rPr>
            </w:pPr>
            <w:r w:rsidRPr="00A22820">
              <w:rPr>
                <w:lang w:eastAsia="en-GB"/>
              </w:rPr>
              <w:t>enableEnoughNotEnoughIndication is equivalent to EnoughIndication (see 38.211 [32], subclause 7.4.1.6)</w:t>
            </w:r>
          </w:p>
          <w:p w14:paraId="6FF2838C" w14:textId="77777777" w:rsidR="006D4161" w:rsidRDefault="006D4161" w:rsidP="00A50A59">
            <w:pPr>
              <w:pStyle w:val="TAL"/>
              <w:rPr>
                <w:lang w:eastAsia="en-GB"/>
              </w:rPr>
            </w:pPr>
          </w:p>
          <w:p w14:paraId="45AD8AA5" w14:textId="77777777" w:rsidR="006D4161" w:rsidRDefault="006D4161" w:rsidP="00A50A59">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2DACAE4A" w14:textId="77777777" w:rsidR="006D4161" w:rsidRDefault="006D4161" w:rsidP="00A50A59">
            <w:pPr>
              <w:pStyle w:val="TAL"/>
            </w:pPr>
          </w:p>
          <w:p w14:paraId="54A71842" w14:textId="77777777" w:rsidR="006D4161" w:rsidRDefault="006D4161" w:rsidP="00A50A59">
            <w:pPr>
              <w:pStyle w:val="TAL"/>
              <w:rPr>
                <w:lang w:eastAsia="en-GB"/>
              </w:rPr>
            </w:pPr>
            <w:r>
              <w:rPr>
                <w:lang w:eastAsia="en-GB"/>
              </w:rPr>
              <w:t>see NOTE 8</w:t>
            </w:r>
          </w:p>
          <w:p w14:paraId="295A91D7" w14:textId="77777777" w:rsidR="006D4161" w:rsidRDefault="006D4161" w:rsidP="00A50A59">
            <w:pPr>
              <w:pStyle w:val="TAL"/>
              <w:rPr>
                <w:lang w:eastAsia="en-GB"/>
              </w:rPr>
            </w:pPr>
          </w:p>
          <w:p w14:paraId="1299B43C" w14:textId="77777777" w:rsidR="006D4161" w:rsidRDefault="006D4161" w:rsidP="00A50A59">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A40E15" w14:textId="77777777" w:rsidR="006D4161" w:rsidRDefault="006D4161" w:rsidP="00A50A59">
            <w:pPr>
              <w:pStyle w:val="TAL"/>
            </w:pPr>
            <w:r>
              <w:t>type: ENUM</w:t>
            </w:r>
          </w:p>
          <w:p w14:paraId="09BCFC85" w14:textId="77777777" w:rsidR="006D4161" w:rsidRDefault="006D4161" w:rsidP="00A50A59">
            <w:pPr>
              <w:pStyle w:val="TAL"/>
            </w:pPr>
            <w:r>
              <w:t xml:space="preserve">multiplicity: </w:t>
            </w:r>
            <w:r>
              <w:rPr>
                <w:lang w:eastAsia="zh-CN"/>
              </w:rPr>
              <w:t>1</w:t>
            </w:r>
          </w:p>
          <w:p w14:paraId="32303955" w14:textId="77777777" w:rsidR="006D4161" w:rsidRDefault="006D4161" w:rsidP="00A50A59">
            <w:pPr>
              <w:pStyle w:val="TAL"/>
            </w:pPr>
            <w:r>
              <w:t>isOrdered: N/A</w:t>
            </w:r>
          </w:p>
          <w:p w14:paraId="7F144280" w14:textId="77777777" w:rsidR="006D4161" w:rsidRDefault="006D4161" w:rsidP="00A50A59">
            <w:pPr>
              <w:pStyle w:val="TAL"/>
            </w:pPr>
            <w:r>
              <w:t>isUnique: N/A</w:t>
            </w:r>
          </w:p>
          <w:p w14:paraId="4748136C" w14:textId="77777777" w:rsidR="006D4161" w:rsidRDefault="006D4161" w:rsidP="00A50A59">
            <w:pPr>
              <w:pStyle w:val="TAL"/>
            </w:pPr>
            <w:r>
              <w:t xml:space="preserve">defaultValue: DISABLE </w:t>
            </w:r>
          </w:p>
          <w:p w14:paraId="331DF7DE" w14:textId="77777777" w:rsidR="006D4161" w:rsidRDefault="006D4161" w:rsidP="00A50A59">
            <w:pPr>
              <w:pStyle w:val="TAL"/>
            </w:pPr>
            <w:r>
              <w:t>isNullable: False</w:t>
            </w:r>
          </w:p>
        </w:tc>
      </w:tr>
      <w:tr w:rsidR="006D4161" w14:paraId="19B1DD0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5C176B"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53FB590F" w14:textId="67A0D5E8"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6C947195" w14:textId="77777777" w:rsidR="006D4161" w:rsidRDefault="006D4161" w:rsidP="00A50A59">
            <w:pPr>
              <w:keepNext/>
              <w:keepLines/>
              <w:spacing w:after="0"/>
              <w:rPr>
                <w:rFonts w:ascii="Arial" w:hAnsi="Arial" w:cs="Arial"/>
                <w:sz w:val="18"/>
                <w:szCs w:val="18"/>
                <w:lang w:eastAsia="en-GB"/>
              </w:rPr>
            </w:pPr>
          </w:p>
          <w:p w14:paraId="15D658DE" w14:textId="77777777" w:rsidR="006D4161" w:rsidRDefault="006D4161" w:rsidP="00A50A59">
            <w:pPr>
              <w:keepNext/>
              <w:keepLines/>
              <w:spacing w:after="0"/>
              <w:rPr>
                <w:rFonts w:ascii="Arial" w:hAnsi="Arial" w:cs="Arial"/>
                <w:sz w:val="18"/>
                <w:szCs w:val="18"/>
                <w:lang w:eastAsia="en-GB"/>
              </w:rPr>
            </w:pPr>
          </w:p>
          <w:p w14:paraId="5B1BFA50"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5B5EBBB5"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C53F721" w14:textId="77777777" w:rsidR="006D4161" w:rsidRDefault="006D4161" w:rsidP="00A50A59">
            <w:pPr>
              <w:pStyle w:val="TAL"/>
            </w:pPr>
            <w:r>
              <w:t>type: Integer</w:t>
            </w:r>
          </w:p>
          <w:p w14:paraId="1C3C87CE" w14:textId="77777777" w:rsidR="006D4161" w:rsidRDefault="006D4161" w:rsidP="00A50A59">
            <w:pPr>
              <w:pStyle w:val="TAL"/>
            </w:pPr>
            <w:r>
              <w:t xml:space="preserve">multiplicity: </w:t>
            </w:r>
            <w:r>
              <w:rPr>
                <w:lang w:eastAsia="zh-CN"/>
              </w:rPr>
              <w:t>1</w:t>
            </w:r>
          </w:p>
          <w:p w14:paraId="5932A301" w14:textId="77777777" w:rsidR="006D4161" w:rsidRDefault="006D4161" w:rsidP="00A50A59">
            <w:pPr>
              <w:pStyle w:val="TAL"/>
            </w:pPr>
            <w:r>
              <w:t>isOrdered: N/A</w:t>
            </w:r>
          </w:p>
          <w:p w14:paraId="06A44DE9" w14:textId="77777777" w:rsidR="006D4161" w:rsidRDefault="006D4161" w:rsidP="00A50A59">
            <w:pPr>
              <w:pStyle w:val="TAL"/>
            </w:pPr>
            <w:r>
              <w:t>isUnique: N/A</w:t>
            </w:r>
          </w:p>
          <w:p w14:paraId="684D9060" w14:textId="77777777" w:rsidR="006D4161" w:rsidRDefault="006D4161" w:rsidP="00A50A59">
            <w:pPr>
              <w:pStyle w:val="TAL"/>
            </w:pPr>
            <w:r>
              <w:t>defaultValue: None</w:t>
            </w:r>
          </w:p>
          <w:p w14:paraId="02A89D94" w14:textId="77777777" w:rsidR="006D4161" w:rsidRDefault="006D4161" w:rsidP="00A50A59">
            <w:pPr>
              <w:pStyle w:val="TAL"/>
            </w:pPr>
            <w:r>
              <w:t>isNullable: False</w:t>
            </w:r>
          </w:p>
        </w:tc>
      </w:tr>
      <w:tr w:rsidR="006D4161" w14:paraId="73E11D3A"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7A34F5"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064E87CE" w14:textId="16F1C50B"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w:r>
              <w:rPr>
                <w:rFonts w:ascii="Arial" w:hAnsi="Arial" w:cs="Arial"/>
                <w:sz w:val="18"/>
                <w:szCs w:val="18"/>
                <w:lang w:eastAsia="en-GB"/>
              </w:rPr>
              <w:t xml:space="preserve"> (see 38.211 [32], subclause 7.4.1.6.2).</w:t>
            </w:r>
          </w:p>
          <w:p w14:paraId="0DBC936D" w14:textId="77777777" w:rsidR="006D4161" w:rsidRDefault="006D4161" w:rsidP="00A50A59">
            <w:pPr>
              <w:keepNext/>
              <w:keepLines/>
              <w:spacing w:after="0"/>
              <w:rPr>
                <w:rFonts w:ascii="Arial" w:hAnsi="Arial" w:cs="Arial"/>
                <w:sz w:val="18"/>
                <w:szCs w:val="18"/>
                <w:lang w:eastAsia="en-GB"/>
              </w:rPr>
            </w:pPr>
          </w:p>
          <w:p w14:paraId="167068CF" w14:textId="77777777" w:rsidR="006D4161" w:rsidRDefault="006D4161" w:rsidP="00A50A59">
            <w:pPr>
              <w:keepNext/>
              <w:keepLines/>
              <w:spacing w:after="0"/>
              <w:rPr>
                <w:rFonts w:ascii="Arial" w:hAnsi="Arial" w:cs="Arial"/>
                <w:sz w:val="18"/>
                <w:szCs w:val="18"/>
              </w:rPr>
            </w:pPr>
            <w:r>
              <w:rPr>
                <w:rFonts w:ascii="Arial" w:hAnsi="Arial" w:cs="Arial"/>
                <w:sz w:val="18"/>
                <w:szCs w:val="18"/>
              </w:rPr>
              <w:t>allowedValues: 0,1,….2^31-1</w:t>
            </w:r>
          </w:p>
          <w:p w14:paraId="7171871E"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597366" w14:textId="77777777" w:rsidR="006D4161" w:rsidRDefault="006D4161" w:rsidP="00A50A59">
            <w:pPr>
              <w:pStyle w:val="TAL"/>
            </w:pPr>
            <w:r>
              <w:t>type: Integer</w:t>
            </w:r>
          </w:p>
          <w:p w14:paraId="21ACE04E" w14:textId="77777777" w:rsidR="006D4161" w:rsidRDefault="006D4161" w:rsidP="00A50A59">
            <w:pPr>
              <w:pStyle w:val="TAL"/>
            </w:pPr>
            <w:r>
              <w:t xml:space="preserve">multiplicity: </w:t>
            </w:r>
            <w:r>
              <w:rPr>
                <w:lang w:eastAsia="zh-CN"/>
              </w:rPr>
              <w:t>1</w:t>
            </w:r>
          </w:p>
          <w:p w14:paraId="0025D86C" w14:textId="77777777" w:rsidR="006D4161" w:rsidRDefault="006D4161" w:rsidP="00A50A59">
            <w:pPr>
              <w:pStyle w:val="TAL"/>
            </w:pPr>
            <w:r>
              <w:t>isOrdered: N/A</w:t>
            </w:r>
          </w:p>
          <w:p w14:paraId="46EC50AB" w14:textId="77777777" w:rsidR="006D4161" w:rsidRDefault="006D4161" w:rsidP="00A50A59">
            <w:pPr>
              <w:pStyle w:val="TAL"/>
            </w:pPr>
            <w:r>
              <w:t>isUnique: N/A</w:t>
            </w:r>
          </w:p>
          <w:p w14:paraId="72DF9B1E" w14:textId="77777777" w:rsidR="006D4161" w:rsidRDefault="006D4161" w:rsidP="00A50A59">
            <w:pPr>
              <w:pStyle w:val="TAL"/>
            </w:pPr>
            <w:r>
              <w:t>defaultValue: None</w:t>
            </w:r>
          </w:p>
          <w:p w14:paraId="074EC4D0" w14:textId="77777777" w:rsidR="006D4161" w:rsidRDefault="006D4161" w:rsidP="00A50A59">
            <w:pPr>
              <w:pStyle w:val="TAL"/>
            </w:pPr>
            <w:r>
              <w:t>isNullable: False</w:t>
            </w:r>
          </w:p>
        </w:tc>
      </w:tr>
      <w:tr w:rsidR="006D4161" w14:paraId="28E44A7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2B26B8"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78792301" w14:textId="77777777" w:rsidR="006D4161" w:rsidRDefault="006D4161" w:rsidP="00A50A59">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5A40C61D" w14:textId="77777777" w:rsidR="006D4161" w:rsidRDefault="006D4161" w:rsidP="00A50A59">
            <w:pPr>
              <w:pStyle w:val="TAL"/>
              <w:rPr>
                <w:lang w:eastAsia="en-GB"/>
              </w:rPr>
            </w:pPr>
          </w:p>
          <w:p w14:paraId="01FD1DFB" w14:textId="77777777" w:rsidR="006D4161" w:rsidRDefault="006D4161" w:rsidP="00A50A59">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6673D8AF" w14:textId="77777777" w:rsidR="006D4161" w:rsidRDefault="006D4161" w:rsidP="00A50A59">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054C9BC1" w14:textId="77777777" w:rsidR="006D4161" w:rsidRDefault="006D4161" w:rsidP="00A50A59">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66FFEDFD" w14:textId="77777777" w:rsidR="006D4161" w:rsidRDefault="006D4161" w:rsidP="00A50A59">
            <w:pPr>
              <w:pStyle w:val="TAL"/>
              <w:rPr>
                <w:lang w:eastAsia="zh-CN"/>
              </w:rPr>
            </w:pPr>
          </w:p>
          <w:p w14:paraId="0359E991" w14:textId="5420EC7E" w:rsidR="006D4161" w:rsidRDefault="006D4161" w:rsidP="00A50A59">
            <w:pPr>
              <w:pStyle w:val="TAL"/>
              <w:rPr>
                <w:lang w:eastAsia="en-GB"/>
              </w:rPr>
            </w:pPr>
            <w:r>
              <w:rPr>
                <w:lang w:eastAsia="en-GB"/>
              </w:rPr>
              <w:t xml:space="preserve">P1 </w:t>
            </w:r>
            <w:r w:rsidRPr="00A22820">
              <w:rPr>
                <w:lang w:eastAsia="en-GB"/>
              </w:rPr>
              <w:t>is equivalent to</w:t>
            </w:r>
            <w:r w:rsidRPr="00491594">
              <w:t xml:space="preserve"> </w:t>
            </w:r>
            <w:r w:rsidRPr="00A22820">
              <w:rPr>
                <w:lang w:eastAsia="en-GB"/>
              </w:rPr>
              <w:t xml:space="preserve"> (see 38.211 [32], subclause 7.4.1.6)</w:t>
            </w:r>
            <w:r>
              <w:rPr>
                <w:lang w:eastAsia="en-GB"/>
              </w:rPr>
              <w:t>.</w:t>
            </w:r>
          </w:p>
          <w:p w14:paraId="2B620D4F" w14:textId="77777777" w:rsidR="006D4161" w:rsidRDefault="006D4161" w:rsidP="00A50A59">
            <w:pPr>
              <w:pStyle w:val="TAL"/>
              <w:rPr>
                <w:lang w:eastAsia="en-GB"/>
              </w:rPr>
            </w:pPr>
          </w:p>
          <w:p w14:paraId="6BA55AED" w14:textId="77777777" w:rsidR="006D4161" w:rsidRDefault="006D4161" w:rsidP="00A50A59">
            <w:pPr>
              <w:pStyle w:val="TAL"/>
              <w:rPr>
                <w:lang w:eastAsia="en-GB"/>
              </w:rPr>
            </w:pPr>
            <w:r>
              <w:rPr>
                <w:lang w:eastAsia="en-GB"/>
              </w:rPr>
              <w:t>See NOTE 6</w:t>
            </w:r>
          </w:p>
          <w:p w14:paraId="419E1E06" w14:textId="77777777" w:rsidR="006D4161" w:rsidRDefault="006D4161" w:rsidP="00A50A59">
            <w:pPr>
              <w:pStyle w:val="TAL"/>
              <w:rPr>
                <w:lang w:eastAsia="en-GB"/>
              </w:rPr>
            </w:pPr>
          </w:p>
          <w:p w14:paraId="69F2A39E" w14:textId="77777777" w:rsidR="006D4161" w:rsidRDefault="006D4161" w:rsidP="00A50A59">
            <w:pPr>
              <w:pStyle w:val="TAL"/>
              <w:rPr>
                <w:lang w:eastAsia="en-GB"/>
              </w:rPr>
            </w:pPr>
            <w:r>
              <w:rPr>
                <w:lang w:eastAsia="en-GB"/>
              </w:rPr>
              <w:t xml:space="preserve">allowedValues: </w:t>
            </w:r>
          </w:p>
          <w:p w14:paraId="1C7BE3A1" w14:textId="77777777" w:rsidR="006D4161" w:rsidRDefault="006D4161" w:rsidP="00A50A59">
            <w:pPr>
              <w:pStyle w:val="TAL"/>
            </w:pPr>
            <w:r>
              <w:rPr>
                <w:lang w:eastAsia="en-GB"/>
              </w:rPr>
              <w:t xml:space="preserve">MS0P5, MS0P625, MS1, MS1P25, MS2, MS2P5, MS4, MS5, MS10, MS20, </w:t>
            </w:r>
            <w:r>
              <w:t xml:space="preserve">if a single uplink-downlink period is configured for RIM-RS </w:t>
            </w:r>
            <w:proofErr w:type="gramStart"/>
            <w:r>
              <w:t>purposes</w:t>
            </w:r>
            <w:r>
              <w:rPr>
                <w:lang w:eastAsia="en-GB"/>
              </w:rPr>
              <w:t>;</w:t>
            </w:r>
            <w:proofErr w:type="gramEnd"/>
          </w:p>
          <w:p w14:paraId="57D85B4C" w14:textId="77777777" w:rsidR="006D4161" w:rsidRDefault="006D4161" w:rsidP="00A50A59">
            <w:pPr>
              <w:pStyle w:val="TAL"/>
              <w:rPr>
                <w:lang w:eastAsia="en-GB"/>
              </w:rPr>
            </w:pPr>
            <w:r>
              <w:rPr>
                <w:lang w:eastAsia="en-GB"/>
              </w:rPr>
              <w:t xml:space="preserve">MS0P5, MS0P625, MS1, MS1P25, MS2, MS2P5, MS3, MS4, MS5, MS10, MS20, </w:t>
            </w:r>
            <w:r>
              <w:t>if two uplink-downlink periods are configured for RIM-RS purposes.</w:t>
            </w:r>
          </w:p>
          <w:p w14:paraId="22335B36" w14:textId="77777777" w:rsidR="006D4161" w:rsidRDefault="006D4161" w:rsidP="00A50A59">
            <w:pPr>
              <w:pStyle w:val="TAL"/>
              <w:rPr>
                <w:lang w:eastAsia="en-GB"/>
              </w:rPr>
            </w:pPr>
          </w:p>
          <w:p w14:paraId="273EEFF9" w14:textId="77777777" w:rsidR="006D4161" w:rsidRDefault="006D4161" w:rsidP="00A50A59">
            <w:pPr>
              <w:pStyle w:val="TAL"/>
              <w:rPr>
                <w:lang w:eastAsia="en-GB"/>
              </w:rPr>
            </w:pPr>
          </w:p>
          <w:p w14:paraId="3488F6A1" w14:textId="77777777" w:rsidR="006D4161" w:rsidRDefault="006D4161" w:rsidP="00A50A59">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056A49CC" w14:textId="77777777" w:rsidR="006D4161" w:rsidRDefault="006D4161" w:rsidP="00A50A59">
            <w:pPr>
              <w:pStyle w:val="TAL"/>
            </w:pPr>
            <w:r>
              <w:t>type: ENUM</w:t>
            </w:r>
          </w:p>
          <w:p w14:paraId="599DB947" w14:textId="77777777" w:rsidR="006D4161" w:rsidRDefault="006D4161" w:rsidP="00A50A59">
            <w:pPr>
              <w:pStyle w:val="TAL"/>
            </w:pPr>
            <w:r>
              <w:t xml:space="preserve">multiplicity: </w:t>
            </w:r>
            <w:r>
              <w:rPr>
                <w:lang w:eastAsia="zh-CN"/>
              </w:rPr>
              <w:t>1</w:t>
            </w:r>
          </w:p>
          <w:p w14:paraId="12D9AC0B" w14:textId="77777777" w:rsidR="006D4161" w:rsidRDefault="006D4161" w:rsidP="00A50A59">
            <w:pPr>
              <w:pStyle w:val="TAL"/>
            </w:pPr>
            <w:r>
              <w:t>isOrdered: N/A</w:t>
            </w:r>
          </w:p>
          <w:p w14:paraId="43A9CDE7" w14:textId="77777777" w:rsidR="006D4161" w:rsidRDefault="006D4161" w:rsidP="00A50A59">
            <w:pPr>
              <w:pStyle w:val="TAL"/>
            </w:pPr>
            <w:r>
              <w:t>isUnique: N/A</w:t>
            </w:r>
          </w:p>
          <w:p w14:paraId="644D01B0" w14:textId="77777777" w:rsidR="006D4161" w:rsidRDefault="006D4161" w:rsidP="00A50A59">
            <w:pPr>
              <w:pStyle w:val="TAL"/>
            </w:pPr>
            <w:r>
              <w:t>defaultValue: None</w:t>
            </w:r>
          </w:p>
          <w:p w14:paraId="7946B6EB" w14:textId="77777777" w:rsidR="006D4161" w:rsidRDefault="006D4161" w:rsidP="00A50A59">
            <w:pPr>
              <w:pStyle w:val="TAL"/>
            </w:pPr>
            <w:r>
              <w:t>isNullable: False</w:t>
            </w:r>
          </w:p>
        </w:tc>
      </w:tr>
      <w:tr w:rsidR="006D4161" w14:paraId="0CB628D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0A4D4A"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7B43EC57" w14:textId="77777777" w:rsidR="006D4161" w:rsidRDefault="006D4161" w:rsidP="00A50A59">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77CECB59" w14:textId="77777777" w:rsidR="006D4161" w:rsidRDefault="006D4161" w:rsidP="00A50A59">
            <w:pPr>
              <w:pStyle w:val="TAL"/>
            </w:pPr>
          </w:p>
          <w:p w14:paraId="535C1E60" w14:textId="77777777" w:rsidR="006D4161" w:rsidRDefault="006D4161" w:rsidP="00A50A59">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0062B42" w14:textId="77777777" w:rsidR="006D4161" w:rsidRDefault="006D4161" w:rsidP="00A50A59">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57B64968" w14:textId="77777777" w:rsidR="006D4161" w:rsidRDefault="006D4161" w:rsidP="00A50A59">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072B1119" w14:textId="77777777" w:rsidR="006D4161" w:rsidRDefault="006D4161" w:rsidP="00A50A59">
            <w:pPr>
              <w:pStyle w:val="TAL"/>
            </w:pPr>
          </w:p>
          <w:p w14:paraId="1A3B984B" w14:textId="77777777" w:rsidR="006D4161" w:rsidRDefault="006D4161" w:rsidP="00A50A59">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7B4E2F2A" w14:textId="77777777" w:rsidR="006D4161" w:rsidRDefault="006D4161" w:rsidP="00A50A59">
            <w:pPr>
              <w:pStyle w:val="TAL"/>
            </w:pPr>
            <w:r>
              <w:t>type: Integer</w:t>
            </w:r>
          </w:p>
          <w:p w14:paraId="017447C3" w14:textId="77777777" w:rsidR="006D4161" w:rsidRDefault="006D4161" w:rsidP="00A50A59">
            <w:pPr>
              <w:pStyle w:val="TAL"/>
            </w:pPr>
            <w:r>
              <w:t xml:space="preserve">multiplicity: </w:t>
            </w:r>
            <w:r>
              <w:rPr>
                <w:lang w:eastAsia="zh-CN"/>
              </w:rPr>
              <w:t>1</w:t>
            </w:r>
          </w:p>
          <w:p w14:paraId="64F1ADB9" w14:textId="77777777" w:rsidR="006D4161" w:rsidRDefault="006D4161" w:rsidP="00A50A59">
            <w:pPr>
              <w:pStyle w:val="TAL"/>
            </w:pPr>
            <w:r>
              <w:t>isOrdered: N/A</w:t>
            </w:r>
          </w:p>
          <w:p w14:paraId="26A280A8" w14:textId="77777777" w:rsidR="006D4161" w:rsidRDefault="006D4161" w:rsidP="00A50A59">
            <w:pPr>
              <w:pStyle w:val="TAL"/>
            </w:pPr>
            <w:r>
              <w:t>isUnique: N/A</w:t>
            </w:r>
          </w:p>
          <w:p w14:paraId="432E61EE" w14:textId="77777777" w:rsidR="006D4161" w:rsidRDefault="006D4161" w:rsidP="00A50A59">
            <w:pPr>
              <w:pStyle w:val="TAL"/>
            </w:pPr>
            <w:r>
              <w:t>defaultValue: None</w:t>
            </w:r>
          </w:p>
          <w:p w14:paraId="656FCA70" w14:textId="77777777" w:rsidR="006D4161" w:rsidRDefault="006D4161" w:rsidP="00A50A59">
            <w:pPr>
              <w:pStyle w:val="TAL"/>
            </w:pPr>
            <w:r>
              <w:t>isNullable: False</w:t>
            </w:r>
          </w:p>
        </w:tc>
      </w:tr>
      <w:tr w:rsidR="006D4161" w14:paraId="6062283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4AA1FE"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213562D8" w14:textId="77777777" w:rsidR="006D4161" w:rsidRDefault="006D4161" w:rsidP="00A50A59">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181DBC95" w14:textId="77777777" w:rsidR="006D4161" w:rsidRDefault="006D4161" w:rsidP="00A50A59">
            <w:pPr>
              <w:pStyle w:val="TAL"/>
            </w:pPr>
          </w:p>
          <w:p w14:paraId="47D857E0" w14:textId="77777777" w:rsidR="006D4161" w:rsidRDefault="006D4161" w:rsidP="00A50A59">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divides 20 ms.</w:t>
            </w:r>
          </w:p>
          <w:p w14:paraId="51B00B9C" w14:textId="77777777" w:rsidR="006D4161" w:rsidRDefault="006D4161" w:rsidP="00A50A59">
            <w:pPr>
              <w:pStyle w:val="TAL"/>
            </w:pPr>
          </w:p>
          <w:p w14:paraId="69BA3457" w14:textId="77777777" w:rsidR="006D4161" w:rsidRDefault="006D4161" w:rsidP="00A50A59">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2776D130" w14:textId="77777777" w:rsidR="006D4161" w:rsidRDefault="006D4161" w:rsidP="00A50A59">
            <w:pPr>
              <w:pStyle w:val="TAL"/>
            </w:pPr>
            <w:r>
              <w:tab/>
            </w:r>
          </w:p>
          <w:p w14:paraId="1443E147" w14:textId="0E1D9224" w:rsidR="006D4161" w:rsidRDefault="006D4161" w:rsidP="00A50A59">
            <w:pPr>
              <w:pStyle w:val="TAL"/>
            </w:pPr>
            <w:r>
              <w:rPr>
                <w:rFonts w:cs="Arial"/>
                <w:szCs w:val="18"/>
                <w:lang w:eastAsia="en-GB"/>
              </w:rPr>
              <w:t xml:space="preserve">P2 </w:t>
            </w:r>
            <w:r w:rsidRPr="00A22820">
              <w:rPr>
                <w:rFonts w:cs="Arial"/>
                <w:szCs w:val="18"/>
                <w:lang w:eastAsia="en-GB"/>
              </w:rPr>
              <w:t>is equivalent to</w:t>
            </w:r>
            <w:r w:rsidRPr="00491594">
              <w:t xml:space="preserve"> </w:t>
            </w:r>
            <w:r w:rsidRPr="00A22820">
              <w:rPr>
                <w:rFonts w:cs="Arial"/>
                <w:szCs w:val="18"/>
                <w:lang w:eastAsia="en-GB"/>
              </w:rPr>
              <w:t xml:space="preserve"> (see 38.211 [32], subclause 7.4.1.6)</w:t>
            </w:r>
          </w:p>
          <w:p w14:paraId="0B26152C" w14:textId="77777777" w:rsidR="006D4161" w:rsidRDefault="006D4161" w:rsidP="00A50A59">
            <w:pPr>
              <w:pStyle w:val="TAL"/>
            </w:pPr>
          </w:p>
          <w:p w14:paraId="4F06EB30" w14:textId="77777777" w:rsidR="006D4161" w:rsidRDefault="006D4161" w:rsidP="00A50A59">
            <w:pPr>
              <w:pStyle w:val="TAL"/>
            </w:pPr>
            <w:r>
              <w:t>See NOTE 9</w:t>
            </w:r>
          </w:p>
          <w:p w14:paraId="57795EBD" w14:textId="77777777" w:rsidR="006D4161" w:rsidRDefault="006D4161" w:rsidP="00A50A59">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344B61" w14:textId="77777777" w:rsidR="006D4161" w:rsidRDefault="006D4161" w:rsidP="00A50A59">
            <w:pPr>
              <w:pStyle w:val="TAL"/>
            </w:pPr>
            <w:r>
              <w:t>type: ENUM</w:t>
            </w:r>
          </w:p>
          <w:p w14:paraId="7F3CB674" w14:textId="77777777" w:rsidR="006D4161" w:rsidRDefault="006D4161" w:rsidP="00A50A59">
            <w:pPr>
              <w:pStyle w:val="TAL"/>
            </w:pPr>
            <w:r>
              <w:t xml:space="preserve">multiplicity: </w:t>
            </w:r>
            <w:r>
              <w:rPr>
                <w:lang w:eastAsia="zh-CN"/>
              </w:rPr>
              <w:t>1</w:t>
            </w:r>
          </w:p>
          <w:p w14:paraId="573087C2" w14:textId="77777777" w:rsidR="006D4161" w:rsidRDefault="006D4161" w:rsidP="00A50A59">
            <w:pPr>
              <w:pStyle w:val="TAL"/>
            </w:pPr>
            <w:r>
              <w:t>isOrdered: N/A</w:t>
            </w:r>
          </w:p>
          <w:p w14:paraId="7BD514FC" w14:textId="77777777" w:rsidR="006D4161" w:rsidRDefault="006D4161" w:rsidP="00A50A59">
            <w:pPr>
              <w:pStyle w:val="TAL"/>
            </w:pPr>
            <w:r>
              <w:t>isUnique: N/A</w:t>
            </w:r>
          </w:p>
          <w:p w14:paraId="3892FCE3" w14:textId="77777777" w:rsidR="006D4161" w:rsidRDefault="006D4161" w:rsidP="00A50A59">
            <w:pPr>
              <w:pStyle w:val="TAL"/>
            </w:pPr>
            <w:r>
              <w:t>defaultValue: None</w:t>
            </w:r>
          </w:p>
          <w:p w14:paraId="79FC5552" w14:textId="77777777" w:rsidR="006D4161" w:rsidRDefault="006D4161" w:rsidP="00A50A59">
            <w:pPr>
              <w:pStyle w:val="TAL"/>
            </w:pPr>
            <w:r>
              <w:t>isNullable: False</w:t>
            </w:r>
          </w:p>
        </w:tc>
      </w:tr>
      <w:tr w:rsidR="006D4161" w14:paraId="388DFA6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ADC8E2"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16004618" w14:textId="77777777" w:rsidR="006D4161" w:rsidRDefault="006D4161" w:rsidP="00A50A59">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238DBED8" w14:textId="77777777" w:rsidR="006D4161" w:rsidRDefault="006D4161" w:rsidP="00A50A59">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0FDF19D2" w14:textId="77777777" w:rsidR="006D4161" w:rsidRDefault="006D4161" w:rsidP="00A50A59">
            <w:pPr>
              <w:pStyle w:val="TAL"/>
            </w:pPr>
          </w:p>
          <w:p w14:paraId="7CEE4D59" w14:textId="77777777" w:rsidR="006D4161" w:rsidRDefault="006D4161" w:rsidP="00A50A59">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5D1A5B26" w14:textId="77777777" w:rsidR="006D4161" w:rsidRDefault="006D4161" w:rsidP="00A50A59">
            <w:pPr>
              <w:pStyle w:val="TAL"/>
            </w:pPr>
            <w:r>
              <w:t>type: Integer</w:t>
            </w:r>
          </w:p>
          <w:p w14:paraId="5727988B" w14:textId="77777777" w:rsidR="006D4161" w:rsidRDefault="006D4161" w:rsidP="00A50A59">
            <w:pPr>
              <w:pStyle w:val="TAL"/>
            </w:pPr>
            <w:r>
              <w:t xml:space="preserve">multiplicity: </w:t>
            </w:r>
            <w:r>
              <w:rPr>
                <w:lang w:eastAsia="zh-CN"/>
              </w:rPr>
              <w:t>1</w:t>
            </w:r>
          </w:p>
          <w:p w14:paraId="2514013D" w14:textId="77777777" w:rsidR="006D4161" w:rsidRDefault="006D4161" w:rsidP="00A50A59">
            <w:pPr>
              <w:pStyle w:val="TAL"/>
            </w:pPr>
            <w:r>
              <w:t>isOrdered: N/A</w:t>
            </w:r>
          </w:p>
          <w:p w14:paraId="0B80347D" w14:textId="77777777" w:rsidR="006D4161" w:rsidRDefault="006D4161" w:rsidP="00A50A59">
            <w:pPr>
              <w:pStyle w:val="TAL"/>
            </w:pPr>
            <w:r>
              <w:t>isUnique: N/A</w:t>
            </w:r>
          </w:p>
          <w:p w14:paraId="506A6325" w14:textId="77777777" w:rsidR="006D4161" w:rsidRDefault="006D4161" w:rsidP="00A50A59">
            <w:pPr>
              <w:pStyle w:val="TAL"/>
            </w:pPr>
            <w:r>
              <w:t>defaultValue: None</w:t>
            </w:r>
          </w:p>
          <w:p w14:paraId="1C6A6413" w14:textId="77777777" w:rsidR="006D4161" w:rsidRDefault="006D4161" w:rsidP="00A50A59">
            <w:pPr>
              <w:pStyle w:val="TAL"/>
            </w:pPr>
            <w:r>
              <w:t>isNullable: False</w:t>
            </w:r>
          </w:p>
        </w:tc>
      </w:tr>
      <w:tr w:rsidR="006D4161" w14:paraId="5F663D5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B2E09"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42B1DE18" w14:textId="1F7C25EE"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 (see 38.211 [32], subclause 7.4.1.6).</w:t>
            </w:r>
          </w:p>
          <w:p w14:paraId="3CA21BDB" w14:textId="77777777" w:rsidR="006D4161" w:rsidRDefault="006D4161" w:rsidP="00A50A59">
            <w:pPr>
              <w:keepNext/>
              <w:keepLines/>
              <w:spacing w:after="0"/>
              <w:rPr>
                <w:rFonts w:ascii="Arial" w:hAnsi="Arial" w:cs="Arial"/>
                <w:sz w:val="18"/>
                <w:szCs w:val="18"/>
                <w:lang w:eastAsia="en-GB"/>
              </w:rPr>
            </w:pPr>
          </w:p>
          <w:p w14:paraId="321371EF" w14:textId="77777777" w:rsidR="006D4161" w:rsidRDefault="006D4161" w:rsidP="00A50A59">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2F069B57" w14:textId="77777777" w:rsidR="006D4161" w:rsidRDefault="006D4161" w:rsidP="00A50A59">
            <w:pPr>
              <w:pStyle w:val="TAL"/>
            </w:pPr>
            <w:r>
              <w:t>type: Integer</w:t>
            </w:r>
          </w:p>
          <w:p w14:paraId="2B823751" w14:textId="77777777" w:rsidR="006D4161" w:rsidRDefault="006D4161" w:rsidP="00A50A59">
            <w:pPr>
              <w:pStyle w:val="TAL"/>
            </w:pPr>
            <w:r>
              <w:t xml:space="preserve">multiplicity: </w:t>
            </w:r>
            <w:r>
              <w:rPr>
                <w:lang w:eastAsia="zh-CN"/>
              </w:rPr>
              <w:t>1</w:t>
            </w:r>
          </w:p>
          <w:p w14:paraId="3D90E8AE" w14:textId="77777777" w:rsidR="006D4161" w:rsidRDefault="006D4161" w:rsidP="00A50A59">
            <w:pPr>
              <w:pStyle w:val="TAL"/>
            </w:pPr>
            <w:r>
              <w:t>isOrdered: N/A</w:t>
            </w:r>
          </w:p>
          <w:p w14:paraId="7B3B3545" w14:textId="77777777" w:rsidR="006D4161" w:rsidRDefault="006D4161" w:rsidP="00A50A59">
            <w:pPr>
              <w:pStyle w:val="TAL"/>
            </w:pPr>
            <w:r>
              <w:t>isUnique: N/A</w:t>
            </w:r>
          </w:p>
          <w:p w14:paraId="2977A502" w14:textId="77777777" w:rsidR="006D4161" w:rsidRDefault="006D4161" w:rsidP="00A50A59">
            <w:pPr>
              <w:pStyle w:val="TAL"/>
            </w:pPr>
            <w:r>
              <w:t>defaultValue: None</w:t>
            </w:r>
          </w:p>
          <w:p w14:paraId="6E020AD3" w14:textId="77777777" w:rsidR="006D4161" w:rsidRDefault="006D4161" w:rsidP="00A50A59">
            <w:pPr>
              <w:pStyle w:val="TAL"/>
            </w:pPr>
            <w:r>
              <w:t>isNullable: False</w:t>
            </w:r>
          </w:p>
        </w:tc>
      </w:tr>
      <w:tr w:rsidR="006D4161" w14:paraId="644713C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4BC94E"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2676B6F7" w14:textId="78C7CD6F"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 (see 38.211 [32], subclause 7.4.1.6).</w:t>
            </w:r>
          </w:p>
          <w:p w14:paraId="3355DE80" w14:textId="77777777" w:rsidR="006D4161" w:rsidRDefault="006D4161" w:rsidP="00A50A59">
            <w:pPr>
              <w:keepNext/>
              <w:keepLines/>
              <w:spacing w:after="0"/>
              <w:rPr>
                <w:rFonts w:ascii="Arial" w:hAnsi="Arial" w:cs="Arial"/>
                <w:sz w:val="18"/>
                <w:szCs w:val="18"/>
                <w:lang w:eastAsia="en-GB"/>
              </w:rPr>
            </w:pPr>
          </w:p>
          <w:p w14:paraId="004593E5" w14:textId="77777777" w:rsidR="006D4161" w:rsidRDefault="006D4161" w:rsidP="00A50A59">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08475EEF" w14:textId="77777777" w:rsidR="006D4161" w:rsidRDefault="006D4161" w:rsidP="00A50A59">
            <w:pPr>
              <w:pStyle w:val="TAL"/>
            </w:pPr>
            <w:r>
              <w:t>type: Integer</w:t>
            </w:r>
          </w:p>
          <w:p w14:paraId="3511A6C8" w14:textId="77777777" w:rsidR="006D4161" w:rsidRDefault="006D4161" w:rsidP="00A50A59">
            <w:pPr>
              <w:pStyle w:val="TAL"/>
            </w:pPr>
            <w:r>
              <w:t xml:space="preserve">multiplicity: </w:t>
            </w:r>
            <w:r>
              <w:rPr>
                <w:lang w:eastAsia="zh-CN"/>
              </w:rPr>
              <w:t>1</w:t>
            </w:r>
          </w:p>
          <w:p w14:paraId="0138121B" w14:textId="77777777" w:rsidR="006D4161" w:rsidRDefault="006D4161" w:rsidP="00A50A59">
            <w:pPr>
              <w:pStyle w:val="TAL"/>
            </w:pPr>
            <w:r>
              <w:t>isOrdered: N/A</w:t>
            </w:r>
          </w:p>
          <w:p w14:paraId="5F1B36AA" w14:textId="77777777" w:rsidR="006D4161" w:rsidRDefault="006D4161" w:rsidP="00A50A59">
            <w:pPr>
              <w:pStyle w:val="TAL"/>
            </w:pPr>
            <w:r>
              <w:t>isUnique: N/A</w:t>
            </w:r>
          </w:p>
          <w:p w14:paraId="320CF755" w14:textId="77777777" w:rsidR="006D4161" w:rsidRDefault="006D4161" w:rsidP="00A50A59">
            <w:pPr>
              <w:pStyle w:val="TAL"/>
            </w:pPr>
            <w:r>
              <w:t>defaultValue: None</w:t>
            </w:r>
          </w:p>
          <w:p w14:paraId="36793DDD" w14:textId="77777777" w:rsidR="006D4161" w:rsidRDefault="006D4161" w:rsidP="00A50A59">
            <w:pPr>
              <w:pStyle w:val="TAL"/>
            </w:pPr>
            <w:r>
              <w:t>isNullable: False</w:t>
            </w:r>
          </w:p>
        </w:tc>
      </w:tr>
      <w:tr w:rsidR="006D4161" w14:paraId="769276D8"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CEF152"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3F0C8E76"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5FC21D22" w14:textId="77777777" w:rsidR="006D4161" w:rsidRDefault="006D4161" w:rsidP="00A50A59">
            <w:pPr>
              <w:keepNext/>
              <w:keepLines/>
              <w:spacing w:after="0"/>
              <w:rPr>
                <w:rFonts w:ascii="Arial" w:hAnsi="Arial" w:cs="Arial"/>
                <w:sz w:val="18"/>
                <w:szCs w:val="18"/>
                <w:lang w:eastAsia="en-GB"/>
              </w:rPr>
            </w:pPr>
          </w:p>
          <w:p w14:paraId="34E47A25"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3C2E9A49" w14:textId="77777777" w:rsidR="006D4161" w:rsidRDefault="006D4161" w:rsidP="00A50A59">
            <w:pPr>
              <w:keepNext/>
              <w:keepLines/>
              <w:spacing w:after="0"/>
              <w:rPr>
                <w:rFonts w:ascii="Arial" w:hAnsi="Arial" w:cs="Arial"/>
                <w:sz w:val="18"/>
                <w:szCs w:val="18"/>
                <w:lang w:eastAsia="en-GB"/>
              </w:rPr>
            </w:pPr>
          </w:p>
          <w:p w14:paraId="62E1A8E0"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see NOTE 7</w:t>
            </w:r>
          </w:p>
          <w:p w14:paraId="061888B9"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641D188" w14:textId="77777777" w:rsidR="006D4161" w:rsidRDefault="006D4161" w:rsidP="00A50A59">
            <w:pPr>
              <w:pStyle w:val="TAL"/>
            </w:pPr>
            <w:r>
              <w:t>type: Integer</w:t>
            </w:r>
          </w:p>
          <w:p w14:paraId="561054AD" w14:textId="77777777" w:rsidR="006D4161" w:rsidRDefault="006D4161" w:rsidP="00A50A59">
            <w:pPr>
              <w:pStyle w:val="TAL"/>
            </w:pPr>
            <w:r>
              <w:t xml:space="preserve">multiplicity: </w:t>
            </w:r>
            <w:r>
              <w:rPr>
                <w:lang w:eastAsia="zh-CN"/>
              </w:rPr>
              <w:t>1</w:t>
            </w:r>
          </w:p>
          <w:p w14:paraId="4B8D5DDE" w14:textId="77777777" w:rsidR="006D4161" w:rsidRDefault="006D4161" w:rsidP="00A50A59">
            <w:pPr>
              <w:pStyle w:val="TAL"/>
            </w:pPr>
            <w:r>
              <w:t>isOrdered: N/A</w:t>
            </w:r>
          </w:p>
          <w:p w14:paraId="0956F281" w14:textId="77777777" w:rsidR="006D4161" w:rsidRDefault="006D4161" w:rsidP="00A50A59">
            <w:pPr>
              <w:pStyle w:val="TAL"/>
            </w:pPr>
            <w:r>
              <w:t>isUnique: N/A</w:t>
            </w:r>
          </w:p>
          <w:p w14:paraId="67A20512" w14:textId="77777777" w:rsidR="006D4161" w:rsidRDefault="006D4161" w:rsidP="00A50A59">
            <w:pPr>
              <w:pStyle w:val="TAL"/>
            </w:pPr>
            <w:r>
              <w:t>defaultValue: None</w:t>
            </w:r>
          </w:p>
          <w:p w14:paraId="4DA964F2" w14:textId="77777777" w:rsidR="006D4161" w:rsidRDefault="006D4161" w:rsidP="00A50A59">
            <w:pPr>
              <w:pStyle w:val="TAL"/>
            </w:pPr>
            <w:r>
              <w:t>isNullable: False</w:t>
            </w:r>
          </w:p>
        </w:tc>
      </w:tr>
      <w:tr w:rsidR="006D4161" w14:paraId="55684E2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E641FD"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7B7E7B1F"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3E4649F9" w14:textId="77777777" w:rsidR="006D4161" w:rsidRDefault="006D4161" w:rsidP="00A50A59">
            <w:pPr>
              <w:keepNext/>
              <w:keepLines/>
              <w:spacing w:after="0"/>
              <w:rPr>
                <w:rFonts w:ascii="Arial" w:hAnsi="Arial" w:cs="Arial"/>
                <w:sz w:val="18"/>
                <w:szCs w:val="18"/>
                <w:lang w:eastAsia="en-GB"/>
              </w:rPr>
            </w:pPr>
          </w:p>
          <w:p w14:paraId="2990BD16"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30B2B07D" w14:textId="77777777" w:rsidR="006D4161" w:rsidRDefault="006D4161" w:rsidP="00A50A59">
            <w:pPr>
              <w:keepNext/>
              <w:keepLines/>
              <w:spacing w:after="0"/>
              <w:rPr>
                <w:rFonts w:ascii="Arial" w:hAnsi="Arial" w:cs="Arial"/>
                <w:sz w:val="18"/>
                <w:szCs w:val="18"/>
                <w:lang w:eastAsia="en-GB"/>
              </w:rPr>
            </w:pPr>
          </w:p>
          <w:p w14:paraId="5229676D"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see NOTE 7</w:t>
            </w:r>
          </w:p>
          <w:p w14:paraId="1971AD65"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915CBA4" w14:textId="77777777" w:rsidR="006D4161" w:rsidRDefault="006D4161" w:rsidP="00A50A59">
            <w:pPr>
              <w:pStyle w:val="TAL"/>
            </w:pPr>
            <w:r>
              <w:t>type: Integer</w:t>
            </w:r>
          </w:p>
          <w:p w14:paraId="14322527" w14:textId="77777777" w:rsidR="006D4161" w:rsidRDefault="006D4161" w:rsidP="00A50A59">
            <w:pPr>
              <w:pStyle w:val="TAL"/>
            </w:pPr>
            <w:r>
              <w:t xml:space="preserve">multiplicity: </w:t>
            </w:r>
            <w:r>
              <w:rPr>
                <w:lang w:eastAsia="zh-CN"/>
              </w:rPr>
              <w:t>1</w:t>
            </w:r>
          </w:p>
          <w:p w14:paraId="62C80316" w14:textId="77777777" w:rsidR="006D4161" w:rsidRDefault="006D4161" w:rsidP="00A50A59">
            <w:pPr>
              <w:pStyle w:val="TAL"/>
            </w:pPr>
            <w:r>
              <w:t>isOrdered: N/A</w:t>
            </w:r>
          </w:p>
          <w:p w14:paraId="2E2B4C7E" w14:textId="77777777" w:rsidR="006D4161" w:rsidRDefault="006D4161" w:rsidP="00A50A59">
            <w:pPr>
              <w:pStyle w:val="TAL"/>
            </w:pPr>
            <w:r>
              <w:t>isUnique: N/A</w:t>
            </w:r>
          </w:p>
          <w:p w14:paraId="4E224E05" w14:textId="77777777" w:rsidR="006D4161" w:rsidRDefault="006D4161" w:rsidP="00A50A59">
            <w:pPr>
              <w:pStyle w:val="TAL"/>
            </w:pPr>
            <w:r>
              <w:t>defaultValue: None</w:t>
            </w:r>
          </w:p>
          <w:p w14:paraId="15180443" w14:textId="77777777" w:rsidR="006D4161" w:rsidRDefault="006D4161" w:rsidP="00A50A59">
            <w:pPr>
              <w:pStyle w:val="TAL"/>
            </w:pPr>
            <w:r>
              <w:t>isNullable: False</w:t>
            </w:r>
          </w:p>
        </w:tc>
      </w:tr>
      <w:tr w:rsidR="006D4161" w14:paraId="55659BF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8A7FB7"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655251A4" w14:textId="24212173" w:rsidR="006D4161" w:rsidRDefault="006D4161" w:rsidP="00A50A59">
            <w:pPr>
              <w:pStyle w:val="TAL"/>
              <w:rPr>
                <w:rFonts w:cs="Arial"/>
                <w:szCs w:val="18"/>
                <w:lang w:eastAsia="en-GB"/>
              </w:rPr>
            </w:pPr>
            <w:r>
              <w:t>It is used to configure the OFDM symbol position(s) of RIM RS-1 within the uplink-downlink switching period. It is a list of symbol offset of RIM RS-1 ()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2212E954" w14:textId="77777777" w:rsidR="006D4161" w:rsidRDefault="006D4161" w:rsidP="00A50A59">
            <w:pPr>
              <w:pStyle w:val="TAL"/>
              <w:rPr>
                <w:lang w:eastAsia="zh-CN"/>
              </w:rPr>
            </w:pPr>
            <w:r>
              <w:rPr>
                <w:lang w:eastAsia="zh-CN"/>
              </w:rPr>
              <w:t>The resulting RIM RS-1 symbols and its reference point shall belong to the same 10ms frame.</w:t>
            </w:r>
          </w:p>
          <w:p w14:paraId="4A8E12CF" w14:textId="77777777" w:rsidR="006D4161" w:rsidRDefault="006D4161" w:rsidP="00A50A59">
            <w:pPr>
              <w:pStyle w:val="TAL"/>
            </w:pPr>
            <w:r>
              <w:t>.</w:t>
            </w:r>
          </w:p>
          <w:p w14:paraId="47745A21" w14:textId="77777777" w:rsidR="006D4161" w:rsidRDefault="006D4161" w:rsidP="00A50A59">
            <w:pPr>
              <w:pStyle w:val="TAL"/>
            </w:pPr>
          </w:p>
          <w:p w14:paraId="55B2700A" w14:textId="77777777" w:rsidR="006D4161" w:rsidRDefault="006D4161" w:rsidP="00A50A59">
            <w:pPr>
              <w:pStyle w:val="TAL"/>
            </w:pPr>
            <w:r>
              <w:t>allowedValues: 2,3..20*2*maxNrofSymbols-1, where maxNrofSymbols=14</w:t>
            </w:r>
          </w:p>
          <w:p w14:paraId="3981177C"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86EC072" w14:textId="77777777" w:rsidR="006D4161" w:rsidRDefault="006D4161" w:rsidP="00A50A59">
            <w:pPr>
              <w:pStyle w:val="TAL"/>
            </w:pPr>
            <w:r>
              <w:t>type: Integer</w:t>
            </w:r>
          </w:p>
          <w:p w14:paraId="3BD9AB6F" w14:textId="77777777" w:rsidR="006D4161" w:rsidRDefault="006D4161" w:rsidP="00A50A59">
            <w:pPr>
              <w:pStyle w:val="TAL"/>
            </w:pPr>
            <w:r>
              <w:t>multiplicity: *</w:t>
            </w:r>
          </w:p>
          <w:p w14:paraId="289288E2" w14:textId="77777777" w:rsidR="006D4161" w:rsidRDefault="006D4161" w:rsidP="00A50A59">
            <w:pPr>
              <w:pStyle w:val="TAL"/>
            </w:pPr>
            <w:r>
              <w:t xml:space="preserve">isOrdered: </w:t>
            </w:r>
            <w:r w:rsidRPr="004037B3">
              <w:t>False</w:t>
            </w:r>
          </w:p>
          <w:p w14:paraId="189A0B7D" w14:textId="77777777" w:rsidR="006D4161" w:rsidRDefault="006D4161" w:rsidP="00A50A59">
            <w:pPr>
              <w:pStyle w:val="TAL"/>
            </w:pPr>
            <w:r>
              <w:t xml:space="preserve">isUnique: </w:t>
            </w:r>
            <w:r w:rsidRPr="004037B3">
              <w:t>True</w:t>
            </w:r>
          </w:p>
          <w:p w14:paraId="68B77587" w14:textId="77777777" w:rsidR="006D4161" w:rsidRDefault="006D4161" w:rsidP="00A50A59">
            <w:pPr>
              <w:pStyle w:val="TAL"/>
            </w:pPr>
            <w:r>
              <w:t>defaultValue: None</w:t>
            </w:r>
          </w:p>
          <w:p w14:paraId="6124A1F2" w14:textId="77777777" w:rsidR="006D4161" w:rsidRDefault="006D4161" w:rsidP="00A50A59">
            <w:pPr>
              <w:pStyle w:val="TAL"/>
            </w:pPr>
            <w:r>
              <w:t>isNullable: False</w:t>
            </w:r>
          </w:p>
        </w:tc>
      </w:tr>
      <w:tr w:rsidR="006D4161" w14:paraId="393271B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1CADB8"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054129AA" w14:textId="260CF1A6" w:rsidR="006D4161" w:rsidRDefault="006D4161" w:rsidP="00A50A59">
            <w:pPr>
              <w:pStyle w:val="TAL"/>
              <w:rPr>
                <w:lang w:eastAsia="zh-CN"/>
              </w:rPr>
            </w:pPr>
            <w:r>
              <w:t>It is used to configure the OFDM symbol position(s) of RIM RS-2 within the uplink-downlink switching period. It is a list of symbol offset of RIM RS-2 ()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2FE80C9E" w14:textId="77777777" w:rsidR="006D4161" w:rsidRDefault="006D4161" w:rsidP="00A50A59">
            <w:pPr>
              <w:pStyle w:val="TAL"/>
              <w:rPr>
                <w:lang w:eastAsia="zh-CN"/>
              </w:rPr>
            </w:pPr>
            <w:r>
              <w:rPr>
                <w:lang w:eastAsia="zh-CN"/>
              </w:rPr>
              <w:t>The resulting RIM RS-2 symbols and its reference point shall belong to the same 10ms frame.</w:t>
            </w:r>
          </w:p>
          <w:p w14:paraId="7438C32A" w14:textId="77777777" w:rsidR="006D4161" w:rsidRDefault="006D4161" w:rsidP="00A50A59">
            <w:pPr>
              <w:pStyle w:val="TAL"/>
            </w:pPr>
            <w:r>
              <w:t>.</w:t>
            </w:r>
          </w:p>
          <w:p w14:paraId="40A4242F" w14:textId="77777777" w:rsidR="006D4161" w:rsidRDefault="006D4161" w:rsidP="00A50A59">
            <w:pPr>
              <w:pStyle w:val="TAL"/>
            </w:pPr>
          </w:p>
          <w:p w14:paraId="740CF7B6" w14:textId="77777777" w:rsidR="006D4161" w:rsidRDefault="006D4161" w:rsidP="00A50A59">
            <w:pPr>
              <w:pStyle w:val="TAL"/>
            </w:pPr>
            <w:r>
              <w:t>allowedValues: 2,3..20*2*maxNrofSymbols-1, where maxNrofSymbols=14</w:t>
            </w:r>
          </w:p>
          <w:p w14:paraId="3087FCC0"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F8207F" w14:textId="77777777" w:rsidR="006D4161" w:rsidRDefault="006D4161" w:rsidP="00A50A59">
            <w:pPr>
              <w:pStyle w:val="TAL"/>
            </w:pPr>
            <w:r>
              <w:t>type: Integer</w:t>
            </w:r>
          </w:p>
          <w:p w14:paraId="2903A4AB" w14:textId="77777777" w:rsidR="006D4161" w:rsidRDefault="006D4161" w:rsidP="00A50A59">
            <w:pPr>
              <w:pStyle w:val="TAL"/>
            </w:pPr>
            <w:r>
              <w:t>multiplicity: *</w:t>
            </w:r>
          </w:p>
          <w:p w14:paraId="0BD109C5" w14:textId="77777777" w:rsidR="006D4161" w:rsidRDefault="006D4161" w:rsidP="00A50A59">
            <w:pPr>
              <w:pStyle w:val="TAL"/>
            </w:pPr>
            <w:r>
              <w:t xml:space="preserve">isOrdered: </w:t>
            </w:r>
            <w:r w:rsidRPr="004037B3">
              <w:t>False</w:t>
            </w:r>
          </w:p>
          <w:p w14:paraId="6D706F47" w14:textId="77777777" w:rsidR="006D4161" w:rsidRDefault="006D4161" w:rsidP="00A50A59">
            <w:pPr>
              <w:pStyle w:val="TAL"/>
            </w:pPr>
            <w:r>
              <w:t xml:space="preserve">isUnique: </w:t>
            </w:r>
            <w:r w:rsidRPr="004037B3">
              <w:t>True</w:t>
            </w:r>
          </w:p>
          <w:p w14:paraId="0D69F726" w14:textId="77777777" w:rsidR="006D4161" w:rsidRDefault="006D4161" w:rsidP="00A50A59">
            <w:pPr>
              <w:pStyle w:val="TAL"/>
            </w:pPr>
            <w:r>
              <w:t>defaultValue: None</w:t>
            </w:r>
          </w:p>
          <w:p w14:paraId="353B2620" w14:textId="77777777" w:rsidR="006D4161" w:rsidRDefault="006D4161" w:rsidP="00A50A59">
            <w:pPr>
              <w:pStyle w:val="TAL"/>
            </w:pPr>
            <w:r>
              <w:t>isNullable: False</w:t>
            </w:r>
          </w:p>
        </w:tc>
      </w:tr>
      <w:tr w:rsidR="006D4161" w14:paraId="612982A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4250E0"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0E258CD3" w14:textId="77777777" w:rsidR="006D4161" w:rsidRDefault="006D4161" w:rsidP="00A50A59">
            <w:pPr>
              <w:pStyle w:val="TAL"/>
            </w:pPr>
            <w:r>
              <w:t>It is indication of whether near-far functionality is enabled for RIM RS1.</w:t>
            </w:r>
          </w:p>
          <w:p w14:paraId="51984043" w14:textId="77777777" w:rsidR="006D4161" w:rsidRDefault="006D4161" w:rsidP="00A50A59">
            <w:pPr>
              <w:pStyle w:val="TAL"/>
            </w:pPr>
          </w:p>
          <w:p w14:paraId="58E61A5D" w14:textId="77777777" w:rsidR="006D4161" w:rsidRDefault="006D4161" w:rsidP="00A50A59">
            <w:pPr>
              <w:pStyle w:val="TAL"/>
            </w:pPr>
            <w:r>
              <w:t>If the indication is “</w:t>
            </w:r>
            <w:proofErr w:type="gramStart"/>
            <w:r>
              <w:t>enable</w:t>
            </w:r>
            <w:proofErr w:type="gramEnd"/>
            <w:r>
              <w:t xml:space="preserve">”, </w:t>
            </w:r>
          </w:p>
          <w:p w14:paraId="0E8E3B54" w14:textId="77777777" w:rsidR="006D4161" w:rsidRDefault="006D4161" w:rsidP="00A50A59">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0186BB51" w14:textId="77777777" w:rsidR="006D4161" w:rsidRDefault="006D4161" w:rsidP="00A50A59">
            <w:pPr>
              <w:pStyle w:val="TAL"/>
              <w:ind w:left="284"/>
            </w:pPr>
            <w:r>
              <w:t>the second half of R1 consecutive uplink-downlink switching period is for "Far" indication with R1/2 repetitions.</w:t>
            </w:r>
          </w:p>
          <w:p w14:paraId="28CCD5F0" w14:textId="77777777" w:rsidR="006D4161" w:rsidRDefault="006D4161" w:rsidP="00A50A59">
            <w:pPr>
              <w:pStyle w:val="TAL"/>
            </w:pPr>
          </w:p>
          <w:p w14:paraId="553824EA" w14:textId="77777777" w:rsidR="006D4161" w:rsidRDefault="006D4161" w:rsidP="00A50A59">
            <w:pPr>
              <w:pStyle w:val="TAL"/>
            </w:pPr>
            <w:r>
              <w:t>allowedValues: "ENABLE"</w:t>
            </w:r>
            <w:r>
              <w:rPr>
                <w:rFonts w:cs="Arial"/>
                <w:szCs w:val="18"/>
                <w:lang w:eastAsia="en-GB"/>
              </w:rPr>
              <w:t>,</w:t>
            </w:r>
            <w:r>
              <w:t xml:space="preserve"> "DISABLE" </w:t>
            </w:r>
          </w:p>
          <w:p w14:paraId="65ED0A59" w14:textId="77777777" w:rsidR="006D4161" w:rsidRDefault="006D4161" w:rsidP="00A50A59">
            <w:pPr>
              <w:pStyle w:val="TAL"/>
            </w:pPr>
          </w:p>
          <w:p w14:paraId="51B2D8B0" w14:textId="77777777" w:rsidR="006D4161" w:rsidRDefault="006D4161" w:rsidP="00A50A59">
            <w:pPr>
              <w:pStyle w:val="TAL"/>
            </w:pPr>
            <w:r>
              <w:rPr>
                <w:rFonts w:cs="Arial"/>
                <w:szCs w:val="18"/>
                <w:lang w:eastAsia="en-GB"/>
              </w:rPr>
              <w:t>see NOTE 10.</w:t>
            </w:r>
          </w:p>
          <w:p w14:paraId="552FC867"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52809E9" w14:textId="77777777" w:rsidR="006D4161" w:rsidRDefault="006D4161" w:rsidP="00A50A59">
            <w:pPr>
              <w:pStyle w:val="TAL"/>
            </w:pPr>
            <w:r>
              <w:t>type: ENUM</w:t>
            </w:r>
          </w:p>
          <w:p w14:paraId="0C10F81B" w14:textId="77777777" w:rsidR="006D4161" w:rsidRDefault="006D4161" w:rsidP="00A50A59">
            <w:pPr>
              <w:pStyle w:val="TAL"/>
            </w:pPr>
            <w:r>
              <w:t xml:space="preserve">multiplicity: </w:t>
            </w:r>
            <w:r>
              <w:rPr>
                <w:lang w:eastAsia="zh-CN"/>
              </w:rPr>
              <w:t>1</w:t>
            </w:r>
          </w:p>
          <w:p w14:paraId="020AC9BA" w14:textId="77777777" w:rsidR="006D4161" w:rsidRDefault="006D4161" w:rsidP="00A50A59">
            <w:pPr>
              <w:pStyle w:val="TAL"/>
            </w:pPr>
            <w:r>
              <w:t>isOrdered: N/A</w:t>
            </w:r>
          </w:p>
          <w:p w14:paraId="72E99499" w14:textId="77777777" w:rsidR="006D4161" w:rsidRDefault="006D4161" w:rsidP="00A50A59">
            <w:pPr>
              <w:pStyle w:val="TAL"/>
            </w:pPr>
            <w:r>
              <w:t>isUnique: N/A</w:t>
            </w:r>
          </w:p>
          <w:p w14:paraId="05F69BFD" w14:textId="77777777" w:rsidR="006D4161" w:rsidRDefault="006D4161" w:rsidP="00A50A59">
            <w:pPr>
              <w:pStyle w:val="TAL"/>
            </w:pPr>
            <w:r>
              <w:t>defaultValue: DISABLE</w:t>
            </w:r>
          </w:p>
          <w:p w14:paraId="60CADA67" w14:textId="77777777" w:rsidR="006D4161" w:rsidRDefault="006D4161" w:rsidP="00A50A59">
            <w:pPr>
              <w:pStyle w:val="TAL"/>
            </w:pPr>
            <w:r>
              <w:t>isNullable: False</w:t>
            </w:r>
          </w:p>
        </w:tc>
      </w:tr>
      <w:tr w:rsidR="006D4161" w14:paraId="0A20024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86F7D9"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24DF00DF" w14:textId="77777777" w:rsidR="006D4161" w:rsidRDefault="006D4161" w:rsidP="00A50A59">
            <w:pPr>
              <w:pStyle w:val="TAL"/>
            </w:pPr>
            <w:r>
              <w:t>It is indication of whether near-far functionality is enabled for RIM RS2.</w:t>
            </w:r>
          </w:p>
          <w:p w14:paraId="1A3137F7" w14:textId="77777777" w:rsidR="006D4161" w:rsidRDefault="006D4161" w:rsidP="00A50A59">
            <w:pPr>
              <w:pStyle w:val="TAL"/>
            </w:pPr>
          </w:p>
          <w:p w14:paraId="6D3CC71C" w14:textId="77777777" w:rsidR="006D4161" w:rsidRDefault="006D4161" w:rsidP="00A50A59">
            <w:pPr>
              <w:pStyle w:val="TAL"/>
            </w:pPr>
            <w:r>
              <w:t>If the indication is “</w:t>
            </w:r>
            <w:proofErr w:type="gramStart"/>
            <w:r>
              <w:t>enable</w:t>
            </w:r>
            <w:proofErr w:type="gramEnd"/>
            <w:r>
              <w:t xml:space="preserve">”, </w:t>
            </w:r>
          </w:p>
          <w:p w14:paraId="4FAF68D8" w14:textId="77777777" w:rsidR="006D4161" w:rsidRDefault="006D4161" w:rsidP="00A50A59">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1756010F" w14:textId="77777777" w:rsidR="006D4161" w:rsidRDefault="006D4161" w:rsidP="00A50A59">
            <w:pPr>
              <w:pStyle w:val="TAL"/>
              <w:ind w:left="284"/>
            </w:pPr>
            <w:r>
              <w:t>the second half of R2 consecutive uplink-downlink switching period is for "Far" indication with R2/2 repetitions.</w:t>
            </w:r>
          </w:p>
          <w:p w14:paraId="59736714" w14:textId="77777777" w:rsidR="006D4161" w:rsidRDefault="006D4161" w:rsidP="00A50A59">
            <w:pPr>
              <w:pStyle w:val="TAL"/>
              <w:ind w:left="284"/>
            </w:pPr>
          </w:p>
          <w:p w14:paraId="3B4640CF" w14:textId="77777777" w:rsidR="006D4161" w:rsidRDefault="006D4161" w:rsidP="00A50A59">
            <w:pPr>
              <w:pStyle w:val="TAL"/>
            </w:pPr>
          </w:p>
          <w:p w14:paraId="1131172D" w14:textId="77777777" w:rsidR="006D4161" w:rsidRDefault="006D4161" w:rsidP="00A50A59">
            <w:pPr>
              <w:pStyle w:val="TAL"/>
            </w:pPr>
            <w:r>
              <w:t>allowedValues: "ENABLE"</w:t>
            </w:r>
            <w:r>
              <w:rPr>
                <w:rFonts w:cs="Arial"/>
                <w:szCs w:val="18"/>
                <w:lang w:eastAsia="en-GB"/>
              </w:rPr>
              <w:t>,</w:t>
            </w:r>
            <w:r>
              <w:t xml:space="preserve"> "DISABLE" </w:t>
            </w:r>
          </w:p>
          <w:p w14:paraId="2352C1E3" w14:textId="77777777" w:rsidR="006D4161" w:rsidRDefault="006D4161" w:rsidP="00A50A59">
            <w:pPr>
              <w:pStyle w:val="TAL"/>
            </w:pPr>
          </w:p>
          <w:p w14:paraId="38E4DF35" w14:textId="77777777" w:rsidR="006D4161" w:rsidRDefault="006D4161" w:rsidP="00A50A59">
            <w:pPr>
              <w:pStyle w:val="TAL"/>
            </w:pPr>
            <w:r>
              <w:rPr>
                <w:rFonts w:cs="Arial"/>
                <w:szCs w:val="18"/>
                <w:lang w:eastAsia="en-GB"/>
              </w:rPr>
              <w:t>see NOTE 10.</w:t>
            </w:r>
          </w:p>
          <w:p w14:paraId="3F53C181"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33561F" w14:textId="77777777" w:rsidR="006D4161" w:rsidRDefault="006D4161" w:rsidP="00A50A59">
            <w:pPr>
              <w:pStyle w:val="TAL"/>
            </w:pPr>
            <w:r>
              <w:t>type: ENUM</w:t>
            </w:r>
          </w:p>
          <w:p w14:paraId="4B7B9816" w14:textId="77777777" w:rsidR="006D4161" w:rsidRDefault="006D4161" w:rsidP="00A50A59">
            <w:pPr>
              <w:pStyle w:val="TAL"/>
            </w:pPr>
            <w:r>
              <w:t xml:space="preserve">multiplicity: </w:t>
            </w:r>
            <w:r>
              <w:rPr>
                <w:lang w:eastAsia="zh-CN"/>
              </w:rPr>
              <w:t>1</w:t>
            </w:r>
          </w:p>
          <w:p w14:paraId="5F866001" w14:textId="77777777" w:rsidR="006D4161" w:rsidRDefault="006D4161" w:rsidP="00A50A59">
            <w:pPr>
              <w:pStyle w:val="TAL"/>
            </w:pPr>
            <w:r>
              <w:t>isOrdered: N/A</w:t>
            </w:r>
          </w:p>
          <w:p w14:paraId="411DE24D" w14:textId="77777777" w:rsidR="006D4161" w:rsidRDefault="006D4161" w:rsidP="00A50A59">
            <w:pPr>
              <w:pStyle w:val="TAL"/>
            </w:pPr>
            <w:r>
              <w:t>isUnique: N/A</w:t>
            </w:r>
          </w:p>
          <w:p w14:paraId="327F78F1" w14:textId="77777777" w:rsidR="006D4161" w:rsidRDefault="006D4161" w:rsidP="00A50A59">
            <w:pPr>
              <w:pStyle w:val="TAL"/>
            </w:pPr>
            <w:r>
              <w:t>defaultValue: DISABLE</w:t>
            </w:r>
          </w:p>
          <w:p w14:paraId="5F4F8EA4" w14:textId="77777777" w:rsidR="006D4161" w:rsidRDefault="006D4161" w:rsidP="00A50A59">
            <w:pPr>
              <w:pStyle w:val="TAL"/>
            </w:pPr>
            <w:r>
              <w:t>isNullable: False</w:t>
            </w:r>
          </w:p>
        </w:tc>
      </w:tr>
      <w:tr w:rsidR="006D4161" w14:paraId="2596DB24"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04D37D"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5523" w:type="dxa"/>
            <w:tcBorders>
              <w:top w:val="single" w:sz="4" w:space="0" w:color="auto"/>
              <w:left w:val="single" w:sz="4" w:space="0" w:color="auto"/>
              <w:bottom w:val="single" w:sz="4" w:space="0" w:color="auto"/>
              <w:right w:val="single" w:sz="4" w:space="0" w:color="auto"/>
            </w:tcBorders>
          </w:tcPr>
          <w:p w14:paraId="19320687" w14:textId="77777777" w:rsidR="006D4161" w:rsidRDefault="006D4161" w:rsidP="00A50A59">
            <w:pPr>
              <w:pStyle w:val="TAL"/>
            </w:pPr>
            <w:r>
              <w:t>It is used to configure gNBs to report the all necessary information derived from the detected RIM-RS to OAM.</w:t>
            </w:r>
          </w:p>
          <w:p w14:paraId="2F3131A6" w14:textId="77777777" w:rsidR="006D4161" w:rsidRDefault="006D4161" w:rsidP="00A50A59">
            <w:pPr>
              <w:pStyle w:val="TAL"/>
            </w:pPr>
          </w:p>
          <w:p w14:paraId="0D4A8786" w14:textId="77777777" w:rsidR="006D4161" w:rsidRDefault="006D4161" w:rsidP="00A50A59">
            <w:pPr>
              <w:pStyle w:val="TAL"/>
              <w:rPr>
                <w:szCs w:val="18"/>
                <w:lang w:eastAsia="zh-CN"/>
              </w:rPr>
            </w:pPr>
            <w:r>
              <w:rPr>
                <w:szCs w:val="18"/>
                <w:lang w:eastAsia="zh-CN"/>
              </w:rPr>
              <w:t>allowedValues: Not applicable</w:t>
            </w:r>
          </w:p>
          <w:p w14:paraId="7F3DC777"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01A0B62" w14:textId="77777777" w:rsidR="006D4161" w:rsidRDefault="006D4161" w:rsidP="00A50A59">
            <w:pPr>
              <w:pStyle w:val="TAL"/>
            </w:pPr>
            <w:r>
              <w:t>type: R</w:t>
            </w:r>
            <w:r>
              <w:rPr>
                <w:rFonts w:ascii="Courier New" w:hAnsi="Courier New" w:cs="Courier New"/>
                <w:szCs w:val="18"/>
              </w:rPr>
              <w:t>imRSReportConf</w:t>
            </w:r>
          </w:p>
          <w:p w14:paraId="0233587E" w14:textId="77777777" w:rsidR="006D4161" w:rsidRDefault="006D4161" w:rsidP="00A50A59">
            <w:pPr>
              <w:pStyle w:val="TAL"/>
            </w:pPr>
            <w:r>
              <w:t xml:space="preserve">multiplicity: </w:t>
            </w:r>
            <w:r>
              <w:rPr>
                <w:lang w:eastAsia="zh-CN"/>
              </w:rPr>
              <w:t>1</w:t>
            </w:r>
          </w:p>
          <w:p w14:paraId="06D67B7F" w14:textId="77777777" w:rsidR="006D4161" w:rsidRDefault="006D4161" w:rsidP="00A50A59">
            <w:pPr>
              <w:pStyle w:val="TAL"/>
            </w:pPr>
            <w:r>
              <w:t>isOrdered: N/A</w:t>
            </w:r>
          </w:p>
          <w:p w14:paraId="6D4C6EF2" w14:textId="77777777" w:rsidR="006D4161" w:rsidRDefault="006D4161" w:rsidP="00A50A59">
            <w:pPr>
              <w:pStyle w:val="TAL"/>
            </w:pPr>
            <w:r>
              <w:t>isUnique: N/A</w:t>
            </w:r>
          </w:p>
          <w:p w14:paraId="2849203B" w14:textId="77777777" w:rsidR="006D4161" w:rsidRDefault="006D4161" w:rsidP="00A50A59">
            <w:pPr>
              <w:pStyle w:val="TAL"/>
            </w:pPr>
            <w:r>
              <w:t>defaultValue: N/A</w:t>
            </w:r>
          </w:p>
          <w:p w14:paraId="18663F4B" w14:textId="77777777" w:rsidR="006D4161" w:rsidRDefault="006D4161" w:rsidP="00A50A59">
            <w:pPr>
              <w:pStyle w:val="TAL"/>
            </w:pPr>
            <w:r>
              <w:t>isNullable: False</w:t>
            </w:r>
          </w:p>
        </w:tc>
      </w:tr>
      <w:tr w:rsidR="006D4161" w14:paraId="4C3F1092"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61C514"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lastRenderedPageBreak/>
              <w:t>reportIndicator</w:t>
            </w:r>
          </w:p>
        </w:tc>
        <w:tc>
          <w:tcPr>
            <w:tcW w:w="5523" w:type="dxa"/>
            <w:tcBorders>
              <w:top w:val="single" w:sz="4" w:space="0" w:color="auto"/>
              <w:left w:val="single" w:sz="4" w:space="0" w:color="auto"/>
              <w:bottom w:val="single" w:sz="4" w:space="0" w:color="auto"/>
              <w:right w:val="single" w:sz="4" w:space="0" w:color="auto"/>
            </w:tcBorders>
          </w:tcPr>
          <w:p w14:paraId="6CD2514D" w14:textId="77777777" w:rsidR="006D4161" w:rsidRDefault="006D4161" w:rsidP="00A50A59">
            <w:pPr>
              <w:pStyle w:val="TAL"/>
            </w:pPr>
            <w:r>
              <w:t>It is used to enable or disable the RS report on a gNB.</w:t>
            </w:r>
          </w:p>
          <w:p w14:paraId="5B85EA49" w14:textId="77777777" w:rsidR="006D4161" w:rsidRDefault="006D4161" w:rsidP="00A50A59">
            <w:pPr>
              <w:keepNext/>
              <w:rPr>
                <w:szCs w:val="18"/>
                <w:lang w:eastAsia="zh-CN"/>
              </w:rPr>
            </w:pPr>
            <w:r>
              <w:rPr>
                <w:lang w:eastAsia="zh-CN"/>
              </w:rPr>
              <w:t>If the indication is “</w:t>
            </w:r>
            <w:proofErr w:type="gramStart"/>
            <w:r>
              <w:rPr>
                <w:lang w:eastAsia="zh-CN"/>
              </w:rPr>
              <w:t>enable</w:t>
            </w:r>
            <w:proofErr w:type="gramEnd"/>
            <w:r>
              <w:rPr>
                <w:lang w:eastAsia="zh-CN"/>
              </w:rPr>
              <w:t xml:space="preserve">”, the gNB starts to periodically report </w:t>
            </w:r>
            <w:r>
              <w:rPr>
                <w:szCs w:val="18"/>
                <w:lang w:eastAsia="zh-CN"/>
              </w:rPr>
              <w:t xml:space="preserve">necessary information derived from the detected RIM-RS to OAM. </w:t>
            </w:r>
          </w:p>
          <w:p w14:paraId="3B79E157" w14:textId="77777777" w:rsidR="006D4161" w:rsidRDefault="006D4161" w:rsidP="00A50A59">
            <w:pPr>
              <w:keepNext/>
              <w:rPr>
                <w:szCs w:val="18"/>
                <w:lang w:eastAsia="zh-CN"/>
              </w:rPr>
            </w:pPr>
            <w:r>
              <w:rPr>
                <w:szCs w:val="18"/>
                <w:lang w:eastAsia="zh-CN"/>
              </w:rPr>
              <w:t>If the indication is “disable”, the gNB stops reporting.</w:t>
            </w:r>
          </w:p>
          <w:p w14:paraId="4DC692E2" w14:textId="77777777" w:rsidR="006D4161" w:rsidRDefault="006D4161" w:rsidP="00A50A59">
            <w:pPr>
              <w:pStyle w:val="TAL"/>
            </w:pPr>
          </w:p>
          <w:p w14:paraId="55FDBE7E" w14:textId="77777777" w:rsidR="006D4161" w:rsidRDefault="006D4161" w:rsidP="00A50A59">
            <w:pPr>
              <w:pStyle w:val="TAL"/>
            </w:pPr>
            <w:r>
              <w:t xml:space="preserve">allowedValues: ENABLE, DISABLE </w:t>
            </w:r>
          </w:p>
          <w:p w14:paraId="0281D22D"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68B920" w14:textId="77777777" w:rsidR="006D4161" w:rsidRDefault="006D4161" w:rsidP="00A50A59">
            <w:pPr>
              <w:pStyle w:val="TAL"/>
            </w:pPr>
            <w:r>
              <w:t>type: ENUM</w:t>
            </w:r>
          </w:p>
          <w:p w14:paraId="5192E3FB" w14:textId="77777777" w:rsidR="006D4161" w:rsidRDefault="006D4161" w:rsidP="00A50A59">
            <w:pPr>
              <w:pStyle w:val="TAL"/>
            </w:pPr>
            <w:r>
              <w:t xml:space="preserve">multiplicity: </w:t>
            </w:r>
            <w:r>
              <w:rPr>
                <w:lang w:eastAsia="zh-CN"/>
              </w:rPr>
              <w:t>1</w:t>
            </w:r>
          </w:p>
          <w:p w14:paraId="0B40FF7C" w14:textId="77777777" w:rsidR="006D4161" w:rsidRDefault="006D4161" w:rsidP="00A50A59">
            <w:pPr>
              <w:pStyle w:val="TAL"/>
            </w:pPr>
            <w:r>
              <w:t>isOrdered: N/A</w:t>
            </w:r>
          </w:p>
          <w:p w14:paraId="5795EFB8" w14:textId="77777777" w:rsidR="006D4161" w:rsidRDefault="006D4161" w:rsidP="00A50A59">
            <w:pPr>
              <w:pStyle w:val="TAL"/>
            </w:pPr>
            <w:r>
              <w:t>isUnique: N/A</w:t>
            </w:r>
          </w:p>
          <w:p w14:paraId="2E1A3E1C" w14:textId="77777777" w:rsidR="006D4161" w:rsidRDefault="006D4161" w:rsidP="00A50A59">
            <w:pPr>
              <w:pStyle w:val="TAL"/>
            </w:pPr>
            <w:r>
              <w:t xml:space="preserve">defaultValue: DISABLE </w:t>
            </w:r>
          </w:p>
          <w:p w14:paraId="3FCD90F6" w14:textId="77777777" w:rsidR="006D4161" w:rsidRDefault="006D4161" w:rsidP="00A50A59">
            <w:pPr>
              <w:pStyle w:val="TAL"/>
            </w:pPr>
            <w:r>
              <w:t>isNullable: False</w:t>
            </w:r>
          </w:p>
        </w:tc>
      </w:tr>
      <w:tr w:rsidR="006D4161" w14:paraId="68D1B1B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6B9DC3"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reportInterval</w:t>
            </w:r>
          </w:p>
        </w:tc>
        <w:tc>
          <w:tcPr>
            <w:tcW w:w="5523" w:type="dxa"/>
            <w:tcBorders>
              <w:top w:val="single" w:sz="4" w:space="0" w:color="auto"/>
              <w:left w:val="single" w:sz="4" w:space="0" w:color="auto"/>
              <w:bottom w:val="single" w:sz="4" w:space="0" w:color="auto"/>
              <w:right w:val="single" w:sz="4" w:space="0" w:color="auto"/>
            </w:tcBorders>
          </w:tcPr>
          <w:p w14:paraId="7D900AD1" w14:textId="77777777" w:rsidR="006D4161" w:rsidRDefault="006D4161" w:rsidP="00A50A59">
            <w:pPr>
              <w:pStyle w:val="TAL"/>
            </w:pPr>
            <w:r>
              <w:t>It is used to define reporting interval of a gNB in ms.</w:t>
            </w:r>
          </w:p>
          <w:p w14:paraId="19FBF0FC" w14:textId="77777777" w:rsidR="006D4161" w:rsidRDefault="006D4161" w:rsidP="00A50A59">
            <w:pPr>
              <w:pStyle w:val="TAL"/>
            </w:pPr>
          </w:p>
          <w:p w14:paraId="7158AD2A" w14:textId="77777777" w:rsidR="006D4161" w:rsidRDefault="006D4161" w:rsidP="00A50A59">
            <w:pPr>
              <w:pStyle w:val="TAL"/>
            </w:pPr>
          </w:p>
          <w:p w14:paraId="71F8183E" w14:textId="77777777" w:rsidR="006D4161" w:rsidRDefault="006D4161" w:rsidP="00A50A59">
            <w:pPr>
              <w:pStyle w:val="TAL"/>
              <w:rPr>
                <w:szCs w:val="18"/>
                <w:lang w:eastAsia="zh-CN"/>
              </w:rPr>
            </w:pPr>
            <w:r>
              <w:rPr>
                <w:szCs w:val="18"/>
                <w:lang w:eastAsia="zh-CN"/>
              </w:rPr>
              <w:t>allowedValues: Not applicable</w:t>
            </w:r>
          </w:p>
          <w:p w14:paraId="55C7099E"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FC8DF6B" w14:textId="77777777" w:rsidR="006D4161" w:rsidRDefault="006D4161" w:rsidP="00A50A59">
            <w:pPr>
              <w:pStyle w:val="TAL"/>
            </w:pPr>
            <w:r>
              <w:t>type: Integer</w:t>
            </w:r>
          </w:p>
          <w:p w14:paraId="682FF0B9" w14:textId="77777777" w:rsidR="006D4161" w:rsidRDefault="006D4161" w:rsidP="00A50A59">
            <w:pPr>
              <w:pStyle w:val="TAL"/>
            </w:pPr>
            <w:r>
              <w:t>multiplicity: 1</w:t>
            </w:r>
          </w:p>
          <w:p w14:paraId="1232D5C8" w14:textId="77777777" w:rsidR="006D4161" w:rsidRDefault="006D4161" w:rsidP="00A50A59">
            <w:pPr>
              <w:pStyle w:val="TAL"/>
            </w:pPr>
            <w:r>
              <w:t>isOrdered: N/A</w:t>
            </w:r>
          </w:p>
          <w:p w14:paraId="434014B3" w14:textId="77777777" w:rsidR="006D4161" w:rsidRDefault="006D4161" w:rsidP="00A50A59">
            <w:pPr>
              <w:pStyle w:val="TAL"/>
            </w:pPr>
            <w:r>
              <w:t>isUnique: N/A</w:t>
            </w:r>
          </w:p>
          <w:p w14:paraId="0C66F5F7" w14:textId="77777777" w:rsidR="006D4161" w:rsidRDefault="006D4161" w:rsidP="00A50A59">
            <w:pPr>
              <w:pStyle w:val="TAL"/>
            </w:pPr>
            <w:r>
              <w:t>defaultValue: None</w:t>
            </w:r>
          </w:p>
          <w:p w14:paraId="64F6BD86" w14:textId="77777777" w:rsidR="006D4161" w:rsidRDefault="006D4161" w:rsidP="00A50A59">
            <w:pPr>
              <w:pStyle w:val="TAL"/>
            </w:pPr>
            <w:r>
              <w:t>isNullable: False</w:t>
            </w:r>
          </w:p>
        </w:tc>
      </w:tr>
      <w:tr w:rsidR="006D4161" w14:paraId="28C5892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9CADB9"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nrofRIMRSReportInfo</w:t>
            </w:r>
          </w:p>
        </w:tc>
        <w:tc>
          <w:tcPr>
            <w:tcW w:w="5523" w:type="dxa"/>
            <w:tcBorders>
              <w:top w:val="single" w:sz="4" w:space="0" w:color="auto"/>
              <w:left w:val="single" w:sz="4" w:space="0" w:color="auto"/>
              <w:bottom w:val="single" w:sz="4" w:space="0" w:color="auto"/>
              <w:right w:val="single" w:sz="4" w:space="0" w:color="auto"/>
            </w:tcBorders>
          </w:tcPr>
          <w:p w14:paraId="48C17B08" w14:textId="77777777" w:rsidR="006D4161" w:rsidRDefault="006D4161" w:rsidP="00A50A59">
            <w:pPr>
              <w:pStyle w:val="TAL"/>
            </w:pPr>
            <w:r>
              <w:t xml:space="preserve">It is used to define the maximum number of </w:t>
            </w:r>
            <w:r>
              <w:rPr>
                <w:rFonts w:ascii="Courier New" w:hAnsi="Courier New" w:cs="Courier New"/>
                <w:szCs w:val="18"/>
              </w:rPr>
              <w:t xml:space="preserve">RIMRSReportInfo </w:t>
            </w:r>
            <w:r>
              <w:t>in a single report.</w:t>
            </w:r>
          </w:p>
          <w:p w14:paraId="4199C02B" w14:textId="77777777" w:rsidR="006D4161" w:rsidRDefault="006D4161" w:rsidP="00A50A59">
            <w:pPr>
              <w:pStyle w:val="TAL"/>
            </w:pPr>
          </w:p>
          <w:p w14:paraId="426DF86E" w14:textId="77777777" w:rsidR="006D4161" w:rsidRDefault="006D4161" w:rsidP="00A50A59">
            <w:pPr>
              <w:pStyle w:val="TAL"/>
              <w:rPr>
                <w:szCs w:val="18"/>
                <w:lang w:eastAsia="zh-CN"/>
              </w:rPr>
            </w:pPr>
            <w:r>
              <w:rPr>
                <w:szCs w:val="18"/>
                <w:lang w:eastAsia="zh-CN"/>
              </w:rPr>
              <w:t>allowedValues: Not applicable</w:t>
            </w:r>
          </w:p>
          <w:p w14:paraId="0FE06064"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DE9A4C" w14:textId="77777777" w:rsidR="006D4161" w:rsidRDefault="006D4161" w:rsidP="00A50A59">
            <w:pPr>
              <w:pStyle w:val="TAL"/>
            </w:pPr>
            <w:r>
              <w:t>type: Integer</w:t>
            </w:r>
          </w:p>
          <w:p w14:paraId="4FD21167" w14:textId="77777777" w:rsidR="006D4161" w:rsidRDefault="006D4161" w:rsidP="00A50A59">
            <w:pPr>
              <w:pStyle w:val="TAL"/>
            </w:pPr>
            <w:r>
              <w:t>multiplicity: 1</w:t>
            </w:r>
          </w:p>
          <w:p w14:paraId="48F2744F" w14:textId="77777777" w:rsidR="006D4161" w:rsidRDefault="006D4161" w:rsidP="00A50A59">
            <w:pPr>
              <w:pStyle w:val="TAL"/>
            </w:pPr>
            <w:r>
              <w:t>isOrdered: N/A</w:t>
            </w:r>
          </w:p>
          <w:p w14:paraId="1864D703" w14:textId="77777777" w:rsidR="006D4161" w:rsidRDefault="006D4161" w:rsidP="00A50A59">
            <w:pPr>
              <w:pStyle w:val="TAL"/>
            </w:pPr>
            <w:r>
              <w:t>isUnique: N/A</w:t>
            </w:r>
          </w:p>
          <w:p w14:paraId="6F995F89" w14:textId="77777777" w:rsidR="006D4161" w:rsidRDefault="006D4161" w:rsidP="00A50A59">
            <w:pPr>
              <w:pStyle w:val="TAL"/>
            </w:pPr>
            <w:r>
              <w:t>defaultValue: None</w:t>
            </w:r>
          </w:p>
          <w:p w14:paraId="69F2F59D" w14:textId="77777777" w:rsidR="006D4161" w:rsidRDefault="006D4161" w:rsidP="00A50A59">
            <w:pPr>
              <w:pStyle w:val="TAL"/>
            </w:pPr>
            <w:r>
              <w:t>isNullable: False</w:t>
            </w:r>
          </w:p>
        </w:tc>
      </w:tr>
      <w:tr w:rsidR="006D4161" w14:paraId="4D4ADC7B"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ADC48"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maxPropagationDelay</w:t>
            </w:r>
          </w:p>
        </w:tc>
        <w:tc>
          <w:tcPr>
            <w:tcW w:w="5523" w:type="dxa"/>
            <w:tcBorders>
              <w:top w:val="single" w:sz="4" w:space="0" w:color="auto"/>
              <w:left w:val="single" w:sz="4" w:space="0" w:color="auto"/>
              <w:bottom w:val="single" w:sz="4" w:space="0" w:color="auto"/>
              <w:right w:val="single" w:sz="4" w:space="0" w:color="auto"/>
            </w:tcBorders>
          </w:tcPr>
          <w:p w14:paraId="30518475" w14:textId="77777777" w:rsidR="006D4161" w:rsidRDefault="006D4161" w:rsidP="00A50A59">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42534F3A" w14:textId="77777777" w:rsidR="006D4161" w:rsidRDefault="006D4161" w:rsidP="00A50A59">
            <w:pPr>
              <w:pStyle w:val="TAL"/>
            </w:pPr>
          </w:p>
          <w:p w14:paraId="11132BEE" w14:textId="77777777" w:rsidR="006D4161" w:rsidRDefault="006D4161" w:rsidP="00A50A59">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2789045B"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E78E80E" w14:textId="77777777" w:rsidR="006D4161" w:rsidRDefault="006D4161" w:rsidP="00A50A59">
            <w:pPr>
              <w:pStyle w:val="TAL"/>
            </w:pPr>
            <w:r>
              <w:t>type: Integer</w:t>
            </w:r>
          </w:p>
          <w:p w14:paraId="0F6B487E" w14:textId="77777777" w:rsidR="006D4161" w:rsidRDefault="006D4161" w:rsidP="00A50A59">
            <w:pPr>
              <w:pStyle w:val="TAL"/>
            </w:pPr>
            <w:r>
              <w:t>multiplicity: 1</w:t>
            </w:r>
          </w:p>
          <w:p w14:paraId="21C8B05D" w14:textId="77777777" w:rsidR="006D4161" w:rsidRDefault="006D4161" w:rsidP="00A50A59">
            <w:pPr>
              <w:pStyle w:val="TAL"/>
            </w:pPr>
            <w:r>
              <w:t>isOrdered: N/A</w:t>
            </w:r>
          </w:p>
          <w:p w14:paraId="2B22A82B" w14:textId="77777777" w:rsidR="006D4161" w:rsidRDefault="006D4161" w:rsidP="00A50A59">
            <w:pPr>
              <w:pStyle w:val="TAL"/>
            </w:pPr>
            <w:r>
              <w:t>isUnique: N/A</w:t>
            </w:r>
          </w:p>
          <w:p w14:paraId="6B9A3EED" w14:textId="77777777" w:rsidR="006D4161" w:rsidRDefault="006D4161" w:rsidP="00A50A59">
            <w:pPr>
              <w:pStyle w:val="TAL"/>
            </w:pPr>
            <w:r>
              <w:t>defaultValue: None</w:t>
            </w:r>
          </w:p>
          <w:p w14:paraId="176D0AFA" w14:textId="77777777" w:rsidR="006D4161" w:rsidRDefault="006D4161" w:rsidP="00A50A59">
            <w:pPr>
              <w:pStyle w:val="TAL"/>
            </w:pPr>
            <w:r>
              <w:t>isNullable: False</w:t>
            </w:r>
          </w:p>
        </w:tc>
      </w:tr>
      <w:tr w:rsidR="006D4161" w14:paraId="0C5D23BA"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F93559"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rimRSReportInfoList</w:t>
            </w:r>
          </w:p>
        </w:tc>
        <w:tc>
          <w:tcPr>
            <w:tcW w:w="5523" w:type="dxa"/>
            <w:tcBorders>
              <w:top w:val="single" w:sz="4" w:space="0" w:color="auto"/>
              <w:left w:val="single" w:sz="4" w:space="0" w:color="auto"/>
              <w:bottom w:val="single" w:sz="4" w:space="0" w:color="auto"/>
              <w:right w:val="single" w:sz="4" w:space="0" w:color="auto"/>
            </w:tcBorders>
          </w:tcPr>
          <w:p w14:paraId="328068EE" w14:textId="77777777" w:rsidR="006D4161" w:rsidRDefault="006D4161" w:rsidP="00A50A59">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034644E3" w14:textId="77777777" w:rsidR="006D4161" w:rsidRDefault="006D4161" w:rsidP="00A50A59">
            <w:pPr>
              <w:pStyle w:val="TAL"/>
              <w:rPr>
                <w:szCs w:val="18"/>
                <w:lang w:eastAsia="zh-CN"/>
              </w:rPr>
            </w:pPr>
          </w:p>
          <w:p w14:paraId="39CD6473" w14:textId="77777777" w:rsidR="006D4161" w:rsidRDefault="006D4161" w:rsidP="00A50A59">
            <w:pPr>
              <w:pStyle w:val="TAL"/>
              <w:rPr>
                <w:szCs w:val="18"/>
                <w:lang w:eastAsia="zh-CN"/>
              </w:rPr>
            </w:pPr>
            <w:r>
              <w:rPr>
                <w:szCs w:val="18"/>
                <w:lang w:eastAsia="zh-CN"/>
              </w:rPr>
              <w:t xml:space="preserve">allowedValues: </w:t>
            </w:r>
          </w:p>
          <w:p w14:paraId="17935B29" w14:textId="77777777" w:rsidR="006D4161" w:rsidRDefault="006D4161" w:rsidP="00A50A59">
            <w:pPr>
              <w:pStyle w:val="TAL"/>
              <w:rPr>
                <w:szCs w:val="18"/>
                <w:lang w:eastAsia="zh-CN"/>
              </w:rPr>
            </w:pPr>
            <w:r>
              <w:rPr>
                <w:szCs w:val="18"/>
                <w:lang w:eastAsia="zh-CN"/>
              </w:rPr>
              <w:t>Not applicable</w:t>
            </w:r>
          </w:p>
          <w:p w14:paraId="0B1CF409"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CAC353" w14:textId="77777777" w:rsidR="006D4161" w:rsidRDefault="006D4161" w:rsidP="00A50A59">
            <w:pPr>
              <w:pStyle w:val="TAL"/>
            </w:pPr>
            <w:r>
              <w:t>type: RimRSReportInfo</w:t>
            </w:r>
          </w:p>
          <w:p w14:paraId="2DB440FD" w14:textId="77777777" w:rsidR="006D4161" w:rsidRDefault="006D4161" w:rsidP="00A50A59">
            <w:pPr>
              <w:pStyle w:val="TAL"/>
            </w:pPr>
            <w:r>
              <w:t>multiplicity: *</w:t>
            </w:r>
          </w:p>
          <w:p w14:paraId="772DEADF" w14:textId="77777777" w:rsidR="006D4161" w:rsidRDefault="006D4161" w:rsidP="00A50A59">
            <w:pPr>
              <w:pStyle w:val="TAL"/>
            </w:pPr>
            <w:r>
              <w:t xml:space="preserve">isOrdered: </w:t>
            </w:r>
            <w:r w:rsidRPr="004037B3">
              <w:t>False</w:t>
            </w:r>
          </w:p>
          <w:p w14:paraId="3798595C" w14:textId="77777777" w:rsidR="006D4161" w:rsidRDefault="006D4161" w:rsidP="00A50A59">
            <w:pPr>
              <w:pStyle w:val="TAL"/>
            </w:pPr>
            <w:r>
              <w:t xml:space="preserve">isUnique: </w:t>
            </w:r>
            <w:r w:rsidRPr="004037B3">
              <w:t>True</w:t>
            </w:r>
          </w:p>
          <w:p w14:paraId="6AA8EB12" w14:textId="77777777" w:rsidR="006D4161" w:rsidRDefault="006D4161" w:rsidP="00A50A59">
            <w:pPr>
              <w:pStyle w:val="TAL"/>
            </w:pPr>
            <w:r>
              <w:t>defaultValue: N/A</w:t>
            </w:r>
          </w:p>
          <w:p w14:paraId="6D4F0AC5" w14:textId="77777777" w:rsidR="006D4161" w:rsidRDefault="006D4161" w:rsidP="00A50A59">
            <w:pPr>
              <w:pStyle w:val="TAL"/>
            </w:pPr>
            <w:r>
              <w:t>isNullable: False</w:t>
            </w:r>
          </w:p>
        </w:tc>
      </w:tr>
      <w:tr w:rsidR="006D4161" w14:paraId="5703FDE9"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30494B"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detectedSetID</w:t>
            </w:r>
          </w:p>
        </w:tc>
        <w:tc>
          <w:tcPr>
            <w:tcW w:w="5523" w:type="dxa"/>
            <w:tcBorders>
              <w:top w:val="single" w:sz="4" w:space="0" w:color="auto"/>
              <w:left w:val="single" w:sz="4" w:space="0" w:color="auto"/>
              <w:bottom w:val="single" w:sz="4" w:space="0" w:color="auto"/>
              <w:right w:val="single" w:sz="4" w:space="0" w:color="auto"/>
            </w:tcBorders>
          </w:tcPr>
          <w:p w14:paraId="1378C154" w14:textId="77777777" w:rsidR="006D4161" w:rsidRDefault="006D4161" w:rsidP="00A50A59">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1A9D6964" w14:textId="77777777" w:rsidR="006D4161" w:rsidRDefault="006D4161" w:rsidP="00A50A59">
            <w:pPr>
              <w:keepNext/>
              <w:keepLines/>
              <w:spacing w:after="0"/>
              <w:rPr>
                <w:rFonts w:ascii="Arial" w:hAnsi="Arial" w:cs="Arial"/>
                <w:sz w:val="18"/>
                <w:szCs w:val="18"/>
                <w:lang w:eastAsia="en-GB"/>
              </w:rPr>
            </w:pPr>
          </w:p>
          <w:p w14:paraId="23E0EBCF"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06C32CCF"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9AB50E" w14:textId="77777777" w:rsidR="006D4161" w:rsidRDefault="006D4161" w:rsidP="00A50A59">
            <w:pPr>
              <w:pStyle w:val="TAL"/>
            </w:pPr>
            <w:r>
              <w:t>type: Integer</w:t>
            </w:r>
          </w:p>
          <w:p w14:paraId="322081E0" w14:textId="77777777" w:rsidR="006D4161" w:rsidRDefault="006D4161" w:rsidP="00A50A59">
            <w:pPr>
              <w:pStyle w:val="TAL"/>
            </w:pPr>
            <w:r>
              <w:t xml:space="preserve">multiplicity: </w:t>
            </w:r>
            <w:r>
              <w:rPr>
                <w:lang w:eastAsia="zh-CN"/>
              </w:rPr>
              <w:t>1</w:t>
            </w:r>
          </w:p>
          <w:p w14:paraId="24233329" w14:textId="77777777" w:rsidR="006D4161" w:rsidRDefault="006D4161" w:rsidP="00A50A59">
            <w:pPr>
              <w:pStyle w:val="TAL"/>
            </w:pPr>
            <w:r>
              <w:t>isOrdered: N/A</w:t>
            </w:r>
          </w:p>
          <w:p w14:paraId="756E7BFD" w14:textId="77777777" w:rsidR="006D4161" w:rsidRDefault="006D4161" w:rsidP="00A50A59">
            <w:pPr>
              <w:pStyle w:val="TAL"/>
            </w:pPr>
            <w:r>
              <w:t>isUnique: N/A</w:t>
            </w:r>
          </w:p>
          <w:p w14:paraId="2A979FC8" w14:textId="77777777" w:rsidR="006D4161" w:rsidRDefault="006D4161" w:rsidP="00A50A59">
            <w:pPr>
              <w:pStyle w:val="TAL"/>
            </w:pPr>
            <w:r>
              <w:t>defaultValue: None</w:t>
            </w:r>
          </w:p>
          <w:p w14:paraId="15D993B3" w14:textId="77777777" w:rsidR="006D4161" w:rsidRDefault="006D4161" w:rsidP="00A50A59">
            <w:pPr>
              <w:pStyle w:val="TAL"/>
            </w:pPr>
            <w:r>
              <w:t>isNullable: False</w:t>
            </w:r>
          </w:p>
        </w:tc>
      </w:tr>
      <w:tr w:rsidR="006D4161" w14:paraId="7084653B"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30C336"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propagationDelay</w:t>
            </w:r>
          </w:p>
        </w:tc>
        <w:tc>
          <w:tcPr>
            <w:tcW w:w="5523" w:type="dxa"/>
            <w:tcBorders>
              <w:top w:val="single" w:sz="4" w:space="0" w:color="auto"/>
              <w:left w:val="single" w:sz="4" w:space="0" w:color="auto"/>
              <w:bottom w:val="single" w:sz="4" w:space="0" w:color="auto"/>
              <w:right w:val="single" w:sz="4" w:space="0" w:color="auto"/>
            </w:tcBorders>
          </w:tcPr>
          <w:p w14:paraId="1CBDDA37" w14:textId="77777777" w:rsidR="006D4161" w:rsidRDefault="006D4161" w:rsidP="00A50A59">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3A694387" w14:textId="77777777" w:rsidR="006D4161" w:rsidRDefault="006D4161" w:rsidP="00A50A59">
            <w:pPr>
              <w:keepNext/>
              <w:keepLines/>
              <w:spacing w:after="0"/>
              <w:rPr>
                <w:rFonts w:ascii="Arial" w:hAnsi="Arial" w:cs="Arial"/>
                <w:sz w:val="18"/>
                <w:szCs w:val="18"/>
                <w:lang w:eastAsia="en-GB"/>
              </w:rPr>
            </w:pPr>
          </w:p>
          <w:p w14:paraId="735059D2"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6C92CDF0"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F36BBE" w14:textId="77777777" w:rsidR="006D4161" w:rsidRDefault="006D4161" w:rsidP="00A50A59">
            <w:pPr>
              <w:pStyle w:val="TAL"/>
            </w:pPr>
            <w:r>
              <w:t>type: Integer</w:t>
            </w:r>
          </w:p>
          <w:p w14:paraId="53794618" w14:textId="77777777" w:rsidR="006D4161" w:rsidRDefault="006D4161" w:rsidP="00A50A59">
            <w:pPr>
              <w:pStyle w:val="TAL"/>
            </w:pPr>
            <w:r>
              <w:t xml:space="preserve">multiplicity: </w:t>
            </w:r>
            <w:r>
              <w:rPr>
                <w:lang w:eastAsia="zh-CN"/>
              </w:rPr>
              <w:t>1</w:t>
            </w:r>
          </w:p>
          <w:p w14:paraId="6E82DA09" w14:textId="77777777" w:rsidR="006D4161" w:rsidRDefault="006D4161" w:rsidP="00A50A59">
            <w:pPr>
              <w:pStyle w:val="TAL"/>
            </w:pPr>
            <w:r>
              <w:t>isOrdered: N/A</w:t>
            </w:r>
          </w:p>
          <w:p w14:paraId="2CF38AE0" w14:textId="77777777" w:rsidR="006D4161" w:rsidRDefault="006D4161" w:rsidP="00A50A59">
            <w:pPr>
              <w:pStyle w:val="TAL"/>
            </w:pPr>
            <w:r>
              <w:t>isUnique: N/A</w:t>
            </w:r>
          </w:p>
          <w:p w14:paraId="162373BE" w14:textId="77777777" w:rsidR="006D4161" w:rsidRDefault="006D4161" w:rsidP="00A50A59">
            <w:pPr>
              <w:pStyle w:val="TAL"/>
            </w:pPr>
            <w:r>
              <w:t>defaultValue: None</w:t>
            </w:r>
          </w:p>
          <w:p w14:paraId="691BF49F" w14:textId="77777777" w:rsidR="006D4161" w:rsidRDefault="006D4161" w:rsidP="00A50A59">
            <w:pPr>
              <w:pStyle w:val="TAL"/>
            </w:pPr>
            <w:r>
              <w:t>isNullable: False</w:t>
            </w:r>
          </w:p>
        </w:tc>
      </w:tr>
      <w:tr w:rsidR="006D4161" w14:paraId="7202F50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2C70BC"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functionalityOfRIMRS</w:t>
            </w:r>
          </w:p>
        </w:tc>
        <w:tc>
          <w:tcPr>
            <w:tcW w:w="5523" w:type="dxa"/>
            <w:tcBorders>
              <w:top w:val="single" w:sz="4" w:space="0" w:color="auto"/>
              <w:left w:val="single" w:sz="4" w:space="0" w:color="auto"/>
              <w:bottom w:val="single" w:sz="4" w:space="0" w:color="auto"/>
              <w:right w:val="single" w:sz="4" w:space="0" w:color="auto"/>
            </w:tcBorders>
          </w:tcPr>
          <w:p w14:paraId="1DEDB025" w14:textId="77777777" w:rsidR="006D4161" w:rsidRDefault="006D4161" w:rsidP="00A50A59">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428B38BC" w14:textId="77777777" w:rsidR="006D4161" w:rsidRDefault="006D4161" w:rsidP="00A50A59">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RS1_FOR_ENOUGH_MITIGATION, RS1_FOR_NOT_ENOUGH_MITIGATION</w:t>
            </w:r>
            <w:proofErr w:type="gramStart"/>
            <w:r>
              <w:rPr>
                <w:szCs w:val="18"/>
                <w:lang w:eastAsia="zh-CN"/>
              </w:rPr>
              <w:t>};</w:t>
            </w:r>
            <w:proofErr w:type="gramEnd"/>
          </w:p>
          <w:p w14:paraId="720C4E19" w14:textId="77777777" w:rsidR="006D4161" w:rsidRDefault="006D4161" w:rsidP="00A50A59">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5D1D1210" w14:textId="77777777" w:rsidR="006D4161" w:rsidRDefault="006D4161" w:rsidP="00A50A59">
            <w:pPr>
              <w:pStyle w:val="TAL"/>
              <w:rPr>
                <w:szCs w:val="18"/>
                <w:lang w:eastAsia="zh-CN"/>
              </w:rPr>
            </w:pPr>
          </w:p>
          <w:p w14:paraId="3F4AC8C1" w14:textId="77777777" w:rsidR="006D4161" w:rsidRDefault="006D4161" w:rsidP="00A50A59">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33045EE5" w14:textId="77777777" w:rsidR="006D4161" w:rsidRDefault="006D4161" w:rsidP="00A50A59">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49B9354F" w14:textId="77777777" w:rsidR="006D4161" w:rsidRDefault="006D4161" w:rsidP="00A50A59">
            <w:pPr>
              <w:pStyle w:val="TAL"/>
              <w:rPr>
                <w:szCs w:val="18"/>
                <w:lang w:eastAsia="zh-CN"/>
              </w:rPr>
            </w:pPr>
          </w:p>
          <w:p w14:paraId="613EE16D" w14:textId="77777777" w:rsidR="006D4161" w:rsidRDefault="006D4161" w:rsidP="00A50A59">
            <w:pPr>
              <w:pStyle w:val="TAL"/>
              <w:rPr>
                <w:szCs w:val="18"/>
                <w:lang w:eastAsia="zh-CN"/>
              </w:rPr>
            </w:pPr>
            <w:r>
              <w:t>allowedValues:</w:t>
            </w:r>
            <w:r>
              <w:rPr>
                <w:szCs w:val="18"/>
                <w:lang w:eastAsia="zh-CN"/>
              </w:rPr>
              <w:t xml:space="preserve"> RS1, RS2, RS1_FOR_ENOUGH_MITIGATION, RS1_FOR_NOT_ENOUGH_MITIGATION</w:t>
            </w:r>
          </w:p>
          <w:p w14:paraId="445B089C" w14:textId="77777777" w:rsidR="006D4161" w:rsidRDefault="006D4161" w:rsidP="00A50A59">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736625BB" w14:textId="77777777" w:rsidR="006D4161" w:rsidRDefault="006D4161" w:rsidP="00A50A59">
            <w:pPr>
              <w:pStyle w:val="TAL"/>
            </w:pPr>
            <w:r>
              <w:t>type: ENUM</w:t>
            </w:r>
          </w:p>
          <w:p w14:paraId="30C267B4" w14:textId="77777777" w:rsidR="006D4161" w:rsidRDefault="006D4161" w:rsidP="00A50A59">
            <w:pPr>
              <w:pStyle w:val="TAL"/>
            </w:pPr>
            <w:r>
              <w:t>multiplicity: 1</w:t>
            </w:r>
          </w:p>
          <w:p w14:paraId="2D11261B" w14:textId="77777777" w:rsidR="006D4161" w:rsidRDefault="006D4161" w:rsidP="00A50A59">
            <w:pPr>
              <w:pStyle w:val="TAL"/>
            </w:pPr>
            <w:r>
              <w:t>isOrdered: N/A</w:t>
            </w:r>
          </w:p>
          <w:p w14:paraId="05EF98C1" w14:textId="77777777" w:rsidR="006D4161" w:rsidRDefault="006D4161" w:rsidP="00A50A59">
            <w:pPr>
              <w:pStyle w:val="TAL"/>
            </w:pPr>
            <w:r>
              <w:t>isUnique: N/A</w:t>
            </w:r>
          </w:p>
          <w:p w14:paraId="53C3C767" w14:textId="77777777" w:rsidR="006D4161" w:rsidRDefault="006D4161" w:rsidP="00A50A59">
            <w:pPr>
              <w:pStyle w:val="TAL"/>
            </w:pPr>
            <w:r>
              <w:t>defaultValue: None</w:t>
            </w:r>
          </w:p>
          <w:p w14:paraId="18C5A977" w14:textId="77777777" w:rsidR="006D4161" w:rsidRDefault="006D4161" w:rsidP="00A50A59">
            <w:pPr>
              <w:pStyle w:val="TAL"/>
            </w:pPr>
            <w:r>
              <w:t>isNullable: False</w:t>
            </w:r>
          </w:p>
        </w:tc>
      </w:tr>
      <w:tr w:rsidR="006D4161" w14:paraId="3AEA514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7FBDC0"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1D9F5A46" w14:textId="4DB2D109" w:rsidR="006D4161" w:rsidRDefault="006D4161" w:rsidP="00A50A59">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gNB monitors the RIM-RS, in unit of </w:t>
            </w:r>
            <w:r>
              <w:rPr>
                <w:szCs w:val="18"/>
                <w:lang w:eastAsia="zh-CN"/>
              </w:rPr>
              <w:t xml:space="preserve">, where </w:t>
            </w:r>
            <w:r>
              <w:t xml:space="preserve"> is the RIM-RS transmission periodicity in units of uplink-downlink switching period </w:t>
            </w:r>
            <w:r>
              <w:rPr>
                <w:rFonts w:cs="Arial"/>
                <w:szCs w:val="18"/>
                <w:lang w:eastAsia="en-GB"/>
              </w:rPr>
              <w:t>(see 38.211 [32], subclause 7.4.1.6)</w:t>
            </w:r>
            <w:r>
              <w:t>.</w:t>
            </w:r>
          </w:p>
          <w:p w14:paraId="0556FC16" w14:textId="77777777" w:rsidR="006D4161" w:rsidRDefault="006D4161" w:rsidP="00A50A59">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7511847F" w14:textId="600A2F78" w:rsidR="006D4161" w:rsidRDefault="006D4161" w:rsidP="00A50A59">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3C14F84B" w14:textId="77777777" w:rsidR="006D4161" w:rsidRDefault="006D4161" w:rsidP="00A50A59">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0B862E57" w14:textId="0AA5F5B8" w:rsidR="006D4161" w:rsidRDefault="006D4161" w:rsidP="00A50A59">
            <w:pPr>
              <w:pStyle w:val="TAL"/>
              <w:ind w:left="284"/>
            </w:pPr>
            <w:r>
              <w:t xml:space="preserve">Only the earliest </w:t>
            </w:r>
            <w:r>
              <w:rPr>
                <w:lang w:eastAsia="zh-CN"/>
              </w:rPr>
              <w:t xml:space="preserve"> </w:t>
            </w:r>
            <w:r>
              <w:t xml:space="preserve">consecutive detection durations in each RIM-RS transmission periodicity ()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35AC71F5" w14:textId="77777777" w:rsidR="006D4161" w:rsidRDefault="006D4161" w:rsidP="00A50A59">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339CA03E" w14:textId="77777777" w:rsidR="006D4161" w:rsidRDefault="006D4161" w:rsidP="00A50A59">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1ABC3501" w14:textId="77777777" w:rsidR="006D4161" w:rsidRDefault="006D4161" w:rsidP="00A50A59">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414A2FF8" w14:textId="22ADEF10" w:rsidR="006D4161" w:rsidRPr="00A71A16" w:rsidRDefault="00000000" w:rsidP="00A50A59">
            <w:pPr>
              <w:pStyle w:val="TAL"/>
            </w:pPr>
            <m:oMathPara>
              <m:oMath>
                <m:r>
                  <w:rPr>
                    <w:rFonts w:ascii="Cambria Math" w:hAnsi="Cambria Math"/>
                    <w:lang w:val="en-US"/>
                  </w:rPr>
                  <m:t>=</m:t>
                </m:r>
              </m:oMath>
            </m:oMathPara>
          </w:p>
          <w:p w14:paraId="561F174E" w14:textId="05B8F9DB" w:rsidR="006D4161" w:rsidRDefault="006D4161" w:rsidP="00A50A59">
            <w:pPr>
              <w:pStyle w:val="TAL"/>
              <w:ind w:left="568"/>
            </w:pPr>
            <w:r>
              <w:rPr>
                <w:szCs w:val="18"/>
                <w:lang w:eastAsia="zh-CN"/>
              </w:rPr>
              <w:t xml:space="preserve"> is </w:t>
            </w:r>
            <w:r>
              <w:rPr>
                <w:rFonts w:cs="Arial"/>
                <w:szCs w:val="18"/>
                <w:lang w:eastAsia="en-GB"/>
              </w:rPr>
              <w:t xml:space="preserve">the total number of set IDs for RIM RS-1 (configured by </w:t>
            </w:r>
            <w:r>
              <w:rPr>
                <w:rFonts w:ascii="Courier New" w:hAnsi="Courier New" w:cs="Courier New"/>
                <w:szCs w:val="18"/>
              </w:rPr>
              <w:t>totalnrofSetIdofRS1</w:t>
            </w:r>
            <w:r>
              <w:rPr>
                <w:rFonts w:cs="Arial"/>
                <w:szCs w:val="18"/>
                <w:lang w:eastAsia="en-GB"/>
              </w:rPr>
              <w:t>),</w:t>
            </w:r>
          </w:p>
          <w:p w14:paraId="01CDFFDB" w14:textId="2455ED26" w:rsidR="006D4161" w:rsidRDefault="006D4161" w:rsidP="00A50A59">
            <w:pPr>
              <w:pStyle w:val="TAL"/>
              <w:ind w:left="568"/>
            </w:pPr>
            <w:r>
              <w:rPr>
                <w:rFonts w:cs="Arial"/>
                <w:sz w:val="24"/>
                <w:szCs w:val="24"/>
                <w:lang w:eastAsia="zh-CN"/>
              </w:rPr>
              <w:t xml:space="preserve"> </w:t>
            </w:r>
            <w:r>
              <w:rPr>
                <w:rFonts w:cs="Arial"/>
                <w:szCs w:val="18"/>
                <w:lang w:eastAsia="en-GB"/>
              </w:rPr>
              <w:t xml:space="preserve">is the number of candidate frequency resources in the whole network (configured by </w:t>
            </w:r>
            <w:r>
              <w:rPr>
                <w:rFonts w:ascii="Courier New" w:hAnsi="Courier New" w:cs="Courier New"/>
                <w:szCs w:val="18"/>
              </w:rPr>
              <w:t>nrofGlobalRIMRSFrequencyCandidates</w:t>
            </w:r>
            <w:r>
              <w:rPr>
                <w:rFonts w:cs="Arial"/>
                <w:szCs w:val="18"/>
                <w:lang w:eastAsia="en-GB"/>
              </w:rPr>
              <w:t xml:space="preserve">), and </w:t>
            </w:r>
          </w:p>
          <w:p w14:paraId="56DD12FA" w14:textId="0F779330" w:rsidR="006D4161" w:rsidRDefault="006D4161" w:rsidP="00A50A59">
            <w:pPr>
              <w:pStyle w:val="TAL"/>
              <w:ind w:left="568"/>
            </w:pPr>
            <w:r>
              <w:rPr>
                <w:rFonts w:cs="Arial"/>
                <w:sz w:val="24"/>
                <w:szCs w:val="24"/>
                <w:lang w:eastAsia="zh-CN"/>
              </w:rPr>
              <w:t xml:space="preserve"> </w:t>
            </w:r>
            <w:r>
              <w:rPr>
                <w:rFonts w:cs="Arial"/>
                <w:szCs w:val="18"/>
                <w:lang w:eastAsia="en-GB"/>
              </w:rPr>
              <w:t xml:space="preserve">is the number of </w:t>
            </w:r>
            <w:r>
              <w:t xml:space="preserve">candidate sequences assigned </w:t>
            </w:r>
            <w:r>
              <w:rPr>
                <w:rFonts w:cs="Arial"/>
                <w:szCs w:val="18"/>
                <w:lang w:eastAsia="en-GB"/>
              </w:rPr>
              <w:t xml:space="preserve">for RIM RS-1 (configured by </w:t>
            </w:r>
            <w:r>
              <w:rPr>
                <w:rFonts w:ascii="Courier New" w:hAnsi="Courier New" w:cs="Courier New"/>
                <w:szCs w:val="18"/>
              </w:rPr>
              <w:t>nrofRIMRSSequenceCandidatesofRS1</w:t>
            </w:r>
            <w:r>
              <w:rPr>
                <w:rFonts w:cs="Arial"/>
                <w:szCs w:val="18"/>
                <w:lang w:eastAsia="en-GB"/>
              </w:rPr>
              <w:t>).</w:t>
            </w:r>
          </w:p>
          <w:p w14:paraId="7A2DF748" w14:textId="77777777" w:rsidR="006D4161" w:rsidRDefault="006D4161" w:rsidP="00A50A59">
            <w:pPr>
              <w:pStyle w:val="TAL"/>
              <w:rPr>
                <w:szCs w:val="18"/>
              </w:rPr>
            </w:pPr>
          </w:p>
          <w:p w14:paraId="50747CAB" w14:textId="77777777" w:rsidR="006D4161" w:rsidRDefault="006D4161" w:rsidP="00A50A59">
            <w:pPr>
              <w:pStyle w:val="TAL"/>
              <w:rPr>
                <w:szCs w:val="18"/>
              </w:rPr>
            </w:pPr>
            <w:r>
              <w:rPr>
                <w:szCs w:val="18"/>
              </w:rPr>
              <w:t>allowedValues: 1,2,..2^14</w:t>
            </w:r>
          </w:p>
          <w:p w14:paraId="1FDF7B2C" w14:textId="77777777" w:rsidR="006D4161" w:rsidRDefault="006D4161" w:rsidP="00A50A59">
            <w:pPr>
              <w:pStyle w:val="TAL"/>
              <w:rPr>
                <w:szCs w:val="18"/>
              </w:rPr>
            </w:pPr>
          </w:p>
          <w:p w14:paraId="5B8512A9"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B29C8C5" w14:textId="77777777" w:rsidR="006D4161" w:rsidRDefault="006D4161" w:rsidP="00A50A59">
            <w:pPr>
              <w:pStyle w:val="TAL"/>
            </w:pPr>
            <w:r>
              <w:t>type: Integer</w:t>
            </w:r>
          </w:p>
          <w:p w14:paraId="2D07EC35" w14:textId="77777777" w:rsidR="006D4161" w:rsidRDefault="006D4161" w:rsidP="00A50A59">
            <w:pPr>
              <w:pStyle w:val="TAL"/>
            </w:pPr>
            <w:r>
              <w:t>multiplicity: 1</w:t>
            </w:r>
          </w:p>
          <w:p w14:paraId="23FD8167" w14:textId="77777777" w:rsidR="006D4161" w:rsidRDefault="006D4161" w:rsidP="00A50A59">
            <w:pPr>
              <w:pStyle w:val="TAL"/>
            </w:pPr>
            <w:r>
              <w:t>isOrdered: N/A</w:t>
            </w:r>
          </w:p>
          <w:p w14:paraId="4F59FF38" w14:textId="77777777" w:rsidR="006D4161" w:rsidRDefault="006D4161" w:rsidP="00A50A59">
            <w:pPr>
              <w:pStyle w:val="TAL"/>
            </w:pPr>
            <w:r>
              <w:t>isUnique: N/A</w:t>
            </w:r>
          </w:p>
          <w:p w14:paraId="4AA0E707" w14:textId="77777777" w:rsidR="006D4161" w:rsidRDefault="006D4161" w:rsidP="00A50A59">
            <w:pPr>
              <w:pStyle w:val="TAL"/>
            </w:pPr>
            <w:r>
              <w:t>defaultValue: None</w:t>
            </w:r>
          </w:p>
          <w:p w14:paraId="19CBCFA9" w14:textId="77777777" w:rsidR="006D4161" w:rsidRDefault="006D4161" w:rsidP="00A50A59">
            <w:pPr>
              <w:pStyle w:val="TAL"/>
            </w:pPr>
            <w:r>
              <w:t>isNullable: False</w:t>
            </w:r>
          </w:p>
        </w:tc>
      </w:tr>
      <w:tr w:rsidR="006D4161" w14:paraId="5E19723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3BC955"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72A7ADD9" w14:textId="77777777" w:rsidR="006D4161" w:rsidRDefault="006D4161" w:rsidP="00A50A59">
            <w:pPr>
              <w:pStyle w:val="TAL"/>
            </w:pPr>
            <w:r>
              <w:t xml:space="preserve">This </w:t>
            </w:r>
            <w:r>
              <w:rPr>
                <w:rFonts w:cs="Arial"/>
                <w:szCs w:val="18"/>
                <w:lang w:eastAsia="en-GB"/>
              </w:rPr>
              <w:t xml:space="preserve">attribute </w:t>
            </w:r>
            <w:r>
              <w:t>configures the periodicity of the monitoring window, in unit of hours.</w:t>
            </w:r>
          </w:p>
          <w:p w14:paraId="25C55438" w14:textId="77777777" w:rsidR="006D4161" w:rsidRDefault="006D4161" w:rsidP="00A50A59">
            <w:pPr>
              <w:pStyle w:val="TAL"/>
            </w:pPr>
          </w:p>
          <w:p w14:paraId="1E3CC1E3" w14:textId="77777777" w:rsidR="006D4161" w:rsidRDefault="006D4161" w:rsidP="00A50A59">
            <w:pPr>
              <w:pStyle w:val="TAL"/>
            </w:pPr>
          </w:p>
          <w:p w14:paraId="1BE6D744" w14:textId="77777777" w:rsidR="006D4161" w:rsidRDefault="006D4161" w:rsidP="00A50A59">
            <w:pPr>
              <w:pStyle w:val="TAL"/>
            </w:pPr>
            <w:r>
              <w:t>allowedValues: 1, 2, 3, 4, 6, 8, 12, 24</w:t>
            </w:r>
          </w:p>
          <w:p w14:paraId="01DD0F38"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89D7DB6" w14:textId="77777777" w:rsidR="006D4161" w:rsidRDefault="006D4161" w:rsidP="00A50A59">
            <w:pPr>
              <w:pStyle w:val="TAL"/>
            </w:pPr>
            <w:r>
              <w:t>type: Integer</w:t>
            </w:r>
          </w:p>
          <w:p w14:paraId="6CEC6298" w14:textId="77777777" w:rsidR="006D4161" w:rsidRDefault="006D4161" w:rsidP="00A50A59">
            <w:pPr>
              <w:pStyle w:val="TAL"/>
            </w:pPr>
            <w:r>
              <w:t>multiplicity: 1</w:t>
            </w:r>
          </w:p>
          <w:p w14:paraId="438F49E5" w14:textId="77777777" w:rsidR="006D4161" w:rsidRDefault="006D4161" w:rsidP="00A50A59">
            <w:pPr>
              <w:pStyle w:val="TAL"/>
            </w:pPr>
            <w:r>
              <w:t>isOrdered: N/A</w:t>
            </w:r>
          </w:p>
          <w:p w14:paraId="6B12A696" w14:textId="77777777" w:rsidR="006D4161" w:rsidRDefault="006D4161" w:rsidP="00A50A59">
            <w:pPr>
              <w:pStyle w:val="TAL"/>
            </w:pPr>
            <w:r>
              <w:t>isUnique: N/A</w:t>
            </w:r>
          </w:p>
          <w:p w14:paraId="458DC4E0" w14:textId="77777777" w:rsidR="006D4161" w:rsidRDefault="006D4161" w:rsidP="00A50A59">
            <w:pPr>
              <w:pStyle w:val="TAL"/>
            </w:pPr>
            <w:r>
              <w:t>defaultValue: None</w:t>
            </w:r>
          </w:p>
          <w:p w14:paraId="6AC68CEE" w14:textId="77777777" w:rsidR="006D4161" w:rsidRDefault="006D4161" w:rsidP="00A50A59">
            <w:pPr>
              <w:pStyle w:val="TAL"/>
            </w:pPr>
            <w:r>
              <w:t>isNullable: False</w:t>
            </w:r>
          </w:p>
        </w:tc>
      </w:tr>
      <w:tr w:rsidR="006D4161" w14:paraId="6FEFD0D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3F3CE3"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420F9DF1" w14:textId="77777777" w:rsidR="006D4161" w:rsidRDefault="006D4161" w:rsidP="00A50A59">
            <w:pPr>
              <w:pStyle w:val="TAL"/>
            </w:pPr>
            <w:r>
              <w:t xml:space="preserve">This </w:t>
            </w:r>
            <w:r>
              <w:rPr>
                <w:rFonts w:cs="Arial"/>
                <w:szCs w:val="18"/>
                <w:lang w:eastAsia="en-GB"/>
              </w:rPr>
              <w:t xml:space="preserve">attribute </w:t>
            </w:r>
            <w:r>
              <w:t>configures the start offset of the first monitoring window within one day, in unit of hours.</w:t>
            </w:r>
          </w:p>
          <w:p w14:paraId="6C2AF958" w14:textId="77777777" w:rsidR="006D4161" w:rsidRDefault="006D4161" w:rsidP="00A50A59">
            <w:pPr>
              <w:pStyle w:val="TAL"/>
            </w:pPr>
          </w:p>
          <w:p w14:paraId="47AC9A28" w14:textId="77777777" w:rsidR="006D4161" w:rsidRDefault="006D4161" w:rsidP="00A50A59">
            <w:pPr>
              <w:pStyle w:val="TAL"/>
            </w:pPr>
            <w:r>
              <w:t>allowedValues: 0,1,2..23</w:t>
            </w:r>
          </w:p>
          <w:p w14:paraId="43A2CDAB"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7B8EA7E" w14:textId="77777777" w:rsidR="006D4161" w:rsidRDefault="006D4161" w:rsidP="00A50A59">
            <w:pPr>
              <w:pStyle w:val="TAL"/>
            </w:pPr>
            <w:r>
              <w:t>type: Integer</w:t>
            </w:r>
          </w:p>
          <w:p w14:paraId="6C08C7A7" w14:textId="77777777" w:rsidR="006D4161" w:rsidRDefault="006D4161" w:rsidP="00A50A59">
            <w:pPr>
              <w:pStyle w:val="TAL"/>
            </w:pPr>
            <w:r>
              <w:t>multiplicity: 1</w:t>
            </w:r>
          </w:p>
          <w:p w14:paraId="27E03061" w14:textId="77777777" w:rsidR="006D4161" w:rsidRDefault="006D4161" w:rsidP="00A50A59">
            <w:pPr>
              <w:pStyle w:val="TAL"/>
            </w:pPr>
            <w:r>
              <w:t>isOrdered: N/A</w:t>
            </w:r>
          </w:p>
          <w:p w14:paraId="5EACC37E" w14:textId="77777777" w:rsidR="006D4161" w:rsidRDefault="006D4161" w:rsidP="00A50A59">
            <w:pPr>
              <w:pStyle w:val="TAL"/>
            </w:pPr>
            <w:r>
              <w:t>isUnique: N/A</w:t>
            </w:r>
          </w:p>
          <w:p w14:paraId="24D492D7" w14:textId="77777777" w:rsidR="006D4161" w:rsidRDefault="006D4161" w:rsidP="00A50A59">
            <w:pPr>
              <w:pStyle w:val="TAL"/>
            </w:pPr>
            <w:r>
              <w:t>defaultValue: None</w:t>
            </w:r>
          </w:p>
          <w:p w14:paraId="0A120253" w14:textId="77777777" w:rsidR="006D4161" w:rsidRDefault="006D4161" w:rsidP="00A50A59">
            <w:pPr>
              <w:pStyle w:val="TAL"/>
            </w:pPr>
            <w:r>
              <w:t>isNullable: False</w:t>
            </w:r>
          </w:p>
        </w:tc>
      </w:tr>
      <w:tr w:rsidR="006D4161" w14:paraId="4D9E08B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2AB146"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26DFB20F" w14:textId="77777777" w:rsidR="006D4161" w:rsidRDefault="006D4161" w:rsidP="00A50A59">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6EBEA4F1" w14:textId="015742E7" w:rsidR="006D4161" w:rsidRDefault="006D4161" w:rsidP="00A50A59">
            <w:pPr>
              <w:pStyle w:val="TAL"/>
              <w:rPr>
                <w:lang w:eastAsia="zh-CN"/>
              </w:rPr>
            </w:pPr>
            <w:r>
              <w:rPr>
                <w:i/>
                <w:iCs/>
              </w:rPr>
              <w:t>M</w:t>
            </w:r>
            <w:r>
              <w:t xml:space="preserve"> is expected to be prime to </w:t>
            </w:r>
            <w:r>
              <w:rPr>
                <w:lang w:eastAsia="zh-CN"/>
              </w:rPr>
              <w:t xml:space="preserve">, where  is given in above attribute </w:t>
            </w:r>
            <w:r>
              <w:rPr>
                <w:rFonts w:ascii="Courier New" w:hAnsi="Courier New" w:cs="Courier New"/>
                <w:szCs w:val="18"/>
              </w:rPr>
              <w:t>rimRSMonitoringWindowDuration</w:t>
            </w:r>
            <w:r>
              <w:rPr>
                <w:lang w:eastAsia="zh-CN"/>
              </w:rPr>
              <w:t>.</w:t>
            </w:r>
          </w:p>
          <w:p w14:paraId="22CA93EF" w14:textId="77777777" w:rsidR="006D4161" w:rsidRDefault="006D4161" w:rsidP="00A50A59">
            <w:pPr>
              <w:pStyle w:val="TAL"/>
            </w:pPr>
          </w:p>
          <w:p w14:paraId="5099FE55" w14:textId="0BAE5B95" w:rsidR="006D4161" w:rsidRDefault="006D4161" w:rsidP="00A50A59">
            <w:pPr>
              <w:pStyle w:val="TAL"/>
              <w:rPr>
                <w:lang w:eastAsia="zh-CN"/>
              </w:rPr>
            </w:pPr>
            <w:r>
              <w:t>allowedValues: 1,2..-1.</w:t>
            </w:r>
          </w:p>
          <w:p w14:paraId="3EBED9CC"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AB6358F" w14:textId="77777777" w:rsidR="006D4161" w:rsidRDefault="006D4161" w:rsidP="00A50A59">
            <w:pPr>
              <w:pStyle w:val="TAL"/>
            </w:pPr>
            <w:r>
              <w:t>type: Integer</w:t>
            </w:r>
          </w:p>
          <w:p w14:paraId="7B318F9A" w14:textId="77777777" w:rsidR="006D4161" w:rsidRDefault="006D4161" w:rsidP="00A50A59">
            <w:pPr>
              <w:pStyle w:val="TAL"/>
            </w:pPr>
            <w:r>
              <w:t>multiplicity: 1</w:t>
            </w:r>
          </w:p>
          <w:p w14:paraId="375F1349" w14:textId="77777777" w:rsidR="006D4161" w:rsidRDefault="006D4161" w:rsidP="00A50A59">
            <w:pPr>
              <w:pStyle w:val="TAL"/>
            </w:pPr>
            <w:r>
              <w:t>isOrdered: N/A</w:t>
            </w:r>
          </w:p>
          <w:p w14:paraId="5573B99A" w14:textId="77777777" w:rsidR="006D4161" w:rsidRDefault="006D4161" w:rsidP="00A50A59">
            <w:pPr>
              <w:pStyle w:val="TAL"/>
            </w:pPr>
            <w:r>
              <w:t>isUnique: N/A</w:t>
            </w:r>
          </w:p>
          <w:p w14:paraId="53A419DE" w14:textId="77777777" w:rsidR="006D4161" w:rsidRDefault="006D4161" w:rsidP="00A50A59">
            <w:pPr>
              <w:pStyle w:val="TAL"/>
            </w:pPr>
            <w:r>
              <w:t>defaultValue: None</w:t>
            </w:r>
          </w:p>
          <w:p w14:paraId="59813A14" w14:textId="77777777" w:rsidR="006D4161" w:rsidRDefault="006D4161" w:rsidP="00A50A59">
            <w:pPr>
              <w:pStyle w:val="TAL"/>
            </w:pPr>
            <w:r>
              <w:t>isNullable: False</w:t>
            </w:r>
          </w:p>
        </w:tc>
      </w:tr>
      <w:tr w:rsidR="006D4161" w14:paraId="5D93D50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C0A966"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lastRenderedPageBreak/>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742F76E2" w14:textId="3AFC176E" w:rsidR="006D4161" w:rsidRDefault="006D4161" w:rsidP="00A50A59">
            <w:pPr>
              <w:pStyle w:val="TAL"/>
            </w:pPr>
            <w:r>
              <w:t xml:space="preserve">This </w:t>
            </w:r>
            <w:r>
              <w:rPr>
                <w:rFonts w:cs="Arial"/>
                <w:szCs w:val="18"/>
                <w:lang w:eastAsia="en-GB"/>
              </w:rPr>
              <w:t xml:space="preserve">attribute </w:t>
            </w:r>
            <w:r>
              <w:t>configures the start offset of the first monitoring occasions within the monitoring window (), in unit of consecutive detection duration.</w:t>
            </w:r>
          </w:p>
          <w:p w14:paraId="5BF0AB38" w14:textId="65D7848E" w:rsidR="006D4161" w:rsidRDefault="006D4161" w:rsidP="00A50A59">
            <w:pPr>
              <w:pStyle w:val="TAL"/>
              <w:rPr>
                <w:lang w:eastAsia="zh-CN"/>
              </w:rPr>
            </w:pPr>
            <w:r>
              <w:t xml:space="preserve">gNB starts monitoring potential interference </w:t>
            </w:r>
            <w:r>
              <w:rPr>
                <w:lang w:eastAsia="zh-CN"/>
              </w:rPr>
              <w:t>from the</w:t>
            </w:r>
            <w:r>
              <w:t xml:space="preserve"> </w:t>
            </w:r>
            <w:r>
              <w:rPr>
                <w:lang w:eastAsia="zh-CN"/>
              </w:rPr>
              <w:t xml:space="preserve">-th </w:t>
            </w:r>
            <w:r>
              <w:t>consecutive detection duration in the first complete RIM-RS transmission periodicity () within the monitoring window.</w:t>
            </w:r>
          </w:p>
          <w:p w14:paraId="3AE56B92" w14:textId="77777777" w:rsidR="006D4161" w:rsidRDefault="006D4161" w:rsidP="00A50A59">
            <w:pPr>
              <w:pStyle w:val="TAL"/>
            </w:pPr>
          </w:p>
          <w:p w14:paraId="0E5C8CEB" w14:textId="77777777" w:rsidR="006D4161" w:rsidRDefault="006D4161" w:rsidP="00A50A59">
            <w:pPr>
              <w:pStyle w:val="TAL"/>
            </w:pPr>
            <w:r>
              <w:t>allowedValues: 0,1,2..M-1</w:t>
            </w:r>
          </w:p>
          <w:p w14:paraId="0F96D4C9" w14:textId="77777777" w:rsidR="006D4161" w:rsidRDefault="006D4161" w:rsidP="00A50A59">
            <w:pPr>
              <w:pStyle w:val="TAL"/>
            </w:pPr>
          </w:p>
          <w:p w14:paraId="286DEC73" w14:textId="77777777" w:rsidR="006D4161" w:rsidRDefault="006D4161" w:rsidP="00A50A59">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1C14D1EB"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5C5EB8D" w14:textId="77777777" w:rsidR="006D4161" w:rsidRDefault="006D4161" w:rsidP="00A50A59">
            <w:pPr>
              <w:pStyle w:val="TAL"/>
            </w:pPr>
            <w:r>
              <w:t>type: Integer</w:t>
            </w:r>
          </w:p>
          <w:p w14:paraId="74EA6F7D" w14:textId="77777777" w:rsidR="006D4161" w:rsidRDefault="006D4161" w:rsidP="00A50A59">
            <w:pPr>
              <w:pStyle w:val="TAL"/>
            </w:pPr>
            <w:r>
              <w:t>multiplicity: 1</w:t>
            </w:r>
          </w:p>
          <w:p w14:paraId="60C4047F" w14:textId="77777777" w:rsidR="006D4161" w:rsidRDefault="006D4161" w:rsidP="00A50A59">
            <w:pPr>
              <w:pStyle w:val="TAL"/>
            </w:pPr>
            <w:r>
              <w:t>isOrdered: N/A</w:t>
            </w:r>
          </w:p>
          <w:p w14:paraId="5AED602A" w14:textId="77777777" w:rsidR="006D4161" w:rsidRDefault="006D4161" w:rsidP="00A50A59">
            <w:pPr>
              <w:pStyle w:val="TAL"/>
            </w:pPr>
            <w:r>
              <w:t>isUnique: N/A</w:t>
            </w:r>
          </w:p>
          <w:p w14:paraId="5F8F17E7" w14:textId="77777777" w:rsidR="006D4161" w:rsidRDefault="006D4161" w:rsidP="00A50A59">
            <w:pPr>
              <w:pStyle w:val="TAL"/>
            </w:pPr>
            <w:r>
              <w:t>defaultValue: None</w:t>
            </w:r>
          </w:p>
          <w:p w14:paraId="0F94E14C" w14:textId="77777777" w:rsidR="006D4161" w:rsidRDefault="006D4161" w:rsidP="00A50A59">
            <w:pPr>
              <w:pStyle w:val="TAL"/>
            </w:pPr>
            <w:r>
              <w:t>isNullable: False</w:t>
            </w:r>
          </w:p>
        </w:tc>
      </w:tr>
      <w:tr w:rsidR="006D4161" w14:paraId="7221946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17FFC"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victimSetRef</w:t>
            </w:r>
          </w:p>
        </w:tc>
        <w:tc>
          <w:tcPr>
            <w:tcW w:w="5523" w:type="dxa"/>
            <w:tcBorders>
              <w:top w:val="single" w:sz="4" w:space="0" w:color="auto"/>
              <w:left w:val="single" w:sz="4" w:space="0" w:color="auto"/>
              <w:bottom w:val="single" w:sz="4" w:space="0" w:color="auto"/>
              <w:right w:val="single" w:sz="4" w:space="0" w:color="auto"/>
            </w:tcBorders>
          </w:tcPr>
          <w:p w14:paraId="3677B0BA" w14:textId="77777777" w:rsidR="006D4161" w:rsidRDefault="006D4161" w:rsidP="00A50A59">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28C3A2AB" w14:textId="77777777" w:rsidR="006D4161" w:rsidRDefault="006D4161" w:rsidP="00A50A59">
            <w:pPr>
              <w:pStyle w:val="TAL"/>
              <w:rPr>
                <w:szCs w:val="18"/>
              </w:rPr>
            </w:pPr>
          </w:p>
          <w:p w14:paraId="74443E74" w14:textId="77777777" w:rsidR="006D4161" w:rsidRDefault="006D4161" w:rsidP="00A50A59">
            <w:pPr>
              <w:pStyle w:val="TAL"/>
              <w:rPr>
                <w:szCs w:val="18"/>
                <w:lang w:eastAsia="zh-CN"/>
              </w:rPr>
            </w:pPr>
            <w:r>
              <w:rPr>
                <w:szCs w:val="18"/>
                <w:lang w:eastAsia="zh-CN"/>
              </w:rPr>
              <w:t>allowedValues: Not applicable.</w:t>
            </w:r>
          </w:p>
          <w:p w14:paraId="791CDB27"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310607A" w14:textId="77777777" w:rsidR="006D4161" w:rsidRDefault="006D4161" w:rsidP="00A50A59">
            <w:pPr>
              <w:pStyle w:val="TAL"/>
              <w:rPr>
                <w:rFonts w:cs="Arial"/>
              </w:rPr>
            </w:pPr>
            <w:r>
              <w:rPr>
                <w:rFonts w:cs="Arial"/>
              </w:rPr>
              <w:t>type: DN</w:t>
            </w:r>
          </w:p>
          <w:p w14:paraId="06520529" w14:textId="77777777" w:rsidR="006D4161" w:rsidRDefault="006D4161" w:rsidP="00A50A59">
            <w:pPr>
              <w:pStyle w:val="TAL"/>
              <w:rPr>
                <w:rFonts w:cs="Arial"/>
              </w:rPr>
            </w:pPr>
            <w:r>
              <w:rPr>
                <w:rFonts w:cs="Arial"/>
              </w:rPr>
              <w:t>multiplicity: 1</w:t>
            </w:r>
          </w:p>
          <w:p w14:paraId="139CAB65" w14:textId="77777777" w:rsidR="006D4161" w:rsidRDefault="006D4161" w:rsidP="00A50A59">
            <w:pPr>
              <w:pStyle w:val="TAL"/>
              <w:rPr>
                <w:rFonts w:cs="Arial"/>
              </w:rPr>
            </w:pPr>
            <w:r>
              <w:rPr>
                <w:rFonts w:cs="Arial"/>
              </w:rPr>
              <w:t>isOrdered: N/A</w:t>
            </w:r>
          </w:p>
          <w:p w14:paraId="7C680FB0" w14:textId="77777777" w:rsidR="006D4161" w:rsidRDefault="006D4161" w:rsidP="00A50A59">
            <w:pPr>
              <w:pStyle w:val="TAL"/>
              <w:rPr>
                <w:rFonts w:cs="Arial"/>
                <w:lang w:eastAsia="zh-CN"/>
              </w:rPr>
            </w:pPr>
            <w:r>
              <w:rPr>
                <w:rFonts w:cs="Arial"/>
              </w:rPr>
              <w:t xml:space="preserve">isUnique: </w:t>
            </w:r>
            <w:r w:rsidRPr="00554355">
              <w:rPr>
                <w:rFonts w:cs="Arial"/>
                <w:lang w:eastAsia="zh-CN"/>
              </w:rPr>
              <w:t>N/A</w:t>
            </w:r>
          </w:p>
          <w:p w14:paraId="3F2ED683" w14:textId="77777777" w:rsidR="006D4161" w:rsidRDefault="006D4161" w:rsidP="00A50A59">
            <w:pPr>
              <w:pStyle w:val="TAL"/>
              <w:rPr>
                <w:rFonts w:cs="Arial"/>
              </w:rPr>
            </w:pPr>
            <w:r>
              <w:rPr>
                <w:rFonts w:cs="Arial"/>
              </w:rPr>
              <w:t>defaultValue: None</w:t>
            </w:r>
          </w:p>
          <w:p w14:paraId="02E837EF" w14:textId="77777777" w:rsidR="006D4161" w:rsidRDefault="006D4161" w:rsidP="00A50A59">
            <w:pPr>
              <w:pStyle w:val="TAL"/>
              <w:rPr>
                <w:rFonts w:cs="Arial"/>
                <w:szCs w:val="18"/>
              </w:rPr>
            </w:pPr>
            <w:r>
              <w:rPr>
                <w:rFonts w:cs="Arial"/>
              </w:rPr>
              <w:t xml:space="preserve">isNullable: </w:t>
            </w:r>
            <w:r>
              <w:rPr>
                <w:rFonts w:cs="Arial"/>
                <w:szCs w:val="18"/>
              </w:rPr>
              <w:t>False</w:t>
            </w:r>
          </w:p>
          <w:p w14:paraId="21B68539" w14:textId="77777777" w:rsidR="006D4161" w:rsidRDefault="006D4161" w:rsidP="00A50A59">
            <w:pPr>
              <w:pStyle w:val="TAL"/>
            </w:pPr>
          </w:p>
        </w:tc>
      </w:tr>
      <w:tr w:rsidR="006D4161" w14:paraId="404E37E1"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481DB3"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aggressorSetRef</w:t>
            </w:r>
          </w:p>
        </w:tc>
        <w:tc>
          <w:tcPr>
            <w:tcW w:w="5523" w:type="dxa"/>
            <w:tcBorders>
              <w:top w:val="single" w:sz="4" w:space="0" w:color="auto"/>
              <w:left w:val="single" w:sz="4" w:space="0" w:color="auto"/>
              <w:bottom w:val="single" w:sz="4" w:space="0" w:color="auto"/>
              <w:right w:val="single" w:sz="4" w:space="0" w:color="auto"/>
            </w:tcBorders>
          </w:tcPr>
          <w:p w14:paraId="22A8187F" w14:textId="77777777" w:rsidR="006D4161" w:rsidRDefault="006D4161" w:rsidP="00A50A59">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25C08A05" w14:textId="77777777" w:rsidR="006D4161" w:rsidRDefault="006D4161" w:rsidP="00A50A59">
            <w:pPr>
              <w:pStyle w:val="TAL"/>
              <w:rPr>
                <w:szCs w:val="18"/>
              </w:rPr>
            </w:pPr>
          </w:p>
          <w:p w14:paraId="667B9909" w14:textId="77777777" w:rsidR="006D4161" w:rsidRDefault="006D4161" w:rsidP="00A50A59">
            <w:pPr>
              <w:pStyle w:val="TAL"/>
              <w:rPr>
                <w:szCs w:val="18"/>
                <w:lang w:eastAsia="zh-CN"/>
              </w:rPr>
            </w:pPr>
            <w:r>
              <w:rPr>
                <w:szCs w:val="18"/>
                <w:lang w:eastAsia="zh-CN"/>
              </w:rPr>
              <w:t>allowedValues: Not applicable.</w:t>
            </w:r>
          </w:p>
          <w:p w14:paraId="2EAAE974"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DCAD24B" w14:textId="77777777" w:rsidR="006D4161" w:rsidRDefault="006D4161" w:rsidP="00A50A59">
            <w:pPr>
              <w:pStyle w:val="TAL"/>
              <w:rPr>
                <w:rFonts w:cs="Arial"/>
              </w:rPr>
            </w:pPr>
            <w:r>
              <w:rPr>
                <w:rFonts w:cs="Arial"/>
              </w:rPr>
              <w:t>type: DN</w:t>
            </w:r>
          </w:p>
          <w:p w14:paraId="18F26835" w14:textId="77777777" w:rsidR="006D4161" w:rsidRDefault="006D4161" w:rsidP="00A50A59">
            <w:pPr>
              <w:pStyle w:val="TAL"/>
              <w:rPr>
                <w:rFonts w:cs="Arial"/>
              </w:rPr>
            </w:pPr>
            <w:r>
              <w:rPr>
                <w:rFonts w:cs="Arial"/>
              </w:rPr>
              <w:t>multiplicity: 1</w:t>
            </w:r>
          </w:p>
          <w:p w14:paraId="26946E88" w14:textId="77777777" w:rsidR="006D4161" w:rsidRDefault="006D4161" w:rsidP="00A50A59">
            <w:pPr>
              <w:pStyle w:val="TAL"/>
              <w:rPr>
                <w:rFonts w:cs="Arial"/>
              </w:rPr>
            </w:pPr>
            <w:r>
              <w:rPr>
                <w:rFonts w:cs="Arial"/>
              </w:rPr>
              <w:t>isOrdered: N/A</w:t>
            </w:r>
          </w:p>
          <w:p w14:paraId="27611081" w14:textId="77777777" w:rsidR="006D4161" w:rsidRDefault="006D4161" w:rsidP="00A50A59">
            <w:pPr>
              <w:pStyle w:val="TAL"/>
              <w:rPr>
                <w:rFonts w:cs="Arial"/>
                <w:lang w:eastAsia="zh-CN"/>
              </w:rPr>
            </w:pPr>
            <w:r>
              <w:rPr>
                <w:rFonts w:cs="Arial"/>
              </w:rPr>
              <w:t xml:space="preserve">isUnique: </w:t>
            </w:r>
            <w:r w:rsidRPr="00554355">
              <w:rPr>
                <w:rFonts w:cs="Arial"/>
                <w:lang w:eastAsia="zh-CN"/>
              </w:rPr>
              <w:t>N/A</w:t>
            </w:r>
          </w:p>
          <w:p w14:paraId="51C2E813" w14:textId="77777777" w:rsidR="006D4161" w:rsidRDefault="006D4161" w:rsidP="00A50A59">
            <w:pPr>
              <w:pStyle w:val="TAL"/>
              <w:rPr>
                <w:rFonts w:cs="Arial"/>
              </w:rPr>
            </w:pPr>
            <w:r>
              <w:rPr>
                <w:rFonts w:cs="Arial"/>
              </w:rPr>
              <w:t>defaultValue: None</w:t>
            </w:r>
          </w:p>
          <w:p w14:paraId="3D4DF81F" w14:textId="77777777" w:rsidR="006D4161" w:rsidRDefault="006D4161" w:rsidP="00A50A59">
            <w:pPr>
              <w:pStyle w:val="TAL"/>
              <w:rPr>
                <w:rFonts w:cs="Arial"/>
                <w:szCs w:val="18"/>
              </w:rPr>
            </w:pPr>
            <w:r>
              <w:rPr>
                <w:rFonts w:cs="Arial"/>
              </w:rPr>
              <w:t xml:space="preserve">isNullable: </w:t>
            </w:r>
            <w:r>
              <w:rPr>
                <w:rFonts w:cs="Arial"/>
                <w:szCs w:val="18"/>
              </w:rPr>
              <w:t>False</w:t>
            </w:r>
          </w:p>
          <w:p w14:paraId="73348138" w14:textId="77777777" w:rsidR="006D4161" w:rsidRDefault="006D4161" w:rsidP="00A50A59">
            <w:pPr>
              <w:pStyle w:val="TAL"/>
            </w:pPr>
          </w:p>
        </w:tc>
      </w:tr>
      <w:tr w:rsidR="006D4161" w14:paraId="4AE08A30"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C29A5E"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setType</w:t>
            </w:r>
          </w:p>
        </w:tc>
        <w:tc>
          <w:tcPr>
            <w:tcW w:w="5523" w:type="dxa"/>
            <w:tcBorders>
              <w:top w:val="single" w:sz="4" w:space="0" w:color="auto"/>
              <w:left w:val="single" w:sz="4" w:space="0" w:color="auto"/>
              <w:bottom w:val="single" w:sz="4" w:space="0" w:color="auto"/>
              <w:right w:val="single" w:sz="4" w:space="0" w:color="auto"/>
            </w:tcBorders>
          </w:tcPr>
          <w:p w14:paraId="2BA8C3A5" w14:textId="77777777" w:rsidR="006D4161" w:rsidRDefault="006D4161" w:rsidP="00A50A59">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04664CF7" w14:textId="77777777" w:rsidR="006D4161" w:rsidRDefault="006D4161" w:rsidP="00A50A59">
            <w:pPr>
              <w:pStyle w:val="TAL"/>
            </w:pPr>
          </w:p>
          <w:p w14:paraId="63A33FCC" w14:textId="77777777" w:rsidR="006D4161" w:rsidRDefault="006D4161" w:rsidP="00A50A59">
            <w:pPr>
              <w:pStyle w:val="TAL"/>
            </w:pPr>
            <w:r>
              <w:t>If the attribute value is “RS1”, the RIM-RS Set is victim set.</w:t>
            </w:r>
          </w:p>
          <w:p w14:paraId="08D36B6D" w14:textId="77777777" w:rsidR="006D4161" w:rsidRDefault="006D4161" w:rsidP="00A50A59">
            <w:pPr>
              <w:pStyle w:val="TAL"/>
            </w:pPr>
            <w:r>
              <w:t>If the attribute value is “RS2”, the RIM-RS Set is aggressor set.</w:t>
            </w:r>
          </w:p>
          <w:p w14:paraId="31CCE0CE" w14:textId="77777777" w:rsidR="006D4161" w:rsidRDefault="006D4161" w:rsidP="00A50A59">
            <w:pPr>
              <w:pStyle w:val="TAL"/>
            </w:pPr>
          </w:p>
          <w:p w14:paraId="1BD91F1F" w14:textId="77777777" w:rsidR="006D4161" w:rsidRDefault="006D4161" w:rsidP="00A50A59">
            <w:pPr>
              <w:keepNext/>
              <w:keepLines/>
              <w:spacing w:after="0"/>
              <w:rPr>
                <w:rFonts w:ascii="Arial" w:hAnsi="Arial" w:cs="Arial"/>
                <w:sz w:val="18"/>
                <w:szCs w:val="18"/>
              </w:rPr>
            </w:pPr>
            <w:r>
              <w:rPr>
                <w:rFonts w:ascii="Arial" w:hAnsi="Arial" w:cs="Arial"/>
                <w:sz w:val="18"/>
                <w:szCs w:val="18"/>
              </w:rPr>
              <w:t>allowedValues:</w:t>
            </w:r>
          </w:p>
          <w:p w14:paraId="738BAB65" w14:textId="77777777" w:rsidR="006D4161" w:rsidRDefault="006D4161" w:rsidP="00A50A59">
            <w:pPr>
              <w:keepNext/>
              <w:keepLines/>
              <w:spacing w:after="0"/>
              <w:rPr>
                <w:rFonts w:ascii="Arial" w:hAnsi="Arial" w:cs="Arial"/>
                <w:sz w:val="18"/>
                <w:szCs w:val="18"/>
                <w:lang w:eastAsia="en-GB"/>
              </w:rPr>
            </w:pPr>
            <w:r>
              <w:rPr>
                <w:rFonts w:ascii="Arial" w:hAnsi="Arial" w:cs="Arial"/>
                <w:sz w:val="18"/>
                <w:szCs w:val="18"/>
                <w:lang w:eastAsia="en-GB"/>
              </w:rPr>
              <w:t>RS1, RS2.</w:t>
            </w:r>
          </w:p>
          <w:p w14:paraId="503B384D"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AEBD07F" w14:textId="77777777" w:rsidR="006D4161" w:rsidRDefault="006D4161" w:rsidP="00A50A59">
            <w:pPr>
              <w:pStyle w:val="TAL"/>
            </w:pPr>
            <w:r>
              <w:t>type: ENUM</w:t>
            </w:r>
          </w:p>
          <w:p w14:paraId="13AA488B" w14:textId="77777777" w:rsidR="006D4161" w:rsidRDefault="006D4161" w:rsidP="00A50A59">
            <w:pPr>
              <w:pStyle w:val="TAL"/>
            </w:pPr>
            <w:r>
              <w:t>multiplicity: 1</w:t>
            </w:r>
          </w:p>
          <w:p w14:paraId="06ADBD03" w14:textId="77777777" w:rsidR="006D4161" w:rsidRDefault="006D4161" w:rsidP="00A50A59">
            <w:pPr>
              <w:pStyle w:val="TAL"/>
            </w:pPr>
            <w:r>
              <w:t>isOrdered: N/A</w:t>
            </w:r>
          </w:p>
          <w:p w14:paraId="5238DEA0" w14:textId="77777777" w:rsidR="006D4161" w:rsidRDefault="006D4161" w:rsidP="00A50A59">
            <w:pPr>
              <w:pStyle w:val="TAL"/>
            </w:pPr>
            <w:r>
              <w:t>isUnique: N/A</w:t>
            </w:r>
          </w:p>
          <w:p w14:paraId="6AC1855A" w14:textId="77777777" w:rsidR="006D4161" w:rsidRDefault="006D4161" w:rsidP="00A50A59">
            <w:pPr>
              <w:pStyle w:val="TAL"/>
            </w:pPr>
            <w:r>
              <w:t>defaultValue: None</w:t>
            </w:r>
          </w:p>
          <w:p w14:paraId="1D25B6BF" w14:textId="77777777" w:rsidR="006D4161" w:rsidRDefault="006D4161" w:rsidP="00A50A59">
            <w:pPr>
              <w:pStyle w:val="TAL"/>
            </w:pPr>
            <w:r>
              <w:t>isNullable: False</w:t>
            </w:r>
          </w:p>
        </w:tc>
      </w:tr>
      <w:tr w:rsidR="006D4161" w14:paraId="5A2A463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22343F"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nRCellDURef</w:t>
            </w:r>
          </w:p>
        </w:tc>
        <w:tc>
          <w:tcPr>
            <w:tcW w:w="5523" w:type="dxa"/>
            <w:tcBorders>
              <w:top w:val="single" w:sz="4" w:space="0" w:color="auto"/>
              <w:left w:val="single" w:sz="4" w:space="0" w:color="auto"/>
              <w:bottom w:val="single" w:sz="4" w:space="0" w:color="auto"/>
              <w:right w:val="single" w:sz="4" w:space="0" w:color="auto"/>
            </w:tcBorders>
          </w:tcPr>
          <w:p w14:paraId="723B226F" w14:textId="77777777" w:rsidR="006D4161" w:rsidRDefault="006D4161" w:rsidP="00A50A59">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61A4FC73" w14:textId="77777777" w:rsidR="006D4161" w:rsidRDefault="006D4161" w:rsidP="00A50A59">
            <w:pPr>
              <w:pStyle w:val="TAL"/>
              <w:rPr>
                <w:szCs w:val="18"/>
              </w:rPr>
            </w:pPr>
          </w:p>
          <w:p w14:paraId="1175B8FF" w14:textId="77777777" w:rsidR="006D4161" w:rsidRDefault="006D4161" w:rsidP="00A50A59">
            <w:pPr>
              <w:pStyle w:val="TAL"/>
              <w:rPr>
                <w:szCs w:val="18"/>
                <w:lang w:eastAsia="zh-CN"/>
              </w:rPr>
            </w:pPr>
            <w:r>
              <w:rPr>
                <w:szCs w:val="18"/>
                <w:lang w:eastAsia="zh-CN"/>
              </w:rPr>
              <w:t>allowedValues: Not applicable.</w:t>
            </w:r>
          </w:p>
          <w:p w14:paraId="6C46D3B8"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43525D0" w14:textId="77777777" w:rsidR="006D4161" w:rsidRDefault="006D4161" w:rsidP="00A50A59">
            <w:pPr>
              <w:pStyle w:val="TAL"/>
              <w:rPr>
                <w:rFonts w:cs="Arial"/>
              </w:rPr>
            </w:pPr>
            <w:r>
              <w:rPr>
                <w:rFonts w:cs="Arial"/>
              </w:rPr>
              <w:t>type: DN</w:t>
            </w:r>
          </w:p>
          <w:p w14:paraId="35F89306" w14:textId="77777777" w:rsidR="006D4161" w:rsidRDefault="006D4161" w:rsidP="00A50A59">
            <w:pPr>
              <w:pStyle w:val="TAL"/>
              <w:rPr>
                <w:rFonts w:cs="Arial"/>
              </w:rPr>
            </w:pPr>
            <w:r>
              <w:rPr>
                <w:rFonts w:cs="Arial"/>
              </w:rPr>
              <w:t>multiplicity: *</w:t>
            </w:r>
          </w:p>
          <w:p w14:paraId="1C2D2DC4" w14:textId="77777777" w:rsidR="006D4161" w:rsidRDefault="006D4161" w:rsidP="00A50A59">
            <w:pPr>
              <w:pStyle w:val="TAL"/>
              <w:rPr>
                <w:rFonts w:cs="Arial"/>
              </w:rPr>
            </w:pPr>
            <w:r>
              <w:rPr>
                <w:rFonts w:cs="Arial"/>
              </w:rPr>
              <w:t xml:space="preserve">isOrdered: </w:t>
            </w:r>
            <w:r w:rsidRPr="004037B3">
              <w:rPr>
                <w:rFonts w:cs="Arial"/>
              </w:rPr>
              <w:t>False</w:t>
            </w:r>
          </w:p>
          <w:p w14:paraId="0C4170DA" w14:textId="77777777" w:rsidR="006D4161" w:rsidRDefault="006D4161" w:rsidP="00A50A59">
            <w:pPr>
              <w:pStyle w:val="TAL"/>
              <w:rPr>
                <w:rFonts w:cs="Arial"/>
                <w:lang w:eastAsia="zh-CN"/>
              </w:rPr>
            </w:pPr>
            <w:r>
              <w:rPr>
                <w:rFonts w:cs="Arial"/>
              </w:rPr>
              <w:t>isUnique: T</w:t>
            </w:r>
            <w:r>
              <w:rPr>
                <w:rFonts w:cs="Arial"/>
                <w:lang w:eastAsia="zh-CN"/>
              </w:rPr>
              <w:t>rue</w:t>
            </w:r>
          </w:p>
          <w:p w14:paraId="45931AF6" w14:textId="77777777" w:rsidR="006D4161" w:rsidRDefault="006D4161" w:rsidP="00A50A59">
            <w:pPr>
              <w:pStyle w:val="TAL"/>
              <w:rPr>
                <w:rFonts w:cs="Arial"/>
              </w:rPr>
            </w:pPr>
            <w:r>
              <w:rPr>
                <w:rFonts w:cs="Arial"/>
              </w:rPr>
              <w:t>defaultValue: None</w:t>
            </w:r>
          </w:p>
          <w:p w14:paraId="377E18F3" w14:textId="77777777" w:rsidR="006D4161" w:rsidRDefault="006D4161" w:rsidP="00A50A59">
            <w:pPr>
              <w:pStyle w:val="TAL"/>
              <w:rPr>
                <w:rFonts w:cs="Arial"/>
                <w:szCs w:val="18"/>
              </w:rPr>
            </w:pPr>
            <w:r>
              <w:rPr>
                <w:rFonts w:cs="Arial"/>
              </w:rPr>
              <w:t xml:space="preserve">isNullable: </w:t>
            </w:r>
            <w:r>
              <w:rPr>
                <w:rFonts w:cs="Arial"/>
                <w:szCs w:val="18"/>
              </w:rPr>
              <w:t>False</w:t>
            </w:r>
          </w:p>
          <w:p w14:paraId="7B8FE3FC" w14:textId="77777777" w:rsidR="006D4161" w:rsidRDefault="006D4161" w:rsidP="00A50A59">
            <w:pPr>
              <w:pStyle w:val="TAL"/>
            </w:pPr>
          </w:p>
        </w:tc>
      </w:tr>
      <w:tr w:rsidR="006D4161" w14:paraId="4888E44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D475A3"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4BB1B6E5" w14:textId="77777777" w:rsidR="006D4161" w:rsidRDefault="006D4161" w:rsidP="00A50A59">
            <w:pPr>
              <w:pStyle w:val="TAL"/>
            </w:pPr>
            <w:r>
              <w:t>This indicates if EN-DC is allowed or prohibited.</w:t>
            </w:r>
          </w:p>
          <w:p w14:paraId="7BC2505F" w14:textId="77777777" w:rsidR="006D4161" w:rsidRDefault="006D4161" w:rsidP="00A50A59">
            <w:pPr>
              <w:pStyle w:val="TAL"/>
            </w:pPr>
          </w:p>
          <w:p w14:paraId="68923CE7" w14:textId="77777777" w:rsidR="006D4161" w:rsidRDefault="006D4161" w:rsidP="00A50A59">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4D375571" w14:textId="77777777" w:rsidR="006D4161" w:rsidRDefault="006D4161" w:rsidP="00A50A59">
            <w:pPr>
              <w:pStyle w:val="TAL"/>
            </w:pPr>
          </w:p>
          <w:p w14:paraId="5ED59CA0" w14:textId="77777777" w:rsidR="006D4161" w:rsidRDefault="006D4161" w:rsidP="00A50A59">
            <w:pPr>
              <w:pStyle w:val="TAL"/>
              <w:rPr>
                <w:lang w:eastAsia="zh-CN"/>
              </w:rPr>
            </w:pPr>
            <w:r>
              <w:t>If FALSE, EN-DC shall not be allowed.</w:t>
            </w:r>
          </w:p>
          <w:p w14:paraId="43E69864" w14:textId="77777777" w:rsidR="006D4161" w:rsidRDefault="006D4161" w:rsidP="00A50A59">
            <w:pPr>
              <w:pStyle w:val="TAL"/>
              <w:rPr>
                <w:lang w:eastAsia="zh-CN"/>
              </w:rPr>
            </w:pPr>
          </w:p>
          <w:p w14:paraId="00710E3F" w14:textId="77777777" w:rsidR="006D4161" w:rsidRDefault="006D4161" w:rsidP="00A50A59">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0C3C392B" w14:textId="77777777" w:rsidR="006D4161" w:rsidRDefault="006D4161" w:rsidP="00A50A59">
            <w:pPr>
              <w:pStyle w:val="TAL"/>
              <w:rPr>
                <w:rFonts w:cs="Arial"/>
              </w:rPr>
            </w:pPr>
            <w:r>
              <w:rPr>
                <w:rFonts w:cs="Arial"/>
              </w:rPr>
              <w:t xml:space="preserve">type: </w:t>
            </w:r>
            <w:r>
              <w:rPr>
                <w:rFonts w:cs="Arial"/>
                <w:szCs w:val="18"/>
              </w:rPr>
              <w:t>Boolean</w:t>
            </w:r>
          </w:p>
          <w:p w14:paraId="7D69D586" w14:textId="77777777" w:rsidR="006D4161" w:rsidRDefault="006D4161" w:rsidP="00A50A59">
            <w:pPr>
              <w:pStyle w:val="TAL"/>
              <w:rPr>
                <w:rFonts w:cs="Arial"/>
              </w:rPr>
            </w:pPr>
            <w:r>
              <w:rPr>
                <w:rFonts w:cs="Arial"/>
              </w:rPr>
              <w:t>multiplicity: 1</w:t>
            </w:r>
          </w:p>
          <w:p w14:paraId="60317625" w14:textId="77777777" w:rsidR="006D4161" w:rsidRDefault="006D4161" w:rsidP="00A50A59">
            <w:pPr>
              <w:pStyle w:val="TAL"/>
              <w:rPr>
                <w:rFonts w:cs="Arial"/>
              </w:rPr>
            </w:pPr>
            <w:r>
              <w:rPr>
                <w:rFonts w:cs="Arial"/>
              </w:rPr>
              <w:t>isOrdered: N/A</w:t>
            </w:r>
          </w:p>
          <w:p w14:paraId="648E406E" w14:textId="77777777" w:rsidR="006D4161" w:rsidRDefault="006D4161" w:rsidP="00A50A59">
            <w:pPr>
              <w:pStyle w:val="TAL"/>
              <w:rPr>
                <w:rFonts w:cs="Arial"/>
              </w:rPr>
            </w:pPr>
            <w:r>
              <w:rPr>
                <w:rFonts w:cs="Arial"/>
              </w:rPr>
              <w:t>isUnique: N/A</w:t>
            </w:r>
          </w:p>
          <w:p w14:paraId="404AB7BE" w14:textId="77777777" w:rsidR="006D4161" w:rsidRDefault="006D4161" w:rsidP="00A50A59">
            <w:pPr>
              <w:pStyle w:val="TAL"/>
              <w:rPr>
                <w:rFonts w:cs="Arial"/>
              </w:rPr>
            </w:pPr>
            <w:r>
              <w:rPr>
                <w:rFonts w:cs="Arial"/>
              </w:rPr>
              <w:t>defaultValue: None</w:t>
            </w:r>
          </w:p>
          <w:p w14:paraId="0D77D090" w14:textId="77777777" w:rsidR="006D4161" w:rsidRDefault="006D4161" w:rsidP="00A50A59">
            <w:pPr>
              <w:pStyle w:val="TAL"/>
            </w:pPr>
            <w:r>
              <w:rPr>
                <w:rFonts w:cs="Arial"/>
                <w:szCs w:val="18"/>
              </w:rPr>
              <w:t>isNullable: False</w:t>
            </w:r>
          </w:p>
        </w:tc>
      </w:tr>
      <w:tr w:rsidR="006D4161" w14:paraId="66D7D534"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AB3C75" w14:textId="77777777" w:rsidR="006D4161" w:rsidRDefault="006D4161" w:rsidP="00A50A59">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323B3038" w14:textId="77777777" w:rsidR="006D4161" w:rsidRDefault="006D4161" w:rsidP="00A50A59">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23B59469" w14:textId="77777777" w:rsidR="006D4161" w:rsidRDefault="006D4161" w:rsidP="00A50A59">
            <w:pPr>
              <w:keepNext/>
              <w:keepLines/>
              <w:spacing w:after="0"/>
              <w:rPr>
                <w:rFonts w:ascii="Arial" w:hAnsi="Arial"/>
                <w:sz w:val="18"/>
              </w:rPr>
            </w:pPr>
          </w:p>
          <w:p w14:paraId="080B3F3D" w14:textId="77777777" w:rsidR="006D4161" w:rsidRDefault="006D4161" w:rsidP="00A50A59">
            <w:pPr>
              <w:keepNext/>
              <w:keepLines/>
              <w:spacing w:after="0"/>
              <w:rPr>
                <w:rFonts w:ascii="Arial" w:hAnsi="Arial"/>
                <w:sz w:val="18"/>
              </w:rPr>
            </w:pPr>
            <w:r>
              <w:rPr>
                <w:rFonts w:ascii="Arial" w:hAnsi="Arial"/>
                <w:sz w:val="18"/>
              </w:rPr>
              <w:t>1)</w:t>
            </w:r>
            <w:r>
              <w:rPr>
                <w:rFonts w:ascii="Arial" w:hAnsi="Arial"/>
                <w:sz w:val="18"/>
              </w:rPr>
              <w:tab/>
              <w:t xml:space="preserve">prohibited from sending X2 connection requests to the target </w:t>
            </w:r>
            <w:proofErr w:type="gramStart"/>
            <w:r>
              <w:rPr>
                <w:rFonts w:ascii="Arial" w:hAnsi="Arial"/>
                <w:sz w:val="18"/>
              </w:rPr>
              <w:t>node;</w:t>
            </w:r>
            <w:proofErr w:type="gramEnd"/>
          </w:p>
          <w:p w14:paraId="3285B864" w14:textId="77777777" w:rsidR="006D4161" w:rsidRDefault="006D4161" w:rsidP="00A50A59">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X2 connection to the target </w:t>
            </w:r>
            <w:proofErr w:type="gramStart"/>
            <w:r>
              <w:rPr>
                <w:rFonts w:ascii="Arial" w:hAnsi="Arial"/>
                <w:sz w:val="18"/>
              </w:rPr>
              <w:t>node;</w:t>
            </w:r>
            <w:proofErr w:type="gramEnd"/>
          </w:p>
          <w:p w14:paraId="4EFF94C4" w14:textId="77777777" w:rsidR="006D4161" w:rsidRDefault="006D4161" w:rsidP="00A50A59">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3DFB0523" w14:textId="77777777" w:rsidR="006D4161" w:rsidRDefault="006D4161" w:rsidP="00A50A59">
            <w:pPr>
              <w:keepNext/>
              <w:keepLines/>
              <w:spacing w:after="0"/>
              <w:rPr>
                <w:rFonts w:ascii="Arial" w:hAnsi="Arial"/>
                <w:sz w:val="18"/>
              </w:rPr>
            </w:pPr>
          </w:p>
          <w:p w14:paraId="6200D2B3" w14:textId="77777777" w:rsidR="006D4161" w:rsidRDefault="006D4161" w:rsidP="00A50A59">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4A005B4" w14:textId="77777777" w:rsidR="006D4161" w:rsidRDefault="006D4161" w:rsidP="00A50A59">
            <w:pPr>
              <w:keepNext/>
              <w:keepLines/>
              <w:spacing w:after="0"/>
              <w:rPr>
                <w:rFonts w:ascii="Arial" w:hAnsi="Arial"/>
                <w:sz w:val="18"/>
              </w:rPr>
            </w:pPr>
          </w:p>
          <w:p w14:paraId="1A079AB7" w14:textId="77777777" w:rsidR="006D4161" w:rsidRDefault="006D4161" w:rsidP="00A50A59">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0C72D88"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2A8615" w14:textId="77777777" w:rsidR="006D4161" w:rsidRDefault="006D4161" w:rsidP="00A50A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E66BF00" w14:textId="77777777" w:rsidR="006D4161" w:rsidRDefault="006D4161" w:rsidP="00A50A59">
            <w:pPr>
              <w:keepNext/>
              <w:keepLines/>
              <w:spacing w:after="0"/>
              <w:rPr>
                <w:rFonts w:ascii="Arial" w:hAnsi="Arial"/>
                <w:sz w:val="18"/>
                <w:lang w:eastAsia="zh-CN"/>
              </w:rPr>
            </w:pPr>
            <w:r>
              <w:rPr>
                <w:rFonts w:ascii="Arial" w:hAnsi="Arial"/>
                <w:sz w:val="18"/>
              </w:rPr>
              <w:t>multiplicity: 0..*</w:t>
            </w:r>
          </w:p>
          <w:p w14:paraId="56BA4801" w14:textId="77777777" w:rsidR="006D4161" w:rsidRDefault="006D4161" w:rsidP="00A50A59">
            <w:pPr>
              <w:keepNext/>
              <w:keepLines/>
              <w:spacing w:after="0"/>
              <w:rPr>
                <w:rFonts w:ascii="Arial" w:hAnsi="Arial"/>
                <w:sz w:val="18"/>
              </w:rPr>
            </w:pPr>
            <w:r>
              <w:rPr>
                <w:rFonts w:ascii="Arial" w:hAnsi="Arial"/>
                <w:sz w:val="18"/>
              </w:rPr>
              <w:t>isOrdered: False</w:t>
            </w:r>
          </w:p>
          <w:p w14:paraId="43692282" w14:textId="77777777" w:rsidR="006D4161" w:rsidRDefault="006D4161" w:rsidP="00A50A59">
            <w:pPr>
              <w:keepNext/>
              <w:keepLines/>
              <w:spacing w:after="0"/>
              <w:rPr>
                <w:rFonts w:ascii="Arial" w:hAnsi="Arial"/>
                <w:sz w:val="18"/>
              </w:rPr>
            </w:pPr>
            <w:r>
              <w:rPr>
                <w:rFonts w:ascii="Arial" w:hAnsi="Arial"/>
                <w:sz w:val="18"/>
              </w:rPr>
              <w:t>isUnique: True</w:t>
            </w:r>
          </w:p>
          <w:p w14:paraId="335DAE64" w14:textId="77777777" w:rsidR="006D4161" w:rsidRDefault="006D4161" w:rsidP="00A50A59">
            <w:pPr>
              <w:keepNext/>
              <w:keepLines/>
              <w:spacing w:after="0"/>
              <w:rPr>
                <w:rFonts w:ascii="Arial" w:hAnsi="Arial"/>
                <w:sz w:val="18"/>
              </w:rPr>
            </w:pPr>
            <w:r>
              <w:rPr>
                <w:rFonts w:ascii="Arial" w:hAnsi="Arial"/>
                <w:sz w:val="18"/>
              </w:rPr>
              <w:t>defaultValue: None</w:t>
            </w:r>
          </w:p>
          <w:p w14:paraId="2BF81203" w14:textId="77777777" w:rsidR="006D4161" w:rsidRDefault="006D4161" w:rsidP="00A50A59">
            <w:pPr>
              <w:pStyle w:val="TAL"/>
            </w:pPr>
            <w:r>
              <w:t>isNullable: False</w:t>
            </w:r>
          </w:p>
        </w:tc>
      </w:tr>
      <w:tr w:rsidR="006D4161" w14:paraId="2BD1239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1B1D1D" w14:textId="77777777" w:rsidR="006D4161" w:rsidRDefault="006D4161" w:rsidP="00A50A59">
            <w:pPr>
              <w:pStyle w:val="Default"/>
              <w:rPr>
                <w:rFonts w:ascii="Courier New" w:hAnsi="Courier New" w:cs="Courier New"/>
                <w:sz w:val="18"/>
                <w:szCs w:val="18"/>
                <w:lang w:eastAsia="zh-CN"/>
              </w:rPr>
            </w:pPr>
            <w:r>
              <w:rPr>
                <w:rFonts w:ascii="Courier" w:hAnsi="Courier"/>
                <w:sz w:val="18"/>
                <w:szCs w:val="18"/>
              </w:rPr>
              <w:t>xnBlockList</w:t>
            </w:r>
          </w:p>
        </w:tc>
        <w:tc>
          <w:tcPr>
            <w:tcW w:w="5523" w:type="dxa"/>
            <w:tcBorders>
              <w:top w:val="single" w:sz="4" w:space="0" w:color="auto"/>
              <w:left w:val="single" w:sz="4" w:space="0" w:color="auto"/>
              <w:bottom w:val="single" w:sz="4" w:space="0" w:color="auto"/>
              <w:right w:val="single" w:sz="4" w:space="0" w:color="auto"/>
            </w:tcBorders>
          </w:tcPr>
          <w:p w14:paraId="08388042" w14:textId="77777777" w:rsidR="006D4161" w:rsidRDefault="006D4161" w:rsidP="00A50A59">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7A9D2995" w14:textId="77777777" w:rsidR="006D4161" w:rsidRDefault="006D4161" w:rsidP="00A50A59">
            <w:pPr>
              <w:keepNext/>
              <w:keepLines/>
              <w:spacing w:after="0"/>
              <w:rPr>
                <w:rFonts w:ascii="Arial" w:hAnsi="Arial"/>
                <w:sz w:val="18"/>
              </w:rPr>
            </w:pPr>
          </w:p>
          <w:p w14:paraId="7A513B04" w14:textId="77777777" w:rsidR="006D4161" w:rsidRDefault="006D4161" w:rsidP="00A50A59">
            <w:pPr>
              <w:keepNext/>
              <w:keepLines/>
              <w:spacing w:after="0"/>
              <w:rPr>
                <w:rFonts w:ascii="Arial" w:hAnsi="Arial"/>
                <w:sz w:val="18"/>
              </w:rPr>
            </w:pPr>
            <w:r>
              <w:rPr>
                <w:rFonts w:ascii="Arial" w:hAnsi="Arial"/>
                <w:sz w:val="18"/>
              </w:rPr>
              <w:t>1)</w:t>
            </w:r>
            <w:r>
              <w:rPr>
                <w:rFonts w:ascii="Arial" w:hAnsi="Arial"/>
                <w:sz w:val="18"/>
              </w:rPr>
              <w:tab/>
              <w:t xml:space="preserve">prohibited from sending Xn connection requests to the target </w:t>
            </w:r>
            <w:proofErr w:type="gramStart"/>
            <w:r>
              <w:rPr>
                <w:rFonts w:ascii="Arial" w:hAnsi="Arial"/>
                <w:sz w:val="18"/>
              </w:rPr>
              <w:t>node;</w:t>
            </w:r>
            <w:proofErr w:type="gramEnd"/>
          </w:p>
          <w:p w14:paraId="1951F0AE" w14:textId="77777777" w:rsidR="006D4161" w:rsidRDefault="006D4161" w:rsidP="00A50A59">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Xn connection to the target </w:t>
            </w:r>
            <w:proofErr w:type="gramStart"/>
            <w:r>
              <w:rPr>
                <w:rFonts w:ascii="Arial" w:hAnsi="Arial"/>
                <w:sz w:val="18"/>
              </w:rPr>
              <w:t>node;</w:t>
            </w:r>
            <w:proofErr w:type="gramEnd"/>
          </w:p>
          <w:p w14:paraId="778B1029" w14:textId="77777777" w:rsidR="006D4161" w:rsidRDefault="006D4161" w:rsidP="00A50A59">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2CF7E3A4" w14:textId="77777777" w:rsidR="006D4161" w:rsidRDefault="006D4161" w:rsidP="00A50A59">
            <w:pPr>
              <w:keepNext/>
              <w:keepLines/>
              <w:spacing w:after="0"/>
              <w:rPr>
                <w:rFonts w:ascii="Arial" w:hAnsi="Arial"/>
                <w:sz w:val="18"/>
              </w:rPr>
            </w:pPr>
          </w:p>
          <w:p w14:paraId="3CE4D00A" w14:textId="77777777" w:rsidR="006D4161" w:rsidRDefault="006D4161" w:rsidP="00A50A59">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310DD1B9" w14:textId="77777777" w:rsidR="006D4161" w:rsidRDefault="006D4161" w:rsidP="00A50A59">
            <w:pPr>
              <w:keepNext/>
              <w:keepLines/>
              <w:spacing w:after="0"/>
              <w:rPr>
                <w:rFonts w:ascii="Arial" w:hAnsi="Arial"/>
                <w:sz w:val="18"/>
              </w:rPr>
            </w:pPr>
          </w:p>
          <w:p w14:paraId="7A33619F" w14:textId="77777777" w:rsidR="006D4161" w:rsidRDefault="006D4161" w:rsidP="00A50A59">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2035128A" w14:textId="77777777" w:rsidR="006D4161" w:rsidRDefault="006D4161" w:rsidP="00A50A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F1502B0" w14:textId="77777777" w:rsidR="006D4161" w:rsidRDefault="006D4161" w:rsidP="00A50A59">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414E983" w14:textId="77777777" w:rsidR="006D4161" w:rsidRDefault="006D4161" w:rsidP="00A50A59">
            <w:pPr>
              <w:keepNext/>
              <w:keepLines/>
              <w:spacing w:after="0"/>
              <w:rPr>
                <w:rFonts w:ascii="Arial" w:hAnsi="Arial"/>
                <w:sz w:val="18"/>
              </w:rPr>
            </w:pPr>
            <w:r>
              <w:rPr>
                <w:rFonts w:ascii="Arial" w:hAnsi="Arial"/>
                <w:sz w:val="18"/>
              </w:rPr>
              <w:t>isOrdered: False</w:t>
            </w:r>
          </w:p>
          <w:p w14:paraId="414F1CAF" w14:textId="77777777" w:rsidR="006D4161" w:rsidRDefault="006D4161" w:rsidP="00A50A59">
            <w:pPr>
              <w:keepNext/>
              <w:keepLines/>
              <w:spacing w:after="0"/>
              <w:rPr>
                <w:rFonts w:ascii="Arial" w:hAnsi="Arial"/>
                <w:sz w:val="18"/>
              </w:rPr>
            </w:pPr>
            <w:r>
              <w:rPr>
                <w:rFonts w:ascii="Arial" w:hAnsi="Arial"/>
                <w:sz w:val="18"/>
              </w:rPr>
              <w:t>isUnique: True</w:t>
            </w:r>
          </w:p>
          <w:p w14:paraId="130C341A" w14:textId="77777777" w:rsidR="006D4161" w:rsidRDefault="006D4161" w:rsidP="00A50A59">
            <w:pPr>
              <w:keepNext/>
              <w:keepLines/>
              <w:spacing w:after="0"/>
              <w:rPr>
                <w:rFonts w:ascii="Arial" w:hAnsi="Arial"/>
                <w:sz w:val="18"/>
              </w:rPr>
            </w:pPr>
            <w:r>
              <w:rPr>
                <w:rFonts w:ascii="Arial" w:hAnsi="Arial"/>
                <w:sz w:val="18"/>
              </w:rPr>
              <w:t>defaultValue: None</w:t>
            </w:r>
          </w:p>
          <w:p w14:paraId="56378AB5" w14:textId="77777777" w:rsidR="006D4161" w:rsidRDefault="006D4161" w:rsidP="00A50A59">
            <w:pPr>
              <w:pStyle w:val="TAL"/>
            </w:pPr>
            <w:r>
              <w:t>isNullable: False</w:t>
            </w:r>
          </w:p>
        </w:tc>
      </w:tr>
      <w:tr w:rsidR="006D4161" w14:paraId="0198D49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4FFA0E" w14:textId="77777777" w:rsidR="006D4161" w:rsidRDefault="006D4161" w:rsidP="00A50A59">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4438B185" w14:textId="77777777" w:rsidR="006D4161" w:rsidRDefault="006D4161" w:rsidP="00A50A59">
            <w:pPr>
              <w:keepNext/>
              <w:keepLines/>
              <w:spacing w:after="0"/>
              <w:rPr>
                <w:rFonts w:ascii="Arial" w:eastAsia="宋体" w:hAnsi="Arial" w:cs="Arial"/>
                <w:sz w:val="18"/>
              </w:rPr>
            </w:pPr>
            <w:r>
              <w:rPr>
                <w:rFonts w:ascii="Arial" w:eastAsia="宋体" w:hAnsi="Arial" w:cs="Arial"/>
                <w:sz w:val="18"/>
              </w:rPr>
              <w:t xml:space="preserve">This is a list of GeNBIds. If the target node GeNBId is a member of the source node’s </w:t>
            </w:r>
            <w:r>
              <w:rPr>
                <w:rFonts w:ascii="Courier New" w:eastAsia="宋体" w:hAnsi="Courier New" w:cs="Arial"/>
                <w:sz w:val="18"/>
              </w:rPr>
              <w:t>NRCellCU</w:t>
            </w:r>
            <w:r>
              <w:rPr>
                <w:rFonts w:ascii="Courier New" w:eastAsia="宋体" w:hAnsi="Courier New" w:cs="Courier New"/>
                <w:sz w:val="18"/>
              </w:rPr>
              <w:t>.x2AllowList</w:t>
            </w:r>
            <w:r>
              <w:rPr>
                <w:rFonts w:ascii="Arial" w:eastAsia="宋体" w:hAnsi="Arial" w:cs="Arial"/>
                <w:sz w:val="18"/>
              </w:rPr>
              <w:t>, the source node is:</w:t>
            </w:r>
          </w:p>
          <w:p w14:paraId="4DFF0B44" w14:textId="77777777" w:rsidR="006D4161" w:rsidRDefault="006D4161" w:rsidP="00A50A59">
            <w:pPr>
              <w:keepNext/>
              <w:keepLines/>
              <w:spacing w:after="0"/>
              <w:rPr>
                <w:rFonts w:ascii="Arial" w:eastAsia="宋体" w:hAnsi="Arial" w:cs="Arial"/>
                <w:sz w:val="18"/>
              </w:rPr>
            </w:pPr>
          </w:p>
          <w:p w14:paraId="4C600246" w14:textId="77777777" w:rsidR="006D4161" w:rsidRDefault="006D4161" w:rsidP="00A50A59">
            <w:pPr>
              <w:rPr>
                <w:rFonts w:ascii="Arial" w:eastAsia="宋体" w:hAnsi="Arial" w:cs="Arial"/>
                <w:strike/>
                <w:sz w:val="18"/>
                <w:szCs w:val="18"/>
              </w:rPr>
            </w:pPr>
            <w:r>
              <w:rPr>
                <w:rFonts w:ascii="Arial" w:eastAsia="宋体" w:hAnsi="Arial" w:cs="Arial"/>
                <w:sz w:val="18"/>
                <w:szCs w:val="18"/>
              </w:rPr>
              <w:t>1)  allowed to request the establishment of an X2 connection to the target node;</w:t>
            </w:r>
            <w:r>
              <w:rPr>
                <w:rFonts w:ascii="Arial" w:eastAsia="宋体" w:hAnsi="Arial" w:cs="Arial"/>
                <w:sz w:val="18"/>
                <w:szCs w:val="18"/>
              </w:rPr>
              <w:br/>
              <w:t>2)  not allowed to initiate the tear down of an established X2 connection to the target node</w:t>
            </w:r>
          </w:p>
          <w:p w14:paraId="1A4417B7" w14:textId="77777777" w:rsidR="006D4161" w:rsidRDefault="006D4161" w:rsidP="00A50A59">
            <w:pPr>
              <w:keepNext/>
              <w:keepLines/>
              <w:spacing w:after="0"/>
              <w:rPr>
                <w:rFonts w:ascii="Arial" w:eastAsia="宋体" w:hAnsi="Arial"/>
                <w:sz w:val="18"/>
              </w:rPr>
            </w:pPr>
            <w:r>
              <w:rPr>
                <w:rFonts w:ascii="Arial" w:eastAsia="宋体" w:hAnsi="Arial"/>
                <w:sz w:val="18"/>
              </w:rPr>
              <w:t xml:space="preserve">The same GeNBId may appear here and in </w:t>
            </w:r>
            <w:r>
              <w:rPr>
                <w:rFonts w:ascii="Courier New" w:eastAsia="宋体" w:hAnsi="Courier New" w:cs="Courier New"/>
                <w:sz w:val="18"/>
              </w:rPr>
              <w:t>NRCellCU.</w:t>
            </w:r>
            <w:r>
              <w:rPr>
                <w:rFonts w:ascii="Courier New" w:eastAsia="宋体" w:hAnsi="Courier New" w:cs="Courier New"/>
                <w:snapToGrid w:val="0"/>
                <w:sz w:val="18"/>
              </w:rPr>
              <w:t>x2BlockList</w:t>
            </w:r>
            <w:r>
              <w:rPr>
                <w:rFonts w:ascii="Arial" w:eastAsia="宋体" w:hAnsi="Arial"/>
                <w:sz w:val="18"/>
              </w:rPr>
              <w:t>.  In such case, the GeNBId here shall be treated as if it is absent.</w:t>
            </w:r>
          </w:p>
          <w:p w14:paraId="414E8A9E" w14:textId="77777777" w:rsidR="006D4161" w:rsidRDefault="006D4161" w:rsidP="00A50A59">
            <w:pPr>
              <w:keepNext/>
              <w:keepLines/>
              <w:spacing w:after="0"/>
              <w:rPr>
                <w:rFonts w:ascii="Arial" w:eastAsia="宋体" w:hAnsi="Arial"/>
                <w:sz w:val="18"/>
              </w:rPr>
            </w:pPr>
          </w:p>
          <w:p w14:paraId="7D289FA5" w14:textId="77777777" w:rsidR="006D4161" w:rsidRDefault="006D4161" w:rsidP="00A50A59">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1A816B63"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20184E9" w14:textId="77777777" w:rsidR="006D4161" w:rsidRDefault="006D4161" w:rsidP="00A50A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F54D794" w14:textId="77777777" w:rsidR="006D4161" w:rsidRDefault="006D4161" w:rsidP="00A50A59">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4DF2933" w14:textId="77777777" w:rsidR="006D4161" w:rsidRDefault="006D4161" w:rsidP="00A50A59">
            <w:pPr>
              <w:keepNext/>
              <w:keepLines/>
              <w:spacing w:after="0"/>
              <w:rPr>
                <w:rFonts w:ascii="Arial" w:hAnsi="Arial"/>
                <w:sz w:val="18"/>
              </w:rPr>
            </w:pPr>
            <w:r>
              <w:rPr>
                <w:rFonts w:ascii="Arial" w:hAnsi="Arial"/>
                <w:sz w:val="18"/>
              </w:rPr>
              <w:t>isOrdered: False</w:t>
            </w:r>
          </w:p>
          <w:p w14:paraId="703C5A99" w14:textId="77777777" w:rsidR="006D4161" w:rsidRDefault="006D4161" w:rsidP="00A50A59">
            <w:pPr>
              <w:keepNext/>
              <w:keepLines/>
              <w:spacing w:after="0"/>
              <w:rPr>
                <w:rFonts w:ascii="Arial" w:hAnsi="Arial"/>
                <w:sz w:val="18"/>
              </w:rPr>
            </w:pPr>
            <w:r>
              <w:rPr>
                <w:rFonts w:ascii="Arial" w:hAnsi="Arial"/>
                <w:sz w:val="18"/>
              </w:rPr>
              <w:t>isUnique: True</w:t>
            </w:r>
          </w:p>
          <w:p w14:paraId="566C8DF3" w14:textId="77777777" w:rsidR="006D4161" w:rsidRDefault="006D4161" w:rsidP="00A50A59">
            <w:pPr>
              <w:keepNext/>
              <w:keepLines/>
              <w:spacing w:after="0"/>
              <w:rPr>
                <w:rFonts w:ascii="Arial" w:hAnsi="Arial"/>
                <w:sz w:val="18"/>
              </w:rPr>
            </w:pPr>
            <w:r>
              <w:rPr>
                <w:rFonts w:ascii="Arial" w:hAnsi="Arial"/>
                <w:sz w:val="18"/>
              </w:rPr>
              <w:t>defaultValue: None</w:t>
            </w:r>
          </w:p>
          <w:p w14:paraId="1D8E928C" w14:textId="77777777" w:rsidR="006D4161" w:rsidRDefault="006D4161" w:rsidP="00A50A59">
            <w:pPr>
              <w:pStyle w:val="TAL"/>
            </w:pPr>
            <w:r>
              <w:t>isNullable: False</w:t>
            </w:r>
          </w:p>
        </w:tc>
      </w:tr>
      <w:tr w:rsidR="006D4161" w14:paraId="680430B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203C28" w14:textId="77777777" w:rsidR="006D4161" w:rsidRDefault="006D4161" w:rsidP="00A50A59">
            <w:pPr>
              <w:pStyle w:val="Default"/>
              <w:rPr>
                <w:rFonts w:ascii="Courier New" w:hAnsi="Courier New" w:cs="Courier New"/>
                <w:sz w:val="18"/>
                <w:szCs w:val="18"/>
                <w:lang w:eastAsia="zh-CN"/>
              </w:rPr>
            </w:pPr>
            <w:r>
              <w:rPr>
                <w:rFonts w:ascii="Courier" w:hAnsi="Courier"/>
                <w:sz w:val="18"/>
                <w:szCs w:val="18"/>
              </w:rPr>
              <w:t>xnAllowList</w:t>
            </w:r>
          </w:p>
        </w:tc>
        <w:tc>
          <w:tcPr>
            <w:tcW w:w="5523" w:type="dxa"/>
            <w:tcBorders>
              <w:top w:val="single" w:sz="4" w:space="0" w:color="auto"/>
              <w:left w:val="single" w:sz="4" w:space="0" w:color="auto"/>
              <w:bottom w:val="single" w:sz="4" w:space="0" w:color="auto"/>
              <w:right w:val="single" w:sz="4" w:space="0" w:color="auto"/>
            </w:tcBorders>
          </w:tcPr>
          <w:p w14:paraId="72B0B72D" w14:textId="77777777" w:rsidR="006D4161" w:rsidRDefault="006D4161" w:rsidP="00A50A59">
            <w:pPr>
              <w:keepNext/>
              <w:keepLines/>
              <w:spacing w:after="0"/>
              <w:rPr>
                <w:rFonts w:ascii="Arial" w:eastAsia="宋体" w:hAnsi="Arial" w:cs="Arial"/>
                <w:sz w:val="18"/>
              </w:rPr>
            </w:pPr>
            <w:r>
              <w:rPr>
                <w:rFonts w:ascii="Arial" w:eastAsia="宋体" w:hAnsi="Arial" w:cs="Arial"/>
                <w:sz w:val="18"/>
              </w:rPr>
              <w:t xml:space="preserve">This is a list of GgNBIds. If the target node GgNBId is a member of the source node’s </w:t>
            </w:r>
            <w:r>
              <w:rPr>
                <w:rFonts w:ascii="Courier New" w:eastAsia="宋体" w:hAnsi="Courier New" w:cs="Arial"/>
                <w:sz w:val="18"/>
              </w:rPr>
              <w:t>NRCellCU</w:t>
            </w:r>
            <w:r>
              <w:rPr>
                <w:rFonts w:ascii="Courier New" w:eastAsia="宋体" w:hAnsi="Courier New" w:cs="Courier New"/>
                <w:sz w:val="18"/>
              </w:rPr>
              <w:t>.xnAllowList</w:t>
            </w:r>
            <w:r>
              <w:rPr>
                <w:rFonts w:ascii="Arial" w:eastAsia="宋体" w:hAnsi="Arial" w:cs="Arial"/>
                <w:sz w:val="18"/>
              </w:rPr>
              <w:t>, the source node is:</w:t>
            </w:r>
          </w:p>
          <w:p w14:paraId="00702D31" w14:textId="77777777" w:rsidR="006D4161" w:rsidRDefault="006D4161" w:rsidP="00A50A59">
            <w:pPr>
              <w:ind w:left="284" w:hanging="284"/>
              <w:rPr>
                <w:rFonts w:ascii="Arial" w:eastAsia="宋体" w:hAnsi="Arial" w:cs="Arial"/>
                <w:strike/>
                <w:sz w:val="18"/>
                <w:szCs w:val="18"/>
              </w:rPr>
            </w:pPr>
            <w:r>
              <w:rPr>
                <w:rFonts w:ascii="Arial" w:eastAsia="宋体" w:hAnsi="Arial" w:cs="Arial"/>
                <w:sz w:val="18"/>
                <w:szCs w:val="18"/>
              </w:rPr>
              <w:t>1)  allowed to request the establishment of Xn connection with the target node;</w:t>
            </w:r>
            <w:r>
              <w:rPr>
                <w:rFonts w:ascii="Arial" w:eastAsia="宋体" w:hAnsi="Arial" w:cs="Arial"/>
                <w:sz w:val="18"/>
                <w:szCs w:val="18"/>
              </w:rPr>
              <w:br/>
              <w:t>2)  not allowed to initiate the tear down of an established Xn connection to the target node</w:t>
            </w:r>
          </w:p>
          <w:p w14:paraId="6A825D61" w14:textId="77777777" w:rsidR="006D4161" w:rsidRDefault="006D4161" w:rsidP="00A50A59">
            <w:pPr>
              <w:keepNext/>
              <w:keepLines/>
              <w:spacing w:after="0"/>
              <w:rPr>
                <w:rFonts w:ascii="Arial" w:eastAsia="宋体" w:hAnsi="Arial"/>
                <w:sz w:val="18"/>
              </w:rPr>
            </w:pPr>
            <w:r>
              <w:rPr>
                <w:rFonts w:ascii="Arial" w:eastAsia="宋体" w:hAnsi="Arial"/>
                <w:sz w:val="18"/>
              </w:rPr>
              <w:t xml:space="preserve">The same </w:t>
            </w:r>
            <w:r>
              <w:rPr>
                <w:rFonts w:ascii="Arial" w:eastAsia="宋体" w:hAnsi="Arial" w:cs="Arial"/>
                <w:sz w:val="18"/>
              </w:rPr>
              <w:t xml:space="preserve">GgNBId </w:t>
            </w:r>
            <w:r>
              <w:rPr>
                <w:rFonts w:ascii="Arial" w:eastAsia="宋体" w:hAnsi="Arial"/>
                <w:sz w:val="18"/>
              </w:rPr>
              <w:t xml:space="preserve">may appear here and in </w:t>
            </w:r>
            <w:r>
              <w:rPr>
                <w:rFonts w:ascii="Courier New" w:eastAsia="宋体" w:hAnsi="Courier New" w:cs="Courier New"/>
                <w:sz w:val="18"/>
              </w:rPr>
              <w:t>NRCellCU.</w:t>
            </w:r>
            <w:r>
              <w:rPr>
                <w:rFonts w:ascii="Courier New" w:eastAsia="宋体" w:hAnsi="Courier New" w:cs="Courier New"/>
                <w:snapToGrid w:val="0"/>
                <w:sz w:val="18"/>
              </w:rPr>
              <w:t>xnBlockList</w:t>
            </w:r>
            <w:r>
              <w:rPr>
                <w:rFonts w:ascii="Arial" w:eastAsia="宋体" w:hAnsi="Arial"/>
                <w:sz w:val="18"/>
              </w:rPr>
              <w:t xml:space="preserve">. In such case, the </w:t>
            </w:r>
            <w:r>
              <w:rPr>
                <w:rFonts w:ascii="Arial" w:eastAsia="宋体" w:hAnsi="Arial" w:cs="Arial"/>
                <w:sz w:val="18"/>
              </w:rPr>
              <w:t xml:space="preserve">GgNBId </w:t>
            </w:r>
            <w:r>
              <w:rPr>
                <w:rFonts w:ascii="Arial" w:eastAsia="宋体" w:hAnsi="Arial"/>
                <w:sz w:val="18"/>
              </w:rPr>
              <w:t>here shall be treated as if it is absent.</w:t>
            </w:r>
          </w:p>
          <w:p w14:paraId="2645555E" w14:textId="77777777" w:rsidR="006D4161" w:rsidRDefault="006D4161" w:rsidP="00A50A59">
            <w:pPr>
              <w:keepNext/>
              <w:keepLines/>
              <w:spacing w:after="0"/>
              <w:rPr>
                <w:rFonts w:ascii="Arial" w:eastAsia="宋体" w:hAnsi="Arial"/>
                <w:sz w:val="18"/>
              </w:rPr>
            </w:pPr>
          </w:p>
          <w:p w14:paraId="4CE8B124" w14:textId="77777777" w:rsidR="006D4161" w:rsidRDefault="006D4161" w:rsidP="00A50A59">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15E0A28C" w14:textId="77777777" w:rsidR="006D4161" w:rsidRDefault="006D4161" w:rsidP="00A50A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5C8A0FC" w14:textId="77777777" w:rsidR="006D4161" w:rsidRDefault="006D4161" w:rsidP="00A50A59">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CD4D25D" w14:textId="77777777" w:rsidR="006D4161" w:rsidRDefault="006D4161" w:rsidP="00A50A59">
            <w:pPr>
              <w:keepNext/>
              <w:keepLines/>
              <w:spacing w:after="0"/>
              <w:rPr>
                <w:rFonts w:ascii="Arial" w:hAnsi="Arial"/>
                <w:sz w:val="18"/>
              </w:rPr>
            </w:pPr>
            <w:r>
              <w:rPr>
                <w:rFonts w:ascii="Arial" w:hAnsi="Arial"/>
                <w:sz w:val="18"/>
              </w:rPr>
              <w:t>isOrdered: False</w:t>
            </w:r>
          </w:p>
          <w:p w14:paraId="6B972C6C" w14:textId="77777777" w:rsidR="006D4161" w:rsidRDefault="006D4161" w:rsidP="00A50A59">
            <w:pPr>
              <w:keepNext/>
              <w:keepLines/>
              <w:spacing w:after="0"/>
              <w:rPr>
                <w:rFonts w:ascii="Arial" w:hAnsi="Arial"/>
                <w:sz w:val="18"/>
              </w:rPr>
            </w:pPr>
            <w:r>
              <w:rPr>
                <w:rFonts w:ascii="Arial" w:hAnsi="Arial"/>
                <w:sz w:val="18"/>
              </w:rPr>
              <w:t>isUnique: True</w:t>
            </w:r>
          </w:p>
          <w:p w14:paraId="219027FE" w14:textId="77777777" w:rsidR="006D4161" w:rsidRDefault="006D4161" w:rsidP="00A50A59">
            <w:pPr>
              <w:keepNext/>
              <w:keepLines/>
              <w:spacing w:after="0"/>
              <w:rPr>
                <w:rFonts w:ascii="Arial" w:hAnsi="Arial"/>
                <w:sz w:val="18"/>
              </w:rPr>
            </w:pPr>
            <w:r>
              <w:rPr>
                <w:rFonts w:ascii="Arial" w:hAnsi="Arial"/>
                <w:sz w:val="18"/>
              </w:rPr>
              <w:t>defaultValue: None</w:t>
            </w:r>
          </w:p>
          <w:p w14:paraId="325AFF62" w14:textId="77777777" w:rsidR="006D4161" w:rsidRDefault="006D4161" w:rsidP="00A50A59">
            <w:pPr>
              <w:pStyle w:val="TAL"/>
            </w:pPr>
            <w:r>
              <w:t>isNullable: False</w:t>
            </w:r>
          </w:p>
        </w:tc>
      </w:tr>
      <w:tr w:rsidR="006D4161" w14:paraId="25E9B8D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CD955B"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lastRenderedPageBreak/>
              <w:t>xnHOBlockList</w:t>
            </w:r>
          </w:p>
        </w:tc>
        <w:tc>
          <w:tcPr>
            <w:tcW w:w="5523" w:type="dxa"/>
            <w:tcBorders>
              <w:top w:val="single" w:sz="4" w:space="0" w:color="auto"/>
              <w:left w:val="single" w:sz="4" w:space="0" w:color="auto"/>
              <w:bottom w:val="single" w:sz="4" w:space="0" w:color="auto"/>
              <w:right w:val="single" w:sz="4" w:space="0" w:color="auto"/>
            </w:tcBorders>
          </w:tcPr>
          <w:p w14:paraId="00E7725E" w14:textId="77777777" w:rsidR="006D4161" w:rsidRDefault="006D4161" w:rsidP="00A50A59">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4A1B3D5D" w14:textId="77777777" w:rsidR="006D4161" w:rsidRDefault="006D4161" w:rsidP="00A50A59">
            <w:pPr>
              <w:keepNext/>
              <w:keepLines/>
              <w:spacing w:after="0"/>
              <w:rPr>
                <w:rFonts w:ascii="Arial" w:hAnsi="Arial"/>
                <w:sz w:val="18"/>
              </w:rPr>
            </w:pPr>
          </w:p>
          <w:p w14:paraId="120E01FD" w14:textId="77777777" w:rsidR="006D4161" w:rsidRDefault="006D4161" w:rsidP="00A50A59">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E6F06C0"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62C44C" w14:textId="77777777" w:rsidR="006D4161" w:rsidRDefault="006D4161" w:rsidP="00A50A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C117B91" w14:textId="77777777" w:rsidR="006D4161" w:rsidRDefault="006D4161" w:rsidP="00A50A59">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5BE28FD" w14:textId="77777777" w:rsidR="006D4161" w:rsidRDefault="006D4161" w:rsidP="00A50A59">
            <w:pPr>
              <w:keepNext/>
              <w:keepLines/>
              <w:spacing w:after="0"/>
              <w:rPr>
                <w:rFonts w:ascii="Arial" w:hAnsi="Arial"/>
                <w:sz w:val="18"/>
              </w:rPr>
            </w:pPr>
            <w:r>
              <w:rPr>
                <w:rFonts w:ascii="Arial" w:hAnsi="Arial"/>
                <w:sz w:val="18"/>
              </w:rPr>
              <w:t>isOrdered: False</w:t>
            </w:r>
          </w:p>
          <w:p w14:paraId="4B375E68" w14:textId="77777777" w:rsidR="006D4161" w:rsidRDefault="006D4161" w:rsidP="00A50A59">
            <w:pPr>
              <w:keepNext/>
              <w:keepLines/>
              <w:spacing w:after="0"/>
              <w:rPr>
                <w:rFonts w:ascii="Arial" w:hAnsi="Arial"/>
                <w:sz w:val="18"/>
              </w:rPr>
            </w:pPr>
            <w:r>
              <w:rPr>
                <w:rFonts w:ascii="Arial" w:hAnsi="Arial"/>
                <w:sz w:val="18"/>
              </w:rPr>
              <w:t>isUnique: True</w:t>
            </w:r>
          </w:p>
          <w:p w14:paraId="262D9639" w14:textId="77777777" w:rsidR="006D4161" w:rsidRDefault="006D4161" w:rsidP="00A50A59">
            <w:pPr>
              <w:keepNext/>
              <w:keepLines/>
              <w:spacing w:after="0"/>
              <w:rPr>
                <w:rFonts w:ascii="Arial" w:hAnsi="Arial"/>
                <w:sz w:val="18"/>
              </w:rPr>
            </w:pPr>
            <w:r>
              <w:rPr>
                <w:rFonts w:ascii="Arial" w:hAnsi="Arial"/>
                <w:sz w:val="18"/>
              </w:rPr>
              <w:t>defaultValue: None</w:t>
            </w:r>
          </w:p>
          <w:p w14:paraId="3DE8C566" w14:textId="77777777" w:rsidR="006D4161" w:rsidRDefault="006D4161" w:rsidP="00A50A59">
            <w:pPr>
              <w:pStyle w:val="TAL"/>
            </w:pPr>
            <w:r>
              <w:t>isNullable: False</w:t>
            </w:r>
          </w:p>
        </w:tc>
      </w:tr>
      <w:tr w:rsidR="006D4161" w14:paraId="42CBE094"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64E155" w14:textId="77777777" w:rsidR="006D4161" w:rsidRDefault="006D4161" w:rsidP="00A50A59">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43252975" w14:textId="77777777" w:rsidR="006D4161" w:rsidRDefault="006D4161" w:rsidP="00A50A59">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03B45476" w14:textId="77777777" w:rsidR="006D4161" w:rsidRDefault="006D4161" w:rsidP="00A50A59">
            <w:pPr>
              <w:keepNext/>
              <w:keepLines/>
              <w:spacing w:after="0"/>
              <w:rPr>
                <w:rFonts w:ascii="Arial" w:hAnsi="Arial"/>
                <w:sz w:val="18"/>
              </w:rPr>
            </w:pPr>
          </w:p>
          <w:p w14:paraId="3818D602" w14:textId="77777777" w:rsidR="006D4161" w:rsidRDefault="006D4161" w:rsidP="00A50A59">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2BD6EBD6" w14:textId="77777777" w:rsidR="006D4161" w:rsidRDefault="006D4161" w:rsidP="00A50A59">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F2233CD" w14:textId="77777777" w:rsidR="006D4161" w:rsidRDefault="006D4161" w:rsidP="00A50A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E2A2F1F" w14:textId="77777777" w:rsidR="006D4161" w:rsidRDefault="006D4161" w:rsidP="00A50A59">
            <w:pPr>
              <w:keepNext/>
              <w:keepLines/>
              <w:spacing w:after="0"/>
              <w:rPr>
                <w:rFonts w:ascii="Arial" w:hAnsi="Arial"/>
                <w:sz w:val="18"/>
                <w:lang w:eastAsia="zh-CN"/>
              </w:rPr>
            </w:pPr>
            <w:r>
              <w:rPr>
                <w:rFonts w:ascii="Arial" w:hAnsi="Arial"/>
                <w:sz w:val="18"/>
              </w:rPr>
              <w:t>multiplicity: 0..*</w:t>
            </w:r>
          </w:p>
          <w:p w14:paraId="035E5E41" w14:textId="77777777" w:rsidR="006D4161" w:rsidRDefault="006D4161" w:rsidP="00A50A59">
            <w:pPr>
              <w:keepNext/>
              <w:keepLines/>
              <w:spacing w:after="0"/>
              <w:rPr>
                <w:rFonts w:ascii="Arial" w:hAnsi="Arial"/>
                <w:sz w:val="18"/>
              </w:rPr>
            </w:pPr>
            <w:r>
              <w:rPr>
                <w:rFonts w:ascii="Arial" w:hAnsi="Arial"/>
                <w:sz w:val="18"/>
              </w:rPr>
              <w:t>isOrdered: False</w:t>
            </w:r>
          </w:p>
          <w:p w14:paraId="56529A9C" w14:textId="77777777" w:rsidR="006D4161" w:rsidRDefault="006D4161" w:rsidP="00A50A59">
            <w:pPr>
              <w:keepNext/>
              <w:keepLines/>
              <w:spacing w:after="0"/>
              <w:rPr>
                <w:rFonts w:ascii="Arial" w:hAnsi="Arial"/>
                <w:sz w:val="18"/>
              </w:rPr>
            </w:pPr>
            <w:r>
              <w:rPr>
                <w:rFonts w:ascii="Arial" w:hAnsi="Arial"/>
                <w:sz w:val="18"/>
              </w:rPr>
              <w:t>isUnique: True</w:t>
            </w:r>
          </w:p>
          <w:p w14:paraId="3A0238F3" w14:textId="77777777" w:rsidR="006D4161" w:rsidRDefault="006D4161" w:rsidP="00A50A59">
            <w:pPr>
              <w:keepNext/>
              <w:keepLines/>
              <w:spacing w:after="0"/>
              <w:rPr>
                <w:rFonts w:ascii="Arial" w:hAnsi="Arial"/>
                <w:sz w:val="18"/>
              </w:rPr>
            </w:pPr>
            <w:r>
              <w:rPr>
                <w:rFonts w:ascii="Arial" w:hAnsi="Arial"/>
                <w:sz w:val="18"/>
              </w:rPr>
              <w:t>defaultValue: None</w:t>
            </w:r>
          </w:p>
          <w:p w14:paraId="024F99CC" w14:textId="77777777" w:rsidR="006D4161" w:rsidRDefault="006D4161" w:rsidP="00A50A59">
            <w:pPr>
              <w:pStyle w:val="TAL"/>
            </w:pPr>
            <w:r>
              <w:t>isNullable: False</w:t>
            </w:r>
          </w:p>
        </w:tc>
      </w:tr>
      <w:tr w:rsidR="006D4161" w14:paraId="50A0CC5D"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7373D3"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tceIDMappingInfoList</w:t>
            </w:r>
          </w:p>
        </w:tc>
        <w:tc>
          <w:tcPr>
            <w:tcW w:w="5523" w:type="dxa"/>
            <w:tcBorders>
              <w:top w:val="single" w:sz="4" w:space="0" w:color="auto"/>
              <w:left w:val="single" w:sz="4" w:space="0" w:color="auto"/>
              <w:bottom w:val="single" w:sz="4" w:space="0" w:color="auto"/>
              <w:right w:val="single" w:sz="4" w:space="0" w:color="auto"/>
            </w:tcBorders>
          </w:tcPr>
          <w:p w14:paraId="422F18E7" w14:textId="77777777" w:rsidR="006D4161" w:rsidRDefault="006D4161" w:rsidP="00A50A59">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23DB390D" w14:textId="77777777" w:rsidR="006D4161" w:rsidRDefault="006D4161" w:rsidP="00A50A59">
            <w:pPr>
              <w:keepNext/>
              <w:keepLines/>
              <w:spacing w:after="0"/>
            </w:pPr>
          </w:p>
          <w:p w14:paraId="2C28671D" w14:textId="77777777" w:rsidR="006D4161" w:rsidRDefault="006D4161" w:rsidP="00A50A59">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250890A3" w14:textId="77777777" w:rsidR="006D4161" w:rsidRDefault="006D4161" w:rsidP="00A50A59">
            <w:pPr>
              <w:pStyle w:val="TAL"/>
              <w:rPr>
                <w:lang w:eastAsia="zh-CN"/>
              </w:rPr>
            </w:pPr>
            <w:r>
              <w:t>type</w:t>
            </w:r>
            <w:r>
              <w:rPr>
                <w:lang w:eastAsia="zh-CN"/>
              </w:rPr>
              <w:t>: tceIDMappingInfo</w:t>
            </w:r>
          </w:p>
          <w:p w14:paraId="54A19388" w14:textId="77777777" w:rsidR="006D4161" w:rsidRDefault="006D4161" w:rsidP="00A50A59">
            <w:pPr>
              <w:pStyle w:val="TAL"/>
            </w:pPr>
            <w:r>
              <w:t xml:space="preserve">multiplicity: </w:t>
            </w:r>
            <w:r>
              <w:rPr>
                <w:szCs w:val="18"/>
              </w:rPr>
              <w:t>1..*</w:t>
            </w:r>
          </w:p>
          <w:p w14:paraId="55A5ABD6" w14:textId="77777777" w:rsidR="006D4161" w:rsidRDefault="006D4161" w:rsidP="00A50A59">
            <w:pPr>
              <w:pStyle w:val="TAL"/>
            </w:pPr>
            <w:r>
              <w:t xml:space="preserve">isOrdered: </w:t>
            </w:r>
            <w:r w:rsidRPr="004037B3">
              <w:t>False</w:t>
            </w:r>
          </w:p>
          <w:p w14:paraId="4FBE0C01" w14:textId="77777777" w:rsidR="006D4161" w:rsidRDefault="006D4161" w:rsidP="00A50A59">
            <w:pPr>
              <w:pStyle w:val="TAL"/>
            </w:pPr>
            <w:r>
              <w:t xml:space="preserve">isUnique: </w:t>
            </w:r>
            <w:r w:rsidRPr="004037B3">
              <w:t>True</w:t>
            </w:r>
          </w:p>
          <w:p w14:paraId="48DF6558" w14:textId="77777777" w:rsidR="006D4161" w:rsidRDefault="006D4161" w:rsidP="00A50A59">
            <w:pPr>
              <w:pStyle w:val="TAL"/>
            </w:pPr>
            <w:r>
              <w:t>defaultValue: None</w:t>
            </w:r>
          </w:p>
          <w:p w14:paraId="3D3FB8C9" w14:textId="77777777" w:rsidR="006D4161" w:rsidRDefault="006D4161" w:rsidP="00A50A59">
            <w:pPr>
              <w:keepNext/>
              <w:keepLines/>
              <w:spacing w:after="0"/>
              <w:rPr>
                <w:rFonts w:ascii="Arial" w:hAnsi="Arial"/>
                <w:sz w:val="18"/>
              </w:rPr>
            </w:pPr>
            <w:r>
              <w:t>isNullable: False</w:t>
            </w:r>
          </w:p>
        </w:tc>
      </w:tr>
      <w:tr w:rsidR="006D4161" w14:paraId="29DD6D7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CCE15A"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25EE242C" w14:textId="77777777" w:rsidR="006D4161" w:rsidRDefault="006D4161" w:rsidP="00A50A59">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BEE63BB" w14:textId="77777777" w:rsidR="006D4161" w:rsidRDefault="006D4161" w:rsidP="00A50A59">
            <w:pPr>
              <w:pStyle w:val="TAL"/>
              <w:rPr>
                <w:lang w:eastAsia="zh-CN"/>
              </w:rPr>
            </w:pPr>
            <w:r>
              <w:t>type</w:t>
            </w:r>
            <w:r>
              <w:rPr>
                <w:lang w:eastAsia="zh-CN"/>
              </w:rPr>
              <w:t>: String</w:t>
            </w:r>
          </w:p>
          <w:p w14:paraId="4374DC2B" w14:textId="77777777" w:rsidR="006D4161" w:rsidRDefault="006D4161" w:rsidP="00A50A59">
            <w:pPr>
              <w:pStyle w:val="TAL"/>
            </w:pPr>
            <w:r>
              <w:t xml:space="preserve">multiplicity: </w:t>
            </w:r>
            <w:r>
              <w:rPr>
                <w:szCs w:val="18"/>
              </w:rPr>
              <w:t>1</w:t>
            </w:r>
          </w:p>
          <w:p w14:paraId="752F324A" w14:textId="77777777" w:rsidR="006D4161" w:rsidRDefault="006D4161" w:rsidP="00A50A59">
            <w:pPr>
              <w:pStyle w:val="TAL"/>
            </w:pPr>
            <w:r>
              <w:t>isOrdered: N/A</w:t>
            </w:r>
          </w:p>
          <w:p w14:paraId="2EA92477" w14:textId="77777777" w:rsidR="006D4161" w:rsidRDefault="006D4161" w:rsidP="00A50A59">
            <w:pPr>
              <w:pStyle w:val="TAL"/>
            </w:pPr>
            <w:r>
              <w:t>isUnique: N/A</w:t>
            </w:r>
          </w:p>
          <w:p w14:paraId="29E8AC25" w14:textId="77777777" w:rsidR="006D4161" w:rsidRDefault="006D4161" w:rsidP="00A50A59">
            <w:pPr>
              <w:pStyle w:val="TAL"/>
            </w:pPr>
            <w:r>
              <w:t>defaultValue: None</w:t>
            </w:r>
          </w:p>
          <w:p w14:paraId="5E20C2C8" w14:textId="77777777" w:rsidR="006D4161" w:rsidRDefault="006D4161" w:rsidP="00A50A59">
            <w:pPr>
              <w:keepNext/>
              <w:keepLines/>
              <w:spacing w:after="0"/>
              <w:rPr>
                <w:rFonts w:ascii="Arial" w:hAnsi="Arial"/>
                <w:sz w:val="18"/>
              </w:rPr>
            </w:pPr>
            <w:r>
              <w:t>isNullable: False</w:t>
            </w:r>
          </w:p>
        </w:tc>
      </w:tr>
      <w:tr w:rsidR="006D4161" w14:paraId="1CAD2847"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BD3CE8"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tceID</w:t>
            </w:r>
          </w:p>
        </w:tc>
        <w:tc>
          <w:tcPr>
            <w:tcW w:w="5523" w:type="dxa"/>
            <w:tcBorders>
              <w:top w:val="single" w:sz="4" w:space="0" w:color="auto"/>
              <w:left w:val="single" w:sz="4" w:space="0" w:color="auto"/>
              <w:bottom w:val="single" w:sz="4" w:space="0" w:color="auto"/>
              <w:right w:val="single" w:sz="4" w:space="0" w:color="auto"/>
            </w:tcBorders>
            <w:hideMark/>
          </w:tcPr>
          <w:p w14:paraId="2CD65F7B" w14:textId="77777777" w:rsidR="006D4161" w:rsidRDefault="006D4161" w:rsidP="00A50A59">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719CB4C" w14:textId="77777777" w:rsidR="006D4161" w:rsidRDefault="006D4161" w:rsidP="00A50A59">
            <w:pPr>
              <w:pStyle w:val="TAL"/>
              <w:rPr>
                <w:lang w:eastAsia="zh-CN"/>
              </w:rPr>
            </w:pPr>
            <w:r>
              <w:t>type</w:t>
            </w:r>
            <w:r>
              <w:rPr>
                <w:lang w:eastAsia="zh-CN"/>
              </w:rPr>
              <w:t>: Integer</w:t>
            </w:r>
          </w:p>
          <w:p w14:paraId="739905BD" w14:textId="77777777" w:rsidR="006D4161" w:rsidRDefault="006D4161" w:rsidP="00A50A59">
            <w:pPr>
              <w:pStyle w:val="TAL"/>
            </w:pPr>
            <w:r>
              <w:t xml:space="preserve">multiplicity: </w:t>
            </w:r>
            <w:r>
              <w:rPr>
                <w:szCs w:val="18"/>
              </w:rPr>
              <w:t>1</w:t>
            </w:r>
          </w:p>
          <w:p w14:paraId="507E096A" w14:textId="77777777" w:rsidR="006D4161" w:rsidRDefault="006D4161" w:rsidP="00A50A59">
            <w:pPr>
              <w:pStyle w:val="TAL"/>
            </w:pPr>
            <w:r>
              <w:t>isOrdered: N/A</w:t>
            </w:r>
          </w:p>
          <w:p w14:paraId="0E3BF4C3" w14:textId="77777777" w:rsidR="006D4161" w:rsidRDefault="006D4161" w:rsidP="00A50A59">
            <w:pPr>
              <w:pStyle w:val="TAL"/>
            </w:pPr>
            <w:r>
              <w:t>isUnique: N/A</w:t>
            </w:r>
          </w:p>
          <w:p w14:paraId="2D299ABB" w14:textId="77777777" w:rsidR="006D4161" w:rsidRDefault="006D4161" w:rsidP="00A50A59">
            <w:pPr>
              <w:pStyle w:val="TAL"/>
            </w:pPr>
            <w:r>
              <w:t>defaultValue: None</w:t>
            </w:r>
          </w:p>
          <w:p w14:paraId="3021D31F" w14:textId="77777777" w:rsidR="006D4161" w:rsidRDefault="006D4161" w:rsidP="00A50A59">
            <w:pPr>
              <w:keepNext/>
              <w:keepLines/>
              <w:spacing w:after="0"/>
              <w:rPr>
                <w:rFonts w:ascii="Arial" w:hAnsi="Arial"/>
                <w:sz w:val="18"/>
              </w:rPr>
            </w:pPr>
            <w:r>
              <w:t>isNullable: False</w:t>
            </w:r>
          </w:p>
        </w:tc>
      </w:tr>
      <w:tr w:rsidR="006D4161" w14:paraId="2113AEA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EEE15E"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pLMNTarget</w:t>
            </w:r>
          </w:p>
        </w:tc>
        <w:tc>
          <w:tcPr>
            <w:tcW w:w="5523" w:type="dxa"/>
            <w:tcBorders>
              <w:top w:val="single" w:sz="4" w:space="0" w:color="auto"/>
              <w:left w:val="single" w:sz="4" w:space="0" w:color="auto"/>
              <w:bottom w:val="single" w:sz="4" w:space="0" w:color="auto"/>
              <w:right w:val="single" w:sz="4" w:space="0" w:color="auto"/>
            </w:tcBorders>
            <w:hideMark/>
          </w:tcPr>
          <w:p w14:paraId="1C48A81F" w14:textId="77777777" w:rsidR="006D4161" w:rsidRDefault="006D4161" w:rsidP="00A50A59">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2A665FFD" w14:textId="77777777" w:rsidR="006D4161" w:rsidRDefault="006D4161" w:rsidP="00A50A59">
            <w:pPr>
              <w:pStyle w:val="TAL"/>
            </w:pPr>
            <w:r>
              <w:t>Type: PLMNId</w:t>
            </w:r>
          </w:p>
          <w:p w14:paraId="347D45A0" w14:textId="77777777" w:rsidR="006D4161" w:rsidRDefault="006D4161" w:rsidP="00A50A59">
            <w:pPr>
              <w:pStyle w:val="TAL"/>
            </w:pPr>
            <w:r>
              <w:t>multiplicity: 1</w:t>
            </w:r>
          </w:p>
          <w:p w14:paraId="44E4E75D" w14:textId="77777777" w:rsidR="006D4161" w:rsidRDefault="006D4161" w:rsidP="00A50A59">
            <w:pPr>
              <w:pStyle w:val="TAL"/>
            </w:pPr>
            <w:r>
              <w:t>isOrdered: N/A</w:t>
            </w:r>
          </w:p>
          <w:p w14:paraId="1C8CA544" w14:textId="77777777" w:rsidR="006D4161" w:rsidRDefault="006D4161" w:rsidP="00A50A59">
            <w:pPr>
              <w:pStyle w:val="TAL"/>
            </w:pPr>
            <w:r>
              <w:t>isUnique: N/A</w:t>
            </w:r>
          </w:p>
          <w:p w14:paraId="5AACEA4F" w14:textId="77777777" w:rsidR="006D4161" w:rsidRDefault="006D4161" w:rsidP="00A50A59">
            <w:pPr>
              <w:pStyle w:val="TAL"/>
            </w:pPr>
            <w:r>
              <w:t>defaultValue: None</w:t>
            </w:r>
          </w:p>
          <w:p w14:paraId="36A5B2EA" w14:textId="77777777" w:rsidR="006D4161" w:rsidRDefault="006D4161" w:rsidP="00A50A59">
            <w:pPr>
              <w:pStyle w:val="TAL"/>
            </w:pPr>
            <w:r>
              <w:t>isNullable: False</w:t>
            </w:r>
          </w:p>
          <w:p w14:paraId="0DCD8929" w14:textId="77777777" w:rsidR="006D4161" w:rsidRDefault="006D4161" w:rsidP="00A50A59">
            <w:pPr>
              <w:keepNext/>
              <w:keepLines/>
              <w:spacing w:after="0"/>
              <w:rPr>
                <w:rFonts w:ascii="Arial" w:hAnsi="Arial"/>
                <w:sz w:val="18"/>
              </w:rPr>
            </w:pPr>
          </w:p>
        </w:tc>
      </w:tr>
      <w:tr w:rsidR="006D4161" w14:paraId="321A3D3E"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211950" w14:textId="77777777" w:rsidR="006D4161" w:rsidRDefault="006D4161" w:rsidP="00A50A59">
            <w:pPr>
              <w:pStyle w:val="Default"/>
              <w:rPr>
                <w:rFonts w:ascii="Courier New" w:hAnsi="Courier New" w:cs="Courier New"/>
                <w:sz w:val="18"/>
                <w:szCs w:val="18"/>
              </w:rPr>
            </w:pPr>
            <w:r>
              <w:rPr>
                <w:rFonts w:ascii="Courier New" w:hAnsi="Courier New" w:cs="Courier New"/>
                <w:sz w:val="18"/>
                <w:szCs w:val="18"/>
              </w:rPr>
              <w:t>isMLBAllowed</w:t>
            </w:r>
          </w:p>
        </w:tc>
        <w:tc>
          <w:tcPr>
            <w:tcW w:w="5523" w:type="dxa"/>
            <w:tcBorders>
              <w:top w:val="single" w:sz="4" w:space="0" w:color="auto"/>
              <w:left w:val="single" w:sz="4" w:space="0" w:color="auto"/>
              <w:bottom w:val="single" w:sz="4" w:space="0" w:color="auto"/>
              <w:right w:val="single" w:sz="4" w:space="0" w:color="auto"/>
            </w:tcBorders>
          </w:tcPr>
          <w:p w14:paraId="0FD4CC36" w14:textId="77777777" w:rsidR="006D4161" w:rsidRDefault="006D4161" w:rsidP="00A50A59">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71AAE54B" w14:textId="77777777" w:rsidR="006D4161" w:rsidRDefault="006D4161" w:rsidP="00A50A59">
            <w:pPr>
              <w:keepNext/>
              <w:keepLines/>
              <w:spacing w:after="0"/>
              <w:rPr>
                <w:rFonts w:ascii="Arial" w:eastAsia="等线" w:hAnsi="Arial"/>
                <w:sz w:val="18"/>
              </w:rPr>
            </w:pPr>
          </w:p>
          <w:p w14:paraId="442B587F" w14:textId="77777777" w:rsidR="006D4161" w:rsidRDefault="006D4161" w:rsidP="00A50A59">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4DEEC97E" w14:textId="77777777" w:rsidR="006D4161" w:rsidRDefault="006D4161" w:rsidP="00A50A59">
            <w:pPr>
              <w:keepNext/>
              <w:keepLines/>
              <w:spacing w:after="0"/>
              <w:rPr>
                <w:rFonts w:ascii="Arial" w:eastAsia="等线" w:hAnsi="Arial"/>
                <w:sz w:val="18"/>
              </w:rPr>
            </w:pPr>
          </w:p>
          <w:p w14:paraId="5CB4B9F1" w14:textId="77777777" w:rsidR="006D4161" w:rsidRDefault="006D4161" w:rsidP="00A50A59">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1C4E4438" w14:textId="77777777" w:rsidR="006D4161" w:rsidRDefault="006D4161" w:rsidP="00A50A59">
            <w:pPr>
              <w:keepNext/>
              <w:keepLines/>
              <w:spacing w:after="0"/>
              <w:rPr>
                <w:rFonts w:ascii="Arial" w:eastAsia="等线" w:hAnsi="Arial"/>
                <w:sz w:val="18"/>
              </w:rPr>
            </w:pPr>
          </w:p>
          <w:p w14:paraId="019BE0E1" w14:textId="77777777" w:rsidR="006D4161" w:rsidRDefault="006D4161" w:rsidP="00A50A59">
            <w:pPr>
              <w:keepNext/>
              <w:keepLines/>
              <w:spacing w:after="0"/>
              <w:rPr>
                <w:rFonts w:ascii="Arial" w:eastAsia="等线" w:hAnsi="Arial"/>
                <w:sz w:val="18"/>
              </w:rPr>
            </w:pPr>
            <w:r>
              <w:rPr>
                <w:rFonts w:ascii="Arial" w:eastAsia="等线" w:hAnsi="Arial"/>
                <w:sz w:val="18"/>
              </w:rPr>
              <w:t>allowedValues: TRUE,FALSE</w:t>
            </w:r>
          </w:p>
          <w:p w14:paraId="540EC49F" w14:textId="77777777" w:rsidR="006D4161" w:rsidRDefault="006D4161" w:rsidP="00A50A59">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5599DA08" w14:textId="77777777" w:rsidR="006D4161" w:rsidRDefault="006D4161" w:rsidP="00A50A59">
            <w:pPr>
              <w:keepNext/>
              <w:keepLines/>
              <w:spacing w:after="0"/>
              <w:rPr>
                <w:rFonts w:ascii="Arial" w:eastAsia="等线" w:hAnsi="Arial"/>
                <w:sz w:val="18"/>
              </w:rPr>
            </w:pPr>
            <w:r>
              <w:rPr>
                <w:rFonts w:ascii="Arial" w:eastAsia="等线" w:hAnsi="Arial"/>
                <w:sz w:val="18"/>
              </w:rPr>
              <w:t>type: Boolean</w:t>
            </w:r>
          </w:p>
          <w:p w14:paraId="0A4E5B26" w14:textId="77777777" w:rsidR="006D4161" w:rsidRDefault="006D4161" w:rsidP="00A50A59">
            <w:pPr>
              <w:keepNext/>
              <w:keepLines/>
              <w:spacing w:after="0"/>
              <w:rPr>
                <w:rFonts w:ascii="Arial" w:eastAsia="等线" w:hAnsi="Arial"/>
                <w:sz w:val="18"/>
              </w:rPr>
            </w:pPr>
            <w:r>
              <w:rPr>
                <w:rFonts w:ascii="Arial" w:eastAsia="等线" w:hAnsi="Arial"/>
                <w:sz w:val="18"/>
              </w:rPr>
              <w:t>multiplicity: 1</w:t>
            </w:r>
          </w:p>
          <w:p w14:paraId="7B0B660A" w14:textId="77777777" w:rsidR="006D4161" w:rsidRDefault="006D4161" w:rsidP="00A50A59">
            <w:pPr>
              <w:keepNext/>
              <w:keepLines/>
              <w:spacing w:after="0"/>
              <w:rPr>
                <w:rFonts w:ascii="Arial" w:eastAsia="等线" w:hAnsi="Arial"/>
                <w:sz w:val="18"/>
              </w:rPr>
            </w:pPr>
            <w:r>
              <w:rPr>
                <w:rFonts w:ascii="Arial" w:eastAsia="等线" w:hAnsi="Arial"/>
                <w:sz w:val="18"/>
              </w:rPr>
              <w:t>isOrdered: N/A</w:t>
            </w:r>
          </w:p>
          <w:p w14:paraId="7F569865" w14:textId="77777777" w:rsidR="006D4161" w:rsidRDefault="006D4161" w:rsidP="00A50A59">
            <w:pPr>
              <w:keepNext/>
              <w:keepLines/>
              <w:spacing w:after="0"/>
              <w:rPr>
                <w:rFonts w:ascii="Arial" w:eastAsia="等线" w:hAnsi="Arial"/>
                <w:sz w:val="18"/>
              </w:rPr>
            </w:pPr>
            <w:r>
              <w:rPr>
                <w:rFonts w:ascii="Arial" w:eastAsia="等线" w:hAnsi="Arial"/>
                <w:sz w:val="18"/>
              </w:rPr>
              <w:t>isUnique: N/A</w:t>
            </w:r>
          </w:p>
          <w:p w14:paraId="38216A2E" w14:textId="77777777" w:rsidR="006D4161" w:rsidRDefault="006D4161" w:rsidP="00A50A59">
            <w:pPr>
              <w:keepNext/>
              <w:keepLines/>
              <w:spacing w:after="0"/>
              <w:rPr>
                <w:rFonts w:ascii="Arial" w:eastAsia="等线" w:hAnsi="Arial"/>
                <w:sz w:val="18"/>
              </w:rPr>
            </w:pPr>
            <w:r>
              <w:rPr>
                <w:rFonts w:ascii="Arial" w:eastAsia="等线" w:hAnsi="Arial"/>
                <w:sz w:val="18"/>
              </w:rPr>
              <w:t>defaultValue: None</w:t>
            </w:r>
          </w:p>
          <w:p w14:paraId="74F33A8E" w14:textId="77777777" w:rsidR="006D4161" w:rsidRDefault="006D4161" w:rsidP="00A50A59">
            <w:pPr>
              <w:pStyle w:val="TAL"/>
            </w:pPr>
            <w:r>
              <w:rPr>
                <w:rFonts w:eastAsia="等线"/>
              </w:rPr>
              <w:t>isNullable: False</w:t>
            </w:r>
          </w:p>
        </w:tc>
      </w:tr>
      <w:tr w:rsidR="006D4161" w14:paraId="5A80449A"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AC3D7B" w14:textId="77777777" w:rsidR="006D4161" w:rsidRDefault="006D4161" w:rsidP="00A50A59">
            <w:pPr>
              <w:pStyle w:val="Default"/>
              <w:rPr>
                <w:rFonts w:ascii="Courier New" w:hAnsi="Courier New" w:cs="Courier New"/>
                <w:sz w:val="18"/>
                <w:szCs w:val="18"/>
              </w:rPr>
            </w:pPr>
            <w:r>
              <w:rPr>
                <w:rFonts w:ascii="Courier New" w:hAnsi="Courier New"/>
                <w:sz w:val="18"/>
                <w:szCs w:val="18"/>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71BF55DF" w14:textId="77777777" w:rsidR="006D4161" w:rsidRDefault="006D4161" w:rsidP="00A50A5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544E4312" w14:textId="77777777" w:rsidR="006D4161" w:rsidRDefault="006D4161" w:rsidP="00A50A59">
            <w:pPr>
              <w:pStyle w:val="TAL"/>
              <w:rPr>
                <w:rFonts w:cs="Arial"/>
                <w:lang w:val="en-US"/>
              </w:rPr>
            </w:pPr>
          </w:p>
          <w:p w14:paraId="596FFB81" w14:textId="77777777" w:rsidR="006D4161" w:rsidRDefault="006D4161" w:rsidP="00A50A59">
            <w:pPr>
              <w:keepNext/>
              <w:keepLines/>
              <w:spacing w:after="0"/>
              <w:rPr>
                <w:rFonts w:ascii="Arial" w:eastAsia="等线" w:hAnsi="Arial"/>
                <w:sz w:val="18"/>
              </w:rPr>
            </w:pPr>
            <w:r>
              <w:rPr>
                <w:rFonts w:cs="Arial"/>
                <w:szCs w:val="18"/>
                <w:lang w:val="en-US"/>
              </w:rPr>
              <w:t xml:space="preserve">allowedValues: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38106845" w14:textId="77777777" w:rsidR="006D4161" w:rsidRPr="009C7643" w:rsidRDefault="006D4161" w:rsidP="00A50A59">
            <w:pPr>
              <w:spacing w:after="0"/>
              <w:rPr>
                <w:rFonts w:ascii="Arial"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687CE1D3" w14:textId="77777777" w:rsidR="006D4161" w:rsidRPr="009C7643" w:rsidRDefault="006D4161" w:rsidP="00A50A59">
            <w:pPr>
              <w:spacing w:after="0"/>
              <w:rPr>
                <w:rFonts w:ascii="Arial" w:hAnsi="Arial" w:cs="Arial"/>
                <w:sz w:val="18"/>
                <w:szCs w:val="18"/>
              </w:rPr>
            </w:pPr>
            <w:r w:rsidRPr="009C7643">
              <w:rPr>
                <w:rFonts w:ascii="Arial" w:hAnsi="Arial" w:cs="Arial"/>
                <w:sz w:val="18"/>
                <w:szCs w:val="18"/>
              </w:rPr>
              <w:t>multiplicity: 1</w:t>
            </w:r>
          </w:p>
          <w:p w14:paraId="19F055CA" w14:textId="77777777" w:rsidR="006D4161" w:rsidRPr="009C7643" w:rsidRDefault="006D4161" w:rsidP="00A50A59">
            <w:pPr>
              <w:spacing w:after="0"/>
              <w:rPr>
                <w:rFonts w:ascii="Arial" w:hAnsi="Arial" w:cs="Arial"/>
                <w:sz w:val="18"/>
                <w:szCs w:val="18"/>
              </w:rPr>
            </w:pPr>
            <w:r w:rsidRPr="009C7643">
              <w:rPr>
                <w:rFonts w:ascii="Arial" w:hAnsi="Arial" w:cs="Arial"/>
                <w:sz w:val="18"/>
                <w:szCs w:val="18"/>
              </w:rPr>
              <w:t>isOrdered: N/A</w:t>
            </w:r>
          </w:p>
          <w:p w14:paraId="3417DCB5" w14:textId="77777777" w:rsidR="006D4161" w:rsidRDefault="006D4161" w:rsidP="00A50A59">
            <w:pPr>
              <w:spacing w:after="0"/>
              <w:rPr>
                <w:rFonts w:ascii="Arial" w:hAnsi="Arial" w:cs="Arial"/>
                <w:sz w:val="18"/>
                <w:szCs w:val="18"/>
                <w:lang w:val="fr-FR"/>
              </w:rPr>
            </w:pPr>
            <w:r>
              <w:rPr>
                <w:rFonts w:ascii="Arial" w:hAnsi="Arial" w:cs="Arial"/>
                <w:sz w:val="18"/>
                <w:szCs w:val="18"/>
                <w:lang w:val="fr-FR"/>
              </w:rPr>
              <w:t>isUnique: N/A</w:t>
            </w:r>
          </w:p>
          <w:p w14:paraId="127AD9AF" w14:textId="77777777" w:rsidR="006D4161" w:rsidRDefault="006D4161" w:rsidP="00A50A59">
            <w:pPr>
              <w:spacing w:after="0"/>
              <w:rPr>
                <w:rFonts w:ascii="Arial" w:hAnsi="Arial" w:cs="Arial"/>
                <w:sz w:val="18"/>
                <w:szCs w:val="18"/>
                <w:lang w:val="fr-FR"/>
              </w:rPr>
            </w:pPr>
            <w:r>
              <w:rPr>
                <w:rFonts w:ascii="Arial" w:hAnsi="Arial" w:cs="Arial"/>
                <w:sz w:val="18"/>
                <w:szCs w:val="18"/>
                <w:lang w:val="fr-FR"/>
              </w:rPr>
              <w:t>defaultValue: None</w:t>
            </w:r>
          </w:p>
          <w:p w14:paraId="0DFDBE75" w14:textId="77777777" w:rsidR="006D4161" w:rsidRDefault="006D4161" w:rsidP="00A50A59">
            <w:pPr>
              <w:keepNext/>
              <w:keepLines/>
              <w:spacing w:after="0"/>
              <w:rPr>
                <w:rFonts w:ascii="Arial" w:eastAsia="等线" w:hAnsi="Arial"/>
                <w:sz w:val="18"/>
              </w:rPr>
            </w:pPr>
            <w:r>
              <w:rPr>
                <w:rFonts w:ascii="Arial" w:hAnsi="Arial" w:cs="Arial"/>
                <w:sz w:val="18"/>
                <w:szCs w:val="18"/>
                <w:lang w:val="fr-FR"/>
              </w:rPr>
              <w:t>isNullable: False</w:t>
            </w:r>
          </w:p>
        </w:tc>
      </w:tr>
      <w:tr w:rsidR="006D4161" w14:paraId="7B9EBE73"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D4A755" w14:textId="77777777" w:rsidR="006D4161" w:rsidRDefault="006D4161" w:rsidP="00A50A59">
            <w:pPr>
              <w:pStyle w:val="Default"/>
              <w:rPr>
                <w:rFonts w:ascii="Courier New" w:hAnsi="Courier New"/>
                <w:sz w:val="18"/>
                <w:szCs w:val="18"/>
              </w:rPr>
            </w:pPr>
            <w:r w:rsidRPr="006F5E95">
              <w:rPr>
                <w:rFonts w:ascii="Courier New" w:hAnsi="Courier New" w:cs="Courier New"/>
                <w:sz w:val="18"/>
                <w:szCs w:val="18"/>
              </w:rPr>
              <w:lastRenderedPageBreak/>
              <w:t>downlinkTransmitPower</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4A24241F"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downlinkTransmitPower to optimize radio coverage</w:t>
            </w:r>
            <w:r w:rsidRPr="006F5E95">
              <w:rPr>
                <w:rFonts w:ascii="Arial" w:eastAsia="等线" w:hAnsi="Arial" w:hint="eastAsia"/>
                <w:sz w:val="18"/>
              </w:rPr>
              <w:t>.</w:t>
            </w:r>
          </w:p>
          <w:p w14:paraId="678A9499" w14:textId="77777777" w:rsidR="006D4161" w:rsidRPr="006F5E95" w:rsidRDefault="006D4161" w:rsidP="00A50A59">
            <w:pPr>
              <w:keepNext/>
              <w:keepLines/>
              <w:spacing w:after="0"/>
              <w:rPr>
                <w:rFonts w:ascii="Arial" w:eastAsia="等线" w:hAnsi="Arial"/>
                <w:sz w:val="18"/>
              </w:rPr>
            </w:pPr>
          </w:p>
          <w:p w14:paraId="4A739B88"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 xml:space="preserve">allowedValues: </w:t>
            </w:r>
          </w:p>
          <w:p w14:paraId="5022841A" w14:textId="77777777" w:rsidR="006D4161" w:rsidRDefault="006D4161" w:rsidP="00A50A59">
            <w:pPr>
              <w:keepNext/>
              <w:keepLines/>
              <w:spacing w:after="0"/>
              <w:rPr>
                <w:rFonts w:ascii="Arial" w:eastAsia="等线" w:hAnsi="Arial"/>
                <w:sz w:val="18"/>
              </w:rPr>
            </w:pPr>
            <w:r>
              <w:rPr>
                <w:rFonts w:ascii="Arial" w:eastAsia="等线" w:hAnsi="Arial"/>
                <w:sz w:val="18"/>
              </w:rPr>
              <w:t>minValue: [0..100]</w:t>
            </w:r>
          </w:p>
          <w:p w14:paraId="5732AF2A" w14:textId="77777777" w:rsidR="006D4161" w:rsidRDefault="006D4161" w:rsidP="00A50A59">
            <w:pPr>
              <w:keepNext/>
              <w:keepLines/>
              <w:spacing w:after="0"/>
              <w:rPr>
                <w:rFonts w:ascii="Arial" w:eastAsia="等线" w:hAnsi="Arial"/>
                <w:sz w:val="18"/>
              </w:rPr>
            </w:pPr>
            <w:r>
              <w:rPr>
                <w:rFonts w:ascii="Arial" w:eastAsia="等线" w:hAnsi="Arial"/>
                <w:sz w:val="18"/>
              </w:rPr>
              <w:t>maxValue: [0..100]</w:t>
            </w:r>
          </w:p>
          <w:p w14:paraId="4E76B04E" w14:textId="77777777" w:rsidR="006D4161" w:rsidRDefault="006D4161" w:rsidP="00A50A59">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3A567634"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220188E0"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multiplicity: 1</w:t>
            </w:r>
          </w:p>
          <w:p w14:paraId="2FECC701"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isOrdered: N/A</w:t>
            </w:r>
          </w:p>
          <w:p w14:paraId="299B2BBC"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isUnique: N/A</w:t>
            </w:r>
          </w:p>
          <w:p w14:paraId="40E991E1"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defaultValue: None</w:t>
            </w:r>
          </w:p>
          <w:p w14:paraId="5B8E429F" w14:textId="77777777" w:rsidR="006D4161" w:rsidRPr="009C7643" w:rsidRDefault="006D4161" w:rsidP="00A50A59">
            <w:pPr>
              <w:spacing w:after="0"/>
              <w:rPr>
                <w:rFonts w:ascii="Arial" w:hAnsi="Arial" w:cs="Arial"/>
                <w:sz w:val="18"/>
                <w:szCs w:val="18"/>
              </w:rPr>
            </w:pPr>
            <w:r w:rsidRPr="006F5E95">
              <w:rPr>
                <w:rFonts w:ascii="Arial" w:eastAsia="等线" w:hAnsi="Arial"/>
                <w:sz w:val="18"/>
              </w:rPr>
              <w:t>isNullable: False</w:t>
            </w:r>
          </w:p>
        </w:tc>
      </w:tr>
      <w:tr w:rsidR="006D4161" w14:paraId="7663D40A"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FD492D" w14:textId="77777777" w:rsidR="006D4161" w:rsidRDefault="006D4161" w:rsidP="00A50A59">
            <w:pPr>
              <w:pStyle w:val="Default"/>
              <w:rPr>
                <w:rFonts w:ascii="Courier New" w:hAnsi="Courier New"/>
                <w:sz w:val="18"/>
                <w:szCs w:val="18"/>
              </w:rPr>
            </w:pPr>
            <w:r w:rsidRPr="006F5E95">
              <w:rPr>
                <w:rFonts w:ascii="Courier New" w:hAnsi="Courier New" w:cs="Courier New"/>
                <w:sz w:val="18"/>
                <w:szCs w:val="18"/>
              </w:rPr>
              <w:t>antennaTilt</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76ECFF83"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antennaTilt to optimize radio coverage</w:t>
            </w:r>
            <w:r w:rsidRPr="006F5E95">
              <w:rPr>
                <w:rFonts w:ascii="Arial" w:eastAsia="等线" w:hAnsi="Arial" w:hint="eastAsia"/>
                <w:sz w:val="18"/>
              </w:rPr>
              <w:t>.</w:t>
            </w:r>
          </w:p>
          <w:p w14:paraId="7D133F52" w14:textId="77777777" w:rsidR="006D4161" w:rsidRPr="006F5E95" w:rsidRDefault="006D4161" w:rsidP="00A50A59">
            <w:pPr>
              <w:keepNext/>
              <w:keepLines/>
              <w:spacing w:after="0"/>
              <w:rPr>
                <w:rFonts w:ascii="Arial" w:eastAsia="等线" w:hAnsi="Arial"/>
                <w:sz w:val="18"/>
              </w:rPr>
            </w:pPr>
          </w:p>
          <w:p w14:paraId="66711B02" w14:textId="77777777" w:rsidR="006D4161" w:rsidRDefault="006D4161" w:rsidP="00A50A59">
            <w:pPr>
              <w:keepNext/>
              <w:keepLines/>
              <w:spacing w:after="0"/>
              <w:rPr>
                <w:rFonts w:ascii="Arial" w:eastAsia="等线" w:hAnsi="Arial"/>
                <w:sz w:val="18"/>
              </w:rPr>
            </w:pPr>
            <w:r w:rsidRPr="006F5E95">
              <w:rPr>
                <w:rFonts w:ascii="Arial" w:eastAsia="等线" w:hAnsi="Arial"/>
                <w:sz w:val="18"/>
              </w:rPr>
              <w:t xml:space="preserve">allowedValues: </w:t>
            </w:r>
          </w:p>
          <w:p w14:paraId="1C25FD10" w14:textId="77777777" w:rsidR="006D4161" w:rsidRDefault="006D4161" w:rsidP="00A50A59">
            <w:pPr>
              <w:keepNext/>
              <w:keepLines/>
              <w:spacing w:after="0"/>
              <w:rPr>
                <w:rFonts w:ascii="Arial" w:eastAsia="等线" w:hAnsi="Arial"/>
                <w:sz w:val="18"/>
              </w:rPr>
            </w:pPr>
            <w:r>
              <w:rPr>
                <w:rFonts w:ascii="Arial" w:eastAsia="等线" w:hAnsi="Arial"/>
                <w:sz w:val="18"/>
              </w:rPr>
              <w:t>minValue: [-900..900] in unit 0.1 degree</w:t>
            </w:r>
          </w:p>
          <w:p w14:paraId="786A0069" w14:textId="77777777" w:rsidR="006D4161" w:rsidRDefault="006D4161" w:rsidP="00A50A59">
            <w:pPr>
              <w:keepNext/>
              <w:keepLines/>
              <w:spacing w:after="0"/>
              <w:rPr>
                <w:rFonts w:ascii="Arial" w:eastAsia="等线" w:hAnsi="Arial"/>
                <w:sz w:val="18"/>
              </w:rPr>
            </w:pPr>
            <w:r>
              <w:rPr>
                <w:rFonts w:ascii="Arial" w:eastAsia="等线" w:hAnsi="Arial"/>
                <w:sz w:val="18"/>
              </w:rPr>
              <w:t>maxValue: [-900..900] in unit 0.1 degree</w:t>
            </w:r>
          </w:p>
          <w:p w14:paraId="159EC5CA" w14:textId="77777777" w:rsidR="006D4161" w:rsidRDefault="006D4161" w:rsidP="00A50A59">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0716A3CA"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0A9621DA"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multiplicity: 1</w:t>
            </w:r>
          </w:p>
          <w:p w14:paraId="3C9D54C7"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isOrdered: N/A</w:t>
            </w:r>
          </w:p>
          <w:p w14:paraId="7ACA330D"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isUnique: N/A</w:t>
            </w:r>
          </w:p>
          <w:p w14:paraId="3A1574FB"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defaultValue: None</w:t>
            </w:r>
          </w:p>
          <w:p w14:paraId="64359361" w14:textId="77777777" w:rsidR="006D4161" w:rsidRPr="009C7643" w:rsidRDefault="006D4161" w:rsidP="00A50A59">
            <w:pPr>
              <w:spacing w:after="0"/>
              <w:rPr>
                <w:rFonts w:ascii="Arial" w:hAnsi="Arial" w:cs="Arial"/>
                <w:sz w:val="18"/>
                <w:szCs w:val="18"/>
              </w:rPr>
            </w:pPr>
            <w:r w:rsidRPr="006F5E95">
              <w:rPr>
                <w:rFonts w:ascii="Arial" w:eastAsia="等线" w:hAnsi="Arial"/>
                <w:sz w:val="18"/>
              </w:rPr>
              <w:t>isNullable: False</w:t>
            </w:r>
          </w:p>
        </w:tc>
      </w:tr>
      <w:tr w:rsidR="006D4161" w14:paraId="56C3D5EB"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CA81BC" w14:textId="77777777" w:rsidR="006D4161" w:rsidRDefault="006D4161" w:rsidP="00A50A59">
            <w:pPr>
              <w:pStyle w:val="Default"/>
              <w:rPr>
                <w:rFonts w:ascii="Courier New" w:hAnsi="Courier New"/>
                <w:sz w:val="18"/>
                <w:szCs w:val="18"/>
              </w:rPr>
            </w:pPr>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69DFFE1C"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antennaAzimuth to optimize radio coverage</w:t>
            </w:r>
            <w:r w:rsidRPr="006F5E95">
              <w:rPr>
                <w:rFonts w:ascii="Arial" w:eastAsia="等线" w:hAnsi="Arial" w:hint="eastAsia"/>
                <w:sz w:val="18"/>
              </w:rPr>
              <w:t>.</w:t>
            </w:r>
          </w:p>
          <w:p w14:paraId="512458E7" w14:textId="77777777" w:rsidR="006D4161" w:rsidRPr="006F5E95" w:rsidRDefault="006D4161" w:rsidP="00A50A59">
            <w:pPr>
              <w:keepNext/>
              <w:keepLines/>
              <w:spacing w:after="0"/>
              <w:rPr>
                <w:rFonts w:ascii="Arial" w:eastAsia="等线" w:hAnsi="Arial"/>
                <w:sz w:val="18"/>
              </w:rPr>
            </w:pPr>
          </w:p>
          <w:p w14:paraId="7A7382DC"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allowedValues:</w:t>
            </w:r>
          </w:p>
          <w:p w14:paraId="3C70362C" w14:textId="77777777" w:rsidR="006D4161" w:rsidRDefault="006D4161" w:rsidP="00A50A59">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37DB0064" w14:textId="77777777" w:rsidR="006D4161" w:rsidRDefault="006D4161" w:rsidP="00A50A59">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67AABDF7" w14:textId="77777777" w:rsidR="006D4161" w:rsidRDefault="006D4161" w:rsidP="00A50A59">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1C468B11"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5951D8F3"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multiplicity: 1</w:t>
            </w:r>
          </w:p>
          <w:p w14:paraId="33FCD0F3"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isOrdered: N/A</w:t>
            </w:r>
          </w:p>
          <w:p w14:paraId="04E8B89F"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isUnique: N/A</w:t>
            </w:r>
          </w:p>
          <w:p w14:paraId="6EFF6408"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defaultValue: None</w:t>
            </w:r>
          </w:p>
          <w:p w14:paraId="56AD708E" w14:textId="77777777" w:rsidR="006D4161" w:rsidRPr="009C7643" w:rsidRDefault="006D4161" w:rsidP="00A50A59">
            <w:pPr>
              <w:spacing w:after="0"/>
              <w:rPr>
                <w:rFonts w:ascii="Arial" w:hAnsi="Arial" w:cs="Arial"/>
                <w:sz w:val="18"/>
                <w:szCs w:val="18"/>
              </w:rPr>
            </w:pPr>
            <w:r w:rsidRPr="006F5E95">
              <w:rPr>
                <w:rFonts w:ascii="Arial" w:eastAsia="等线" w:hAnsi="Arial"/>
                <w:sz w:val="18"/>
              </w:rPr>
              <w:t>isNullable: False</w:t>
            </w:r>
          </w:p>
        </w:tc>
      </w:tr>
      <w:tr w:rsidR="006D4161" w14:paraId="58B557BF"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F28C83" w14:textId="77777777" w:rsidR="006D4161" w:rsidRDefault="006D4161" w:rsidP="00A50A59">
            <w:pPr>
              <w:pStyle w:val="Default"/>
              <w:rPr>
                <w:rFonts w:ascii="Courier New" w:hAnsi="Courier New"/>
                <w:sz w:val="18"/>
                <w:szCs w:val="18"/>
              </w:rPr>
            </w:pPr>
            <w:r w:rsidRPr="006F5E95">
              <w:rPr>
                <w:rFonts w:ascii="Courier New" w:hAnsi="Courier New" w:cs="Courier New"/>
                <w:sz w:val="18"/>
                <w:szCs w:val="18"/>
              </w:rPr>
              <w:t>digitalTilt</w:t>
            </w:r>
            <w:r>
              <w:rPr>
                <w:rFonts w:ascii="Courier New" w:hAnsi="Courier New" w:cs="Courier New"/>
                <w:sz w:val="18"/>
                <w:szCs w:val="18"/>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410545E5"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digitalTilt to optimize radio coverage</w:t>
            </w:r>
            <w:r w:rsidRPr="006F5E95">
              <w:rPr>
                <w:rFonts w:ascii="Arial" w:eastAsia="等线" w:hAnsi="Arial" w:hint="eastAsia"/>
                <w:sz w:val="18"/>
              </w:rPr>
              <w:t>.</w:t>
            </w:r>
          </w:p>
          <w:p w14:paraId="025746E6" w14:textId="77777777" w:rsidR="006D4161" w:rsidRPr="006F5E95" w:rsidRDefault="006D4161" w:rsidP="00A50A59">
            <w:pPr>
              <w:keepNext/>
              <w:keepLines/>
              <w:spacing w:after="0"/>
              <w:rPr>
                <w:rFonts w:ascii="Arial" w:eastAsia="等线" w:hAnsi="Arial"/>
                <w:sz w:val="18"/>
              </w:rPr>
            </w:pPr>
          </w:p>
          <w:p w14:paraId="69479DD3"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allowedValues:</w:t>
            </w:r>
          </w:p>
          <w:p w14:paraId="7B7E914D" w14:textId="77777777" w:rsidR="006D4161" w:rsidRDefault="006D4161" w:rsidP="00A50A59">
            <w:pPr>
              <w:keepNext/>
              <w:keepLines/>
              <w:spacing w:after="0"/>
              <w:rPr>
                <w:rFonts w:ascii="Arial" w:eastAsia="等线" w:hAnsi="Arial"/>
                <w:sz w:val="18"/>
              </w:rPr>
            </w:pPr>
            <w:r>
              <w:rPr>
                <w:rFonts w:ascii="Arial" w:eastAsia="等线" w:hAnsi="Arial"/>
                <w:sz w:val="18"/>
              </w:rPr>
              <w:t>minValue: [-900..900] in unit 0.1 degree</w:t>
            </w:r>
          </w:p>
          <w:p w14:paraId="41992C29" w14:textId="77777777" w:rsidR="006D4161" w:rsidRDefault="006D4161" w:rsidP="00A50A59">
            <w:pPr>
              <w:keepNext/>
              <w:keepLines/>
              <w:spacing w:after="0"/>
              <w:rPr>
                <w:rFonts w:ascii="Arial" w:eastAsia="等线" w:hAnsi="Arial"/>
                <w:sz w:val="18"/>
              </w:rPr>
            </w:pPr>
            <w:r>
              <w:rPr>
                <w:rFonts w:ascii="Arial" w:eastAsia="等线" w:hAnsi="Arial"/>
                <w:sz w:val="18"/>
              </w:rPr>
              <w:t>maxValue: [-900..900] in unit 0.1 degree</w:t>
            </w:r>
          </w:p>
          <w:p w14:paraId="2C3FFE08" w14:textId="77777777" w:rsidR="006D4161" w:rsidRDefault="006D4161" w:rsidP="00A50A59">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E014A48"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028B69AD"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multiplicity: 1</w:t>
            </w:r>
          </w:p>
          <w:p w14:paraId="3961CA32"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isOrdered: N/A</w:t>
            </w:r>
          </w:p>
          <w:p w14:paraId="7796AA6B"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isUnique: N/A</w:t>
            </w:r>
          </w:p>
          <w:p w14:paraId="6A14BBF0"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defaultValue: None</w:t>
            </w:r>
          </w:p>
          <w:p w14:paraId="387AC3C6" w14:textId="77777777" w:rsidR="006D4161" w:rsidRPr="009C7643" w:rsidRDefault="006D4161" w:rsidP="00A50A59">
            <w:pPr>
              <w:spacing w:after="0"/>
              <w:rPr>
                <w:rFonts w:ascii="Arial" w:hAnsi="Arial" w:cs="Arial"/>
                <w:sz w:val="18"/>
                <w:szCs w:val="18"/>
              </w:rPr>
            </w:pPr>
            <w:r w:rsidRPr="006F5E95">
              <w:rPr>
                <w:rFonts w:ascii="Arial" w:eastAsia="等线" w:hAnsi="Arial"/>
                <w:sz w:val="18"/>
              </w:rPr>
              <w:t>isNullable: False</w:t>
            </w:r>
          </w:p>
        </w:tc>
      </w:tr>
      <w:tr w:rsidR="006D4161" w14:paraId="6A3718A6"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FF42BE7" w14:textId="77777777" w:rsidR="006D4161" w:rsidRDefault="006D4161" w:rsidP="00A50A59">
            <w:pPr>
              <w:pStyle w:val="Default"/>
              <w:rPr>
                <w:rFonts w:ascii="Courier New" w:hAnsi="Courier New"/>
                <w:sz w:val="18"/>
                <w:szCs w:val="18"/>
              </w:rPr>
            </w:pPr>
            <w:r w:rsidRPr="006F5E95">
              <w:rPr>
                <w:rFonts w:ascii="Courier New" w:hAnsi="Courier New" w:cs="Courier New"/>
                <w:sz w:val="18"/>
                <w:szCs w:val="18"/>
              </w:rPr>
              <w:t>digitalAzimuth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15451DE1"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digitalAzimuth to optimize radio coverage</w:t>
            </w:r>
            <w:r w:rsidRPr="006F5E95">
              <w:rPr>
                <w:rFonts w:ascii="Arial" w:eastAsia="等线" w:hAnsi="Arial" w:hint="eastAsia"/>
                <w:sz w:val="18"/>
              </w:rPr>
              <w:t>.</w:t>
            </w:r>
          </w:p>
          <w:p w14:paraId="1797F5DE" w14:textId="77777777" w:rsidR="006D4161" w:rsidRPr="006F5E95" w:rsidRDefault="006D4161" w:rsidP="00A50A59">
            <w:pPr>
              <w:keepNext/>
              <w:keepLines/>
              <w:spacing w:after="0"/>
              <w:rPr>
                <w:rFonts w:ascii="Arial" w:eastAsia="等线" w:hAnsi="Arial"/>
                <w:sz w:val="18"/>
              </w:rPr>
            </w:pPr>
          </w:p>
          <w:p w14:paraId="3BBFF0CF"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allowedValues:</w:t>
            </w:r>
          </w:p>
          <w:p w14:paraId="4D8600A7" w14:textId="77777777" w:rsidR="006D4161" w:rsidRDefault="006D4161" w:rsidP="00A50A59">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28D3DD23" w14:textId="77777777" w:rsidR="006D4161" w:rsidRDefault="006D4161" w:rsidP="00A50A59">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62D752B7" w14:textId="77777777" w:rsidR="006D4161" w:rsidRDefault="006D4161" w:rsidP="00A50A59">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98D2FDC"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38721504"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multiplicity: 1</w:t>
            </w:r>
          </w:p>
          <w:p w14:paraId="0B9D0B4E"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isOrdered: N/A</w:t>
            </w:r>
          </w:p>
          <w:p w14:paraId="22C76270"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isUnique: N/A</w:t>
            </w:r>
          </w:p>
          <w:p w14:paraId="561837E1"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defaultValue: None</w:t>
            </w:r>
          </w:p>
          <w:p w14:paraId="7A24A0BB" w14:textId="77777777" w:rsidR="006D4161" w:rsidRPr="009C7643" w:rsidRDefault="006D4161" w:rsidP="00A50A59">
            <w:pPr>
              <w:spacing w:after="0"/>
              <w:rPr>
                <w:rFonts w:ascii="Arial" w:hAnsi="Arial" w:cs="Arial"/>
                <w:sz w:val="18"/>
                <w:szCs w:val="18"/>
              </w:rPr>
            </w:pPr>
            <w:r w:rsidRPr="006F5E95">
              <w:rPr>
                <w:rFonts w:ascii="Arial" w:eastAsia="等线" w:hAnsi="Arial"/>
                <w:sz w:val="18"/>
              </w:rPr>
              <w:t>isNullable: False</w:t>
            </w:r>
          </w:p>
        </w:tc>
      </w:tr>
      <w:tr w:rsidR="006D4161" w14:paraId="0751981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B975BD" w14:textId="77777777" w:rsidR="006D4161" w:rsidRDefault="006D4161" w:rsidP="00A50A59">
            <w:pPr>
              <w:pStyle w:val="Default"/>
              <w:rPr>
                <w:rFonts w:ascii="Courier New" w:hAnsi="Courier New"/>
                <w:sz w:val="18"/>
                <w:szCs w:val="18"/>
              </w:rPr>
            </w:pPr>
            <w:r w:rsidRPr="006F5E95">
              <w:rPr>
                <w:rFonts w:ascii="Courier New" w:hAnsi="Courier New" w:cs="Courier New"/>
                <w:sz w:val="18"/>
                <w:szCs w:val="18"/>
              </w:rPr>
              <w:t>coverageShapeList</w:t>
            </w:r>
          </w:p>
        </w:tc>
        <w:tc>
          <w:tcPr>
            <w:tcW w:w="5523" w:type="dxa"/>
            <w:tcBorders>
              <w:top w:val="single" w:sz="4" w:space="0" w:color="auto"/>
              <w:left w:val="single" w:sz="4" w:space="0" w:color="auto"/>
              <w:bottom w:val="single" w:sz="4" w:space="0" w:color="auto"/>
              <w:right w:val="single" w:sz="4" w:space="0" w:color="auto"/>
            </w:tcBorders>
          </w:tcPr>
          <w:p w14:paraId="0BE6C0E9"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It indicates the coverage</w:t>
            </w:r>
            <w:r>
              <w:rPr>
                <w:rFonts w:ascii="Arial" w:eastAsia="等线" w:hAnsi="Arial"/>
                <w:sz w:val="18"/>
              </w:rPr>
              <w:t xml:space="preserve"> s</w:t>
            </w:r>
            <w:r w:rsidRPr="006F5E95">
              <w:rPr>
                <w:rFonts w:ascii="Arial" w:eastAsia="等线" w:hAnsi="Arial"/>
                <w:sz w:val="18"/>
              </w:rPr>
              <w:t>hape</w:t>
            </w:r>
            <w:r>
              <w:rPr>
                <w:rFonts w:ascii="Arial" w:eastAsia="等线" w:hAnsi="Arial"/>
                <w:sz w:val="18"/>
              </w:rPr>
              <w:t xml:space="preserve"> of specific sites</w:t>
            </w:r>
            <w:r w:rsidRPr="006F5E95">
              <w:rPr>
                <w:rFonts w:ascii="Arial" w:eastAsia="等线" w:hAnsi="Arial"/>
                <w:sz w:val="18"/>
              </w:rPr>
              <w:t xml:space="preserve"> which can be selected to optimize radio coverage.</w:t>
            </w:r>
          </w:p>
          <w:p w14:paraId="2E8357AE" w14:textId="77777777" w:rsidR="006D4161" w:rsidRPr="006F5E95" w:rsidRDefault="006D4161" w:rsidP="00A50A59">
            <w:pPr>
              <w:pStyle w:val="TAL"/>
              <w:rPr>
                <w:rFonts w:eastAsia="等线"/>
              </w:rPr>
            </w:pPr>
            <w:r w:rsidRPr="006F5E95">
              <w:rPr>
                <w:rFonts w:eastAsia="等线"/>
              </w:rPr>
              <w:t>allowedValues: 0 .. 65535</w:t>
            </w:r>
          </w:p>
          <w:p w14:paraId="7FC7680D" w14:textId="77777777" w:rsidR="006D4161" w:rsidRDefault="006D4161" w:rsidP="00A50A59">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1FEFC39E"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 xml:space="preserve">type: </w:t>
            </w:r>
            <w:r>
              <w:rPr>
                <w:rFonts w:ascii="Arial" w:eastAsia="等线" w:hAnsi="Arial"/>
                <w:sz w:val="18"/>
              </w:rPr>
              <w:t>Integer</w:t>
            </w:r>
          </w:p>
          <w:p w14:paraId="4C3058D8"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 xml:space="preserve">multiplicity: </w:t>
            </w:r>
            <w:r>
              <w:rPr>
                <w:rFonts w:ascii="Arial" w:eastAsia="等线" w:hAnsi="Arial"/>
                <w:sz w:val="18"/>
              </w:rPr>
              <w:t>0</w:t>
            </w:r>
            <w:r w:rsidRPr="006F5E95">
              <w:rPr>
                <w:rFonts w:ascii="Arial" w:eastAsia="等线" w:hAnsi="Arial"/>
                <w:sz w:val="18"/>
              </w:rPr>
              <w:t>..</w:t>
            </w:r>
            <w:r w:rsidRPr="006F5E95">
              <w:rPr>
                <w:rFonts w:ascii="Arial" w:eastAsia="等线" w:hAnsi="Arial" w:hint="eastAsia"/>
                <w:sz w:val="18"/>
              </w:rPr>
              <w:t>*</w:t>
            </w:r>
          </w:p>
          <w:p w14:paraId="75CD2524"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 xml:space="preserve">isOrdered: </w:t>
            </w:r>
            <w:r>
              <w:rPr>
                <w:rFonts w:ascii="Arial" w:eastAsia="等线" w:hAnsi="Arial"/>
                <w:sz w:val="18"/>
              </w:rPr>
              <w:t>True</w:t>
            </w:r>
          </w:p>
          <w:p w14:paraId="5A16CBA4"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isUnique: True</w:t>
            </w:r>
          </w:p>
          <w:p w14:paraId="378F2C45"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defaultValue: None</w:t>
            </w:r>
          </w:p>
          <w:p w14:paraId="0AA216CE" w14:textId="77777777" w:rsidR="006D4161" w:rsidRPr="009C7643" w:rsidRDefault="006D4161" w:rsidP="00A50A59">
            <w:pPr>
              <w:spacing w:after="0"/>
              <w:rPr>
                <w:rFonts w:ascii="Arial" w:hAnsi="Arial" w:cs="Arial"/>
                <w:sz w:val="18"/>
                <w:szCs w:val="18"/>
              </w:rPr>
            </w:pPr>
            <w:r w:rsidRPr="006F5E95">
              <w:rPr>
                <w:rFonts w:ascii="Arial" w:eastAsia="等线" w:hAnsi="Arial"/>
                <w:sz w:val="18"/>
              </w:rPr>
              <w:t>isNullable: False</w:t>
            </w:r>
          </w:p>
        </w:tc>
      </w:tr>
      <w:tr w:rsidR="006D4161" w14:paraId="7498A7FB"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451148" w14:textId="77777777" w:rsidR="006D4161" w:rsidRDefault="006D4161" w:rsidP="00A50A59">
            <w:pPr>
              <w:pStyle w:val="Default"/>
              <w:rPr>
                <w:rFonts w:ascii="Courier New" w:hAnsi="Courier New"/>
                <w:sz w:val="18"/>
                <w:szCs w:val="18"/>
              </w:rPr>
            </w:pPr>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
        </w:tc>
        <w:tc>
          <w:tcPr>
            <w:tcW w:w="5523" w:type="dxa"/>
            <w:tcBorders>
              <w:top w:val="single" w:sz="4" w:space="0" w:color="auto"/>
              <w:left w:val="single" w:sz="4" w:space="0" w:color="auto"/>
              <w:bottom w:val="single" w:sz="4" w:space="0" w:color="auto"/>
              <w:right w:val="single" w:sz="4" w:space="0" w:color="auto"/>
            </w:tcBorders>
          </w:tcPr>
          <w:p w14:paraId="54B4F050"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This attribute determines whether the centralized SON CCO Function is enabled or disabled.</w:t>
            </w:r>
          </w:p>
          <w:p w14:paraId="3C742240" w14:textId="77777777" w:rsidR="006D4161" w:rsidRPr="006F5E95" w:rsidRDefault="006D4161" w:rsidP="00A50A59">
            <w:pPr>
              <w:keepNext/>
              <w:keepLines/>
              <w:spacing w:after="0"/>
              <w:rPr>
                <w:rFonts w:ascii="Arial" w:eastAsia="等线" w:hAnsi="Arial"/>
                <w:sz w:val="18"/>
              </w:rPr>
            </w:pPr>
          </w:p>
          <w:p w14:paraId="4E52CE63" w14:textId="77777777" w:rsidR="006D4161" w:rsidRDefault="006D4161" w:rsidP="00A50A59">
            <w:pPr>
              <w:pStyle w:val="TAL"/>
              <w:rPr>
                <w:rFonts w:cs="Arial"/>
                <w:lang w:val="en-US"/>
              </w:rPr>
            </w:pPr>
            <w:r w:rsidRPr="006F5E95">
              <w:rPr>
                <w:rFonts w:eastAsia="等线"/>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59C47D56"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type: Boolean</w:t>
            </w:r>
          </w:p>
          <w:p w14:paraId="6209301F"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multiplicity: 1</w:t>
            </w:r>
          </w:p>
          <w:p w14:paraId="1587F3F9"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isOrdered: N/A</w:t>
            </w:r>
          </w:p>
          <w:p w14:paraId="1BA761B7"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isUnique: N/A</w:t>
            </w:r>
          </w:p>
          <w:p w14:paraId="7F5C5D2D" w14:textId="77777777" w:rsidR="006D4161" w:rsidRPr="006F5E95" w:rsidRDefault="006D4161" w:rsidP="00A50A59">
            <w:pPr>
              <w:keepNext/>
              <w:keepLines/>
              <w:spacing w:after="0"/>
              <w:rPr>
                <w:rFonts w:ascii="Arial" w:eastAsia="等线" w:hAnsi="Arial"/>
                <w:sz w:val="18"/>
              </w:rPr>
            </w:pPr>
            <w:r w:rsidRPr="006F5E95">
              <w:rPr>
                <w:rFonts w:ascii="Arial" w:eastAsia="等线" w:hAnsi="Arial"/>
                <w:sz w:val="18"/>
              </w:rPr>
              <w:t>defaultValue: None</w:t>
            </w:r>
          </w:p>
          <w:p w14:paraId="156F944A" w14:textId="77777777" w:rsidR="006D4161" w:rsidRPr="009C7643" w:rsidRDefault="006D4161" w:rsidP="00A50A59">
            <w:pPr>
              <w:spacing w:after="0"/>
              <w:rPr>
                <w:rFonts w:ascii="Arial" w:hAnsi="Arial" w:cs="Arial"/>
                <w:sz w:val="18"/>
                <w:szCs w:val="18"/>
              </w:rPr>
            </w:pPr>
            <w:r w:rsidRPr="006F5E95">
              <w:rPr>
                <w:rFonts w:ascii="Arial" w:eastAsia="等线" w:hAnsi="Arial"/>
                <w:sz w:val="18"/>
              </w:rPr>
              <w:t>isNullable: False</w:t>
            </w:r>
          </w:p>
        </w:tc>
      </w:tr>
      <w:tr w:rsidR="006D4161" w14:paraId="572A9D3A"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7144DE" w14:textId="77777777" w:rsidR="006D4161" w:rsidRDefault="006D4161" w:rsidP="00A50A59">
            <w:pPr>
              <w:pStyle w:val="Default"/>
              <w:rPr>
                <w:rFonts w:ascii="Courier New" w:hAnsi="Courier New"/>
                <w:sz w:val="18"/>
                <w:szCs w:val="18"/>
              </w:rPr>
            </w:pPr>
            <w:r w:rsidRPr="005800D9">
              <w:rPr>
                <w:rFonts w:ascii="Courier New" w:hAnsi="Courier New" w:cs="Courier New"/>
                <w:sz w:val="18"/>
                <w:szCs w:val="18"/>
              </w:rPr>
              <w:t>maxValue</w:t>
            </w:r>
          </w:p>
        </w:tc>
        <w:tc>
          <w:tcPr>
            <w:tcW w:w="5523" w:type="dxa"/>
            <w:tcBorders>
              <w:top w:val="single" w:sz="4" w:space="0" w:color="auto"/>
              <w:left w:val="single" w:sz="4" w:space="0" w:color="auto"/>
              <w:bottom w:val="single" w:sz="4" w:space="0" w:color="auto"/>
              <w:right w:val="single" w:sz="4" w:space="0" w:color="auto"/>
            </w:tcBorders>
          </w:tcPr>
          <w:p w14:paraId="576BB5B7"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It indicates the maximum value of the parameter.</w:t>
            </w:r>
          </w:p>
          <w:p w14:paraId="5A2708BE" w14:textId="77777777" w:rsidR="006D4161" w:rsidRPr="006D5E40" w:rsidRDefault="006D4161" w:rsidP="00A50A59">
            <w:pPr>
              <w:keepNext/>
              <w:keepLines/>
              <w:spacing w:after="0"/>
              <w:rPr>
                <w:rFonts w:ascii="Arial" w:eastAsia="等线" w:hAnsi="Arial"/>
                <w:sz w:val="18"/>
              </w:rPr>
            </w:pPr>
          </w:p>
          <w:p w14:paraId="26874401" w14:textId="77777777" w:rsidR="006D4161" w:rsidRDefault="006D4161" w:rsidP="00A50A59">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2E48B22E"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type: Integer</w:t>
            </w:r>
          </w:p>
          <w:p w14:paraId="35E8640E"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multiplicity: 1</w:t>
            </w:r>
          </w:p>
          <w:p w14:paraId="2F5342A8"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isOrdered: N/A</w:t>
            </w:r>
          </w:p>
          <w:p w14:paraId="2830EB25"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isUnique: N/A</w:t>
            </w:r>
          </w:p>
          <w:p w14:paraId="77B9A22F"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defaultValue: None</w:t>
            </w:r>
          </w:p>
          <w:p w14:paraId="278FEAAC" w14:textId="77777777" w:rsidR="006D4161" w:rsidRPr="009C7643" w:rsidRDefault="006D4161" w:rsidP="00A50A59">
            <w:pPr>
              <w:spacing w:after="0"/>
              <w:rPr>
                <w:rFonts w:ascii="Arial" w:hAnsi="Arial" w:cs="Arial"/>
                <w:sz w:val="18"/>
                <w:szCs w:val="18"/>
              </w:rPr>
            </w:pPr>
            <w:r w:rsidRPr="006D5E40">
              <w:rPr>
                <w:rFonts w:ascii="Arial" w:eastAsia="等线" w:hAnsi="Arial"/>
                <w:sz w:val="18"/>
              </w:rPr>
              <w:t>isNullable: False</w:t>
            </w:r>
          </w:p>
        </w:tc>
      </w:tr>
      <w:tr w:rsidR="006D4161" w14:paraId="5D66A8C5"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DEA49F" w14:textId="77777777" w:rsidR="006D4161" w:rsidRDefault="006D4161" w:rsidP="00A50A59">
            <w:pPr>
              <w:pStyle w:val="Default"/>
              <w:rPr>
                <w:rFonts w:ascii="Courier New" w:hAnsi="Courier New"/>
                <w:sz w:val="18"/>
                <w:szCs w:val="18"/>
              </w:rPr>
            </w:pPr>
            <w:r w:rsidRPr="005800D9">
              <w:rPr>
                <w:rFonts w:ascii="Courier New" w:hAnsi="Courier New" w:cs="Courier New"/>
                <w:sz w:val="18"/>
                <w:szCs w:val="18"/>
              </w:rPr>
              <w:t>minValue</w:t>
            </w:r>
          </w:p>
        </w:tc>
        <w:tc>
          <w:tcPr>
            <w:tcW w:w="5523" w:type="dxa"/>
            <w:tcBorders>
              <w:top w:val="single" w:sz="4" w:space="0" w:color="auto"/>
              <w:left w:val="single" w:sz="4" w:space="0" w:color="auto"/>
              <w:bottom w:val="single" w:sz="4" w:space="0" w:color="auto"/>
              <w:right w:val="single" w:sz="4" w:space="0" w:color="auto"/>
            </w:tcBorders>
          </w:tcPr>
          <w:p w14:paraId="305E267A"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It indicates the minimum value of the parameter.</w:t>
            </w:r>
          </w:p>
          <w:p w14:paraId="26F6F16F" w14:textId="77777777" w:rsidR="006D4161" w:rsidRPr="006D5E40" w:rsidRDefault="006D4161" w:rsidP="00A50A59">
            <w:pPr>
              <w:keepNext/>
              <w:keepLines/>
              <w:spacing w:after="0"/>
              <w:rPr>
                <w:rFonts w:ascii="Arial" w:eastAsia="等线" w:hAnsi="Arial"/>
                <w:sz w:val="18"/>
              </w:rPr>
            </w:pPr>
          </w:p>
          <w:p w14:paraId="6A99045E" w14:textId="77777777" w:rsidR="006D4161" w:rsidRDefault="006D4161" w:rsidP="00A50A59">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0B496A36"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type: Integer</w:t>
            </w:r>
          </w:p>
          <w:p w14:paraId="1A7C47DA"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multiplicity: 1</w:t>
            </w:r>
          </w:p>
          <w:p w14:paraId="2CDD2C72"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isOrdered: N/A</w:t>
            </w:r>
          </w:p>
          <w:p w14:paraId="3BFED85F"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isUnique: N/A</w:t>
            </w:r>
          </w:p>
          <w:p w14:paraId="3ABF8EE0" w14:textId="77777777" w:rsidR="006D4161" w:rsidRPr="006D5E40" w:rsidRDefault="006D4161" w:rsidP="00A50A59">
            <w:pPr>
              <w:keepNext/>
              <w:keepLines/>
              <w:spacing w:after="0"/>
              <w:rPr>
                <w:rFonts w:ascii="Arial" w:eastAsia="等线" w:hAnsi="Arial"/>
                <w:sz w:val="18"/>
              </w:rPr>
            </w:pPr>
            <w:r w:rsidRPr="006D5E40">
              <w:rPr>
                <w:rFonts w:ascii="Arial" w:eastAsia="等线" w:hAnsi="Arial"/>
                <w:sz w:val="18"/>
              </w:rPr>
              <w:t>defaultValue: None</w:t>
            </w:r>
          </w:p>
          <w:p w14:paraId="61D90376" w14:textId="77777777" w:rsidR="006D4161" w:rsidRPr="009C7643" w:rsidRDefault="006D4161" w:rsidP="00A50A59">
            <w:pPr>
              <w:spacing w:after="0"/>
              <w:rPr>
                <w:rFonts w:ascii="Arial" w:hAnsi="Arial" w:cs="Arial"/>
                <w:sz w:val="18"/>
                <w:szCs w:val="18"/>
              </w:rPr>
            </w:pPr>
            <w:r w:rsidRPr="006D5E40">
              <w:rPr>
                <w:rFonts w:ascii="Arial" w:eastAsia="等线" w:hAnsi="Arial"/>
                <w:sz w:val="18"/>
              </w:rPr>
              <w:t>isNullable: False</w:t>
            </w:r>
          </w:p>
        </w:tc>
      </w:tr>
      <w:tr w:rsidR="006D4161" w14:paraId="07988CFC" w14:textId="77777777" w:rsidTr="00A50A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6584C7" w14:textId="77777777" w:rsidR="006D4161" w:rsidRDefault="006D4161" w:rsidP="00A50A59">
            <w:pPr>
              <w:pStyle w:val="Default"/>
              <w:rPr>
                <w:rFonts w:ascii="Courier New" w:hAnsi="Courier New"/>
                <w:sz w:val="18"/>
                <w:szCs w:val="18"/>
              </w:rPr>
            </w:pPr>
            <w:r>
              <w:rPr>
                <w:rFonts w:ascii="Courier New" w:hAnsi="Courier New"/>
                <w:sz w:val="18"/>
                <w:szCs w:val="18"/>
              </w:rPr>
              <w:lastRenderedPageBreak/>
              <w:t>NROperatorCellDU.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3FA39FC2" w14:textId="77777777" w:rsidR="006D4161" w:rsidRDefault="006D4161" w:rsidP="00A50A59">
            <w:pPr>
              <w:pStyle w:val="TAL"/>
            </w:pPr>
            <w:r>
              <w:t xml:space="preserve">It indicates the administrative state of the </w:t>
            </w:r>
            <w:r>
              <w:rPr>
                <w:rFonts w:ascii="Courier New" w:hAnsi="Courier New" w:cs="Courier New"/>
              </w:rPr>
              <w:t>NROperatorCellDU</w:t>
            </w:r>
            <w:r>
              <w:t>. It describes the permission to use or prohibition against using the cell, imposed through the OAM services.</w:t>
            </w:r>
          </w:p>
          <w:p w14:paraId="0334AAAD" w14:textId="77777777" w:rsidR="006D4161" w:rsidRDefault="006D4161" w:rsidP="00A50A59">
            <w:pPr>
              <w:pStyle w:val="TAL"/>
            </w:pPr>
          </w:p>
          <w:p w14:paraId="1684501E" w14:textId="77777777" w:rsidR="006D4161" w:rsidRDefault="006D4161" w:rsidP="00A50A59">
            <w:pPr>
              <w:pStyle w:val="TAL"/>
              <w:rPr>
                <w:lang w:eastAsia="zh-CN"/>
              </w:rPr>
            </w:pPr>
            <w:r>
              <w:rPr>
                <w:rFonts w:hint="eastAsia"/>
                <w:lang w:eastAsia="zh-CN"/>
              </w:rPr>
              <w:t>T</w:t>
            </w:r>
            <w:r>
              <w:rPr>
                <w:lang w:eastAsia="zh-CN"/>
              </w:rPr>
              <w:t xml:space="preserve">he value of this attribute is effective only when the value of the attribute </w:t>
            </w:r>
            <w:r>
              <w:rPr>
                <w:rFonts w:ascii="Courier New" w:hAnsi="Courier New"/>
                <w:szCs w:val="18"/>
              </w:rPr>
              <w:t>NRCellDU.</w:t>
            </w:r>
            <w:r>
              <w:rPr>
                <w:rFonts w:ascii="Courier New" w:hAnsi="Courier New" w:cs="Courier New"/>
                <w:bCs/>
                <w:color w:val="333333"/>
                <w:szCs w:val="18"/>
              </w:rPr>
              <w:t xml:space="preserve">administrativeState = </w:t>
            </w:r>
            <w:r>
              <w:t xml:space="preserve">UNLOCKED, if </w:t>
            </w:r>
            <w:r>
              <w:rPr>
                <w:lang w:eastAsia="zh-CN"/>
              </w:rPr>
              <w:t xml:space="preserve">the value of the attribute </w:t>
            </w:r>
            <w:r>
              <w:rPr>
                <w:rFonts w:ascii="Courier New" w:hAnsi="Courier New"/>
                <w:szCs w:val="18"/>
              </w:rPr>
              <w:t>NRCellDU.</w:t>
            </w:r>
            <w:r>
              <w:rPr>
                <w:rFonts w:ascii="Courier New" w:hAnsi="Courier New" w:cs="Courier New"/>
                <w:bCs/>
                <w:color w:val="333333"/>
                <w:szCs w:val="18"/>
              </w:rPr>
              <w:t xml:space="preserve">administrativeState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r>
              <w:rPr>
                <w:rFonts w:ascii="Courier New" w:hAnsi="Courier New"/>
                <w:szCs w:val="18"/>
              </w:rPr>
              <w:t>NRCellDU.</w:t>
            </w:r>
            <w:r>
              <w:rPr>
                <w:rFonts w:ascii="Courier New" w:hAnsi="Courier New" w:cs="Courier New"/>
                <w:bCs/>
                <w:color w:val="333333"/>
                <w:szCs w:val="18"/>
              </w:rPr>
              <w:t>administrativeState.</w:t>
            </w:r>
          </w:p>
          <w:p w14:paraId="6D025B40" w14:textId="77777777" w:rsidR="006D4161" w:rsidRDefault="006D4161" w:rsidP="00A50A59">
            <w:pPr>
              <w:pStyle w:val="TAL"/>
              <w:rPr>
                <w:color w:val="000000"/>
              </w:rPr>
            </w:pPr>
          </w:p>
          <w:p w14:paraId="0E739A9E" w14:textId="77777777" w:rsidR="006D4161" w:rsidRDefault="006D4161" w:rsidP="00A50A59">
            <w:pPr>
              <w:pStyle w:val="TAL"/>
            </w:pPr>
            <w:r>
              <w:t xml:space="preserve">allowedValues: LOCKED, SHUTTING DOWN, UNLOCKED. </w:t>
            </w:r>
          </w:p>
          <w:p w14:paraId="03FF5653" w14:textId="77777777" w:rsidR="006D4161" w:rsidRDefault="006D4161" w:rsidP="00A50A59">
            <w:pPr>
              <w:pStyle w:val="TAL"/>
            </w:pPr>
            <w:r>
              <w:t>The meaning of these values is as defined in ITU</w:t>
            </w:r>
            <w:r>
              <w:noBreakHyphen/>
              <w:t>T Recommendation X.731 [18].</w:t>
            </w:r>
          </w:p>
          <w:p w14:paraId="759F6718" w14:textId="77777777" w:rsidR="006D4161" w:rsidRDefault="006D4161" w:rsidP="00A50A59">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F4305B7" w14:textId="77777777" w:rsidR="006D4161" w:rsidRDefault="006D4161" w:rsidP="00A50A59">
            <w:pPr>
              <w:pStyle w:val="TAL"/>
            </w:pPr>
            <w:r>
              <w:t>type: ENUM</w:t>
            </w:r>
          </w:p>
          <w:p w14:paraId="493F4361" w14:textId="77777777" w:rsidR="006D4161" w:rsidRDefault="006D4161" w:rsidP="00A50A59">
            <w:pPr>
              <w:pStyle w:val="TAL"/>
            </w:pPr>
            <w:r>
              <w:t>multiplicity: 1</w:t>
            </w:r>
          </w:p>
          <w:p w14:paraId="1B08AA7F" w14:textId="77777777" w:rsidR="006D4161" w:rsidRDefault="006D4161" w:rsidP="00A50A59">
            <w:pPr>
              <w:pStyle w:val="TAL"/>
            </w:pPr>
            <w:r>
              <w:t>isOrdered: N/A</w:t>
            </w:r>
          </w:p>
          <w:p w14:paraId="36817DD7" w14:textId="77777777" w:rsidR="006D4161" w:rsidRDefault="006D4161" w:rsidP="00A50A59">
            <w:pPr>
              <w:pStyle w:val="TAL"/>
            </w:pPr>
            <w:r>
              <w:t>isUnique: N/A</w:t>
            </w:r>
          </w:p>
          <w:p w14:paraId="20C56152" w14:textId="77777777" w:rsidR="006D4161" w:rsidRDefault="006D4161" w:rsidP="00A50A59">
            <w:pPr>
              <w:pStyle w:val="TAL"/>
            </w:pPr>
            <w:r>
              <w:t>defaultValue: LOCKED</w:t>
            </w:r>
          </w:p>
          <w:p w14:paraId="4F3353D1" w14:textId="77777777" w:rsidR="006D4161" w:rsidRDefault="006D4161" w:rsidP="00A50A59">
            <w:pPr>
              <w:pStyle w:val="TAL"/>
            </w:pPr>
            <w:r>
              <w:t>isNullable: False</w:t>
            </w:r>
          </w:p>
          <w:p w14:paraId="7F234845" w14:textId="77777777" w:rsidR="006D4161" w:rsidRPr="009C7643" w:rsidRDefault="006D4161" w:rsidP="00A50A59">
            <w:pPr>
              <w:spacing w:after="0"/>
              <w:rPr>
                <w:rFonts w:ascii="Arial" w:hAnsi="Arial" w:cs="Arial"/>
                <w:sz w:val="18"/>
                <w:szCs w:val="18"/>
              </w:rPr>
            </w:pPr>
          </w:p>
        </w:tc>
      </w:tr>
      <w:tr w:rsidR="006D4161" w14:paraId="178CA5B8" w14:textId="77777777" w:rsidTr="00A50A59">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0265543A" w14:textId="77777777" w:rsidR="006D4161" w:rsidRDefault="006D4161" w:rsidP="00A50A59">
            <w:pPr>
              <w:pStyle w:val="TAN"/>
            </w:pPr>
            <w:r>
              <w:t>NOTE 1: Void</w:t>
            </w:r>
          </w:p>
          <w:p w14:paraId="045CDCC9" w14:textId="77777777" w:rsidR="006D4161" w:rsidRDefault="006D4161" w:rsidP="00A50A59">
            <w:pPr>
              <w:pStyle w:val="TAN"/>
            </w:pPr>
            <w:r>
              <w:t xml:space="preserve">NOTE 2: The radio resource can be signaling resources (e.g. RRC connected users) or user plane resources (e.g. PRB, </w:t>
            </w:r>
            <w:r w:rsidRPr="00182DC9">
              <w:t xml:space="preserve">PRB UL, PRB DL, </w:t>
            </w:r>
            <w:r>
              <w:t xml:space="preserve">DRB). </w:t>
            </w:r>
            <w:r>
              <w:rPr>
                <w:rFonts w:eastAsia="等线" w:cs="Arial"/>
              </w:rPr>
              <w:t xml:space="preserve">Different RRM Policy maybe applied for different types of radio resource. E.g. </w:t>
            </w:r>
            <w:r>
              <w:rPr>
                <w:rFonts w:ascii="Courier New" w:eastAsia="等线" w:hAnsi="Courier New" w:cs="Courier New"/>
                <w:bCs/>
                <w:color w:val="333333"/>
                <w:szCs w:val="18"/>
              </w:rPr>
              <w:t>RRMPolicyRatio</w:t>
            </w:r>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798EC8D6" w14:textId="77777777" w:rsidR="006D4161" w:rsidRDefault="006D4161" w:rsidP="00A50A59">
            <w:pPr>
              <w:pStyle w:val="TAN"/>
            </w:pPr>
            <w:r>
              <w:t>NOTE 3: Void</w:t>
            </w:r>
          </w:p>
          <w:p w14:paraId="75BBA4F4" w14:textId="77777777" w:rsidR="006D4161" w:rsidRDefault="006D4161" w:rsidP="00A50A59">
            <w:pPr>
              <w:pStyle w:val="TAN"/>
            </w:pPr>
            <w:r>
              <w:t>NOTE 4: 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3AB412DC" w14:textId="77777777" w:rsidR="006D4161" w:rsidRDefault="006D4161" w:rsidP="00A50A59">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29446341" w14:textId="77777777" w:rsidR="006D4161" w:rsidRDefault="006D4161" w:rsidP="00A50A59">
            <w:pPr>
              <w:pStyle w:val="TAL"/>
            </w:pPr>
            <w:r>
              <w:t xml:space="preserve">NOTE 6: The maximum number of total RIM RS sequence within 10ms is 32 regardless </w:t>
            </w:r>
            <w:r>
              <w:rPr>
                <w:szCs w:val="18"/>
              </w:rPr>
              <w:t xml:space="preserve">single or two uplink-downlink period are configured </w:t>
            </w:r>
            <w:r>
              <w:t>in the 10ms..</w:t>
            </w:r>
          </w:p>
          <w:p w14:paraId="3FA08C94" w14:textId="77777777" w:rsidR="006D4161" w:rsidRDefault="006D4161" w:rsidP="00A50A59">
            <w:pPr>
              <w:pStyle w:val="TAL"/>
            </w:pPr>
            <w:r>
              <w:t xml:space="preserve">NOTE 7: </w:t>
            </w:r>
          </w:p>
          <w:p w14:paraId="0D3DED0D" w14:textId="77777777" w:rsidR="006D4161" w:rsidRDefault="006D4161" w:rsidP="00A50A59">
            <w:pPr>
              <w:pStyle w:val="TAN"/>
              <w:ind w:left="1135"/>
            </w:pPr>
            <w:r>
              <w:t>1. The maximum number of consecutive uplink-downlink switching periods for repetition/near-far-functionality is 8 (the number can be either 2, 4, or 8) with near-far functionality and with repetition.</w:t>
            </w:r>
          </w:p>
          <w:p w14:paraId="1BBBB2B0" w14:textId="77777777" w:rsidR="006D4161" w:rsidRDefault="006D4161" w:rsidP="00A50A59">
            <w:pPr>
              <w:pStyle w:val="TAN"/>
              <w:ind w:left="1135"/>
            </w:pPr>
            <w:r>
              <w:t>2. The maximum number of consecutive uplink-downlink switching periods for repetition is 4 (the number can be either 1, 2, or 4) without near-far functionality and with repetition only.</w:t>
            </w:r>
          </w:p>
          <w:p w14:paraId="0AC2CECD" w14:textId="77777777" w:rsidR="006D4161" w:rsidRDefault="006D4161" w:rsidP="00A50A59">
            <w:pPr>
              <w:pStyle w:val="TAN"/>
              <w:ind w:left="1135"/>
            </w:pPr>
            <w:r>
              <w:t>3. The maximum number of consecutive uplink-downlink switching periods is 2 with near-far functionality only and without repetition.</w:t>
            </w:r>
          </w:p>
          <w:p w14:paraId="6E843F2C" w14:textId="77777777" w:rsidR="006D4161" w:rsidRDefault="006D4161" w:rsidP="00A50A59">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62787DBC" w14:textId="77777777" w:rsidR="006D4161" w:rsidRDefault="006D4161" w:rsidP="00A50A59">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437C6DCA" w14:textId="77777777" w:rsidR="006D4161" w:rsidRDefault="006D4161" w:rsidP="00A50A59">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09BE3453" w14:textId="77777777" w:rsidR="006D4161" w:rsidRDefault="006D4161" w:rsidP="006D4161"/>
    <w:p w14:paraId="79919DB2" w14:textId="77777777" w:rsidR="006A01C5" w:rsidRDefault="006A01C5">
      <w:pPr>
        <w:rPr>
          <w:noProof/>
          <w:lang w:eastAsia="zh-CN"/>
        </w:rPr>
      </w:pPr>
    </w:p>
    <w:p w14:paraId="23047DC2" w14:textId="77777777" w:rsidR="0058746D" w:rsidRDefault="0058746D">
      <w:pPr>
        <w:rPr>
          <w:noProof/>
        </w:rPr>
      </w:pPr>
    </w:p>
    <w:p w14:paraId="03F16337" w14:textId="3EC63252" w:rsidR="00BC3323" w:rsidRPr="00135C7E" w:rsidRDefault="00BC3323" w:rsidP="00BC3323">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t>Next</w:t>
      </w:r>
      <w:r w:rsidRPr="009B7D45">
        <w:rPr>
          <w:b/>
          <w:i/>
          <w:sz w:val="32"/>
        </w:rPr>
        <w:t xml:space="preserve"> change</w:t>
      </w:r>
    </w:p>
    <w:p w14:paraId="4E1DB034" w14:textId="77777777" w:rsidR="00BF09E8" w:rsidRDefault="00BF09E8" w:rsidP="00BF09E8">
      <w:pPr>
        <w:rPr>
          <w:lang w:eastAsia="zh-CN"/>
        </w:rPr>
      </w:pPr>
    </w:p>
    <w:p w14:paraId="7AA460B5" w14:textId="77777777" w:rsidR="00891BC5" w:rsidRDefault="00891BC5" w:rsidP="00891BC5">
      <w:pPr>
        <w:pStyle w:val="Heading2"/>
        <w:rPr>
          <w:rFonts w:ascii="Courier" w:eastAsia="MS Mincho" w:hAnsi="Courier"/>
          <w:szCs w:val="16"/>
        </w:rPr>
      </w:pPr>
      <w:bookmarkStart w:id="65" w:name="_Toc59183321"/>
      <w:bookmarkStart w:id="66" w:name="_Toc59184787"/>
      <w:bookmarkStart w:id="67" w:name="_Toc59195722"/>
      <w:bookmarkStart w:id="68" w:name="_Toc59440151"/>
      <w:bookmarkStart w:id="69" w:name="_Toc67990600"/>
      <w:bookmarkStart w:id="70" w:name="_Hlk173742384"/>
      <w:r>
        <w:rPr>
          <w:lang w:eastAsia="zh-CN"/>
        </w:rPr>
        <w:t>D.4.3</w:t>
      </w:r>
      <w:r>
        <w:rPr>
          <w:lang w:eastAsia="zh-CN"/>
        </w:rPr>
        <w:tab/>
        <w:t xml:space="preserve">OpenAPI document </w:t>
      </w:r>
      <w:r>
        <w:rPr>
          <w:rFonts w:ascii="Courier" w:eastAsia="MS Mincho" w:hAnsi="Courier"/>
          <w:szCs w:val="16"/>
        </w:rPr>
        <w:t>"</w:t>
      </w:r>
      <w:r w:rsidRPr="002028A3">
        <w:rPr>
          <w:rFonts w:ascii="Courier" w:eastAsia="MS Mincho" w:hAnsi="Courier"/>
          <w:szCs w:val="16"/>
        </w:rPr>
        <w:t>TS28541_N</w:t>
      </w:r>
      <w:r>
        <w:rPr>
          <w:rFonts w:ascii="Courier" w:eastAsia="MS Mincho" w:hAnsi="Courier"/>
          <w:szCs w:val="16"/>
        </w:rPr>
        <w:t>rNrm.yaml"</w:t>
      </w:r>
      <w:bookmarkEnd w:id="65"/>
      <w:bookmarkEnd w:id="66"/>
      <w:bookmarkEnd w:id="67"/>
      <w:bookmarkEnd w:id="68"/>
      <w:bookmarkEnd w:id="69"/>
    </w:p>
    <w:bookmarkEnd w:id="70"/>
    <w:p w14:paraId="6155B5F4" w14:textId="77777777" w:rsidR="00323CE4" w:rsidRDefault="00323CE4" w:rsidP="00323CE4">
      <w:pPr>
        <w:pStyle w:val="PL"/>
      </w:pPr>
      <w:r>
        <w:t>openapi: 3.0.1</w:t>
      </w:r>
    </w:p>
    <w:p w14:paraId="3032306D" w14:textId="77777777" w:rsidR="00323CE4" w:rsidRDefault="00323CE4" w:rsidP="00323CE4">
      <w:pPr>
        <w:pStyle w:val="PL"/>
      </w:pPr>
      <w:r>
        <w:t>info:</w:t>
      </w:r>
    </w:p>
    <w:p w14:paraId="107896D3" w14:textId="77777777" w:rsidR="00323CE4" w:rsidRDefault="00323CE4" w:rsidP="00323CE4">
      <w:pPr>
        <w:pStyle w:val="PL"/>
      </w:pPr>
      <w:r>
        <w:t xml:space="preserve">  title: NR NRM</w:t>
      </w:r>
    </w:p>
    <w:p w14:paraId="7D3ECC3A" w14:textId="77777777" w:rsidR="00323CE4" w:rsidRDefault="00323CE4" w:rsidP="00323CE4">
      <w:pPr>
        <w:pStyle w:val="PL"/>
      </w:pPr>
      <w:r>
        <w:t xml:space="preserve">  version: 17.16.0</w:t>
      </w:r>
    </w:p>
    <w:p w14:paraId="6D2DDA62" w14:textId="77777777" w:rsidR="00323CE4" w:rsidRDefault="00323CE4" w:rsidP="00323CE4">
      <w:pPr>
        <w:pStyle w:val="PL"/>
      </w:pPr>
      <w:r>
        <w:t xml:space="preserve">  description: &gt;-</w:t>
      </w:r>
    </w:p>
    <w:p w14:paraId="131FD19F" w14:textId="77777777" w:rsidR="00323CE4" w:rsidRDefault="00323CE4" w:rsidP="00323CE4">
      <w:pPr>
        <w:pStyle w:val="PL"/>
      </w:pPr>
      <w:r>
        <w:t xml:space="preserve">    OAS 3.0.1 specification of the NR NRM</w:t>
      </w:r>
    </w:p>
    <w:p w14:paraId="46B98984" w14:textId="77777777" w:rsidR="00323CE4" w:rsidRDefault="00323CE4" w:rsidP="00323CE4">
      <w:pPr>
        <w:pStyle w:val="PL"/>
      </w:pPr>
      <w:r>
        <w:t xml:space="preserve">    © 2024, 3GPP Organizational Partners (ARIB, ATIS, CCSA, ETSI, TSDSI, TTA, TTC).</w:t>
      </w:r>
    </w:p>
    <w:p w14:paraId="56DD751A" w14:textId="77777777" w:rsidR="00323CE4" w:rsidRDefault="00323CE4" w:rsidP="00323CE4">
      <w:pPr>
        <w:pStyle w:val="PL"/>
      </w:pPr>
      <w:r>
        <w:lastRenderedPageBreak/>
        <w:t xml:space="preserve">    All rights reserved.</w:t>
      </w:r>
    </w:p>
    <w:p w14:paraId="08E252B8" w14:textId="77777777" w:rsidR="00323CE4" w:rsidRDefault="00323CE4" w:rsidP="00323CE4">
      <w:pPr>
        <w:pStyle w:val="PL"/>
      </w:pPr>
      <w:r>
        <w:t>externalDocs:</w:t>
      </w:r>
    </w:p>
    <w:p w14:paraId="6D8C2260" w14:textId="77777777" w:rsidR="00323CE4" w:rsidRDefault="00323CE4" w:rsidP="00323CE4">
      <w:pPr>
        <w:pStyle w:val="PL"/>
      </w:pPr>
      <w:r>
        <w:t xml:space="preserve">  description: 3GPP TS 28.541; 5G NRM, NR NRM</w:t>
      </w:r>
    </w:p>
    <w:p w14:paraId="340FAC4B" w14:textId="77777777" w:rsidR="00323CE4" w:rsidRDefault="00323CE4" w:rsidP="00323CE4">
      <w:pPr>
        <w:pStyle w:val="PL"/>
      </w:pPr>
      <w:r>
        <w:t xml:space="preserve">  url: http://www.3gpp.org/ftp/Specs/archive/28_series/28.541/</w:t>
      </w:r>
    </w:p>
    <w:p w14:paraId="585196FB" w14:textId="77777777" w:rsidR="00323CE4" w:rsidRDefault="00323CE4" w:rsidP="00323CE4">
      <w:pPr>
        <w:pStyle w:val="PL"/>
      </w:pPr>
      <w:r>
        <w:t>paths: {}</w:t>
      </w:r>
    </w:p>
    <w:p w14:paraId="4D19FDF0" w14:textId="77777777" w:rsidR="00323CE4" w:rsidRDefault="00323CE4" w:rsidP="00323CE4">
      <w:pPr>
        <w:pStyle w:val="PL"/>
      </w:pPr>
      <w:r>
        <w:t>components:</w:t>
      </w:r>
    </w:p>
    <w:p w14:paraId="792FC975" w14:textId="77777777" w:rsidR="00323CE4" w:rsidRDefault="00323CE4" w:rsidP="00323CE4">
      <w:pPr>
        <w:pStyle w:val="PL"/>
      </w:pPr>
      <w:r>
        <w:t xml:space="preserve">  schemas:</w:t>
      </w:r>
    </w:p>
    <w:p w14:paraId="39509593" w14:textId="77777777" w:rsidR="00323CE4" w:rsidRDefault="00323CE4" w:rsidP="00323CE4">
      <w:pPr>
        <w:pStyle w:val="PL"/>
      </w:pPr>
    </w:p>
    <w:p w14:paraId="6386FCD8" w14:textId="77777777" w:rsidR="00323CE4" w:rsidRDefault="00323CE4" w:rsidP="00323CE4">
      <w:pPr>
        <w:pStyle w:val="PL"/>
      </w:pPr>
      <w:r>
        <w:t>#-------- Definition of types-----------------------------------------------------</w:t>
      </w:r>
    </w:p>
    <w:p w14:paraId="4C9EDF82" w14:textId="77777777" w:rsidR="00323CE4" w:rsidRDefault="00323CE4" w:rsidP="00323CE4">
      <w:pPr>
        <w:pStyle w:val="PL"/>
      </w:pPr>
    </w:p>
    <w:p w14:paraId="05F14D6E" w14:textId="77777777" w:rsidR="00323CE4" w:rsidRDefault="00323CE4" w:rsidP="00323CE4">
      <w:pPr>
        <w:pStyle w:val="PL"/>
      </w:pPr>
      <w:r>
        <w:t xml:space="preserve">    GnbId:</w:t>
      </w:r>
    </w:p>
    <w:p w14:paraId="15342837" w14:textId="77777777" w:rsidR="00323CE4" w:rsidRDefault="00323CE4" w:rsidP="00323CE4">
      <w:pPr>
        <w:pStyle w:val="PL"/>
      </w:pPr>
      <w:r>
        <w:t xml:space="preserve">      type: integer</w:t>
      </w:r>
    </w:p>
    <w:p w14:paraId="0CF782C0" w14:textId="77777777" w:rsidR="00323CE4" w:rsidRDefault="00323CE4" w:rsidP="00323CE4">
      <w:pPr>
        <w:pStyle w:val="PL"/>
      </w:pPr>
      <w:r>
        <w:t xml:space="preserve">      minimum: 0</w:t>
      </w:r>
    </w:p>
    <w:p w14:paraId="0E5FBF25" w14:textId="77777777" w:rsidR="00323CE4" w:rsidRDefault="00323CE4" w:rsidP="00323CE4">
      <w:pPr>
        <w:pStyle w:val="PL"/>
      </w:pPr>
      <w:r>
        <w:t xml:space="preserve">      maximum: 4294967295</w:t>
      </w:r>
    </w:p>
    <w:p w14:paraId="0A34952F" w14:textId="77777777" w:rsidR="00323CE4" w:rsidRDefault="00323CE4" w:rsidP="00323CE4">
      <w:pPr>
        <w:pStyle w:val="PL"/>
      </w:pPr>
      <w:r>
        <w:t xml:space="preserve">    GnbIdLength:</w:t>
      </w:r>
    </w:p>
    <w:p w14:paraId="1E4BDC08" w14:textId="77777777" w:rsidR="00323CE4" w:rsidRDefault="00323CE4" w:rsidP="00323CE4">
      <w:pPr>
        <w:pStyle w:val="PL"/>
      </w:pPr>
      <w:r>
        <w:t xml:space="preserve">      type: integer</w:t>
      </w:r>
    </w:p>
    <w:p w14:paraId="5F44DBF9" w14:textId="77777777" w:rsidR="00323CE4" w:rsidRDefault="00323CE4" w:rsidP="00323CE4">
      <w:pPr>
        <w:pStyle w:val="PL"/>
      </w:pPr>
      <w:r>
        <w:t xml:space="preserve">      minimum: 22</w:t>
      </w:r>
    </w:p>
    <w:p w14:paraId="6FB7BAB8" w14:textId="77777777" w:rsidR="00323CE4" w:rsidRDefault="00323CE4" w:rsidP="00323CE4">
      <w:pPr>
        <w:pStyle w:val="PL"/>
      </w:pPr>
      <w:r>
        <w:t xml:space="preserve">      maximum: 32</w:t>
      </w:r>
    </w:p>
    <w:p w14:paraId="768307D2" w14:textId="77777777" w:rsidR="00323CE4" w:rsidRDefault="00323CE4" w:rsidP="00323CE4">
      <w:pPr>
        <w:pStyle w:val="PL"/>
      </w:pPr>
      <w:r>
        <w:t xml:space="preserve">    GnbName:</w:t>
      </w:r>
    </w:p>
    <w:p w14:paraId="1BD0018C" w14:textId="77777777" w:rsidR="00323CE4" w:rsidRDefault="00323CE4" w:rsidP="00323CE4">
      <w:pPr>
        <w:pStyle w:val="PL"/>
      </w:pPr>
      <w:r>
        <w:t xml:space="preserve">      type: string</w:t>
      </w:r>
    </w:p>
    <w:p w14:paraId="15D80DE3" w14:textId="77777777" w:rsidR="00323CE4" w:rsidRDefault="00323CE4" w:rsidP="00323CE4">
      <w:pPr>
        <w:pStyle w:val="PL"/>
      </w:pPr>
      <w:r>
        <w:t xml:space="preserve">      maxLength: 150</w:t>
      </w:r>
    </w:p>
    <w:p w14:paraId="1C996F85" w14:textId="77777777" w:rsidR="00323CE4" w:rsidRDefault="00323CE4" w:rsidP="00323CE4">
      <w:pPr>
        <w:pStyle w:val="PL"/>
      </w:pPr>
      <w:r>
        <w:t xml:space="preserve">    GnbDuId:</w:t>
      </w:r>
    </w:p>
    <w:p w14:paraId="455801AE" w14:textId="77777777" w:rsidR="00323CE4" w:rsidRDefault="00323CE4" w:rsidP="00323CE4">
      <w:pPr>
        <w:pStyle w:val="PL"/>
      </w:pPr>
      <w:r>
        <w:t xml:space="preserve">      type: integer</w:t>
      </w:r>
    </w:p>
    <w:p w14:paraId="5C454B2C" w14:textId="77777777" w:rsidR="00323CE4" w:rsidRDefault="00323CE4" w:rsidP="00323CE4">
      <w:pPr>
        <w:pStyle w:val="PL"/>
      </w:pPr>
      <w:r>
        <w:t xml:space="preserve">      minimum: 0</w:t>
      </w:r>
    </w:p>
    <w:p w14:paraId="6961C474" w14:textId="77777777" w:rsidR="00323CE4" w:rsidRDefault="00323CE4" w:rsidP="00323CE4">
      <w:pPr>
        <w:pStyle w:val="PL"/>
      </w:pPr>
      <w:r>
        <w:t xml:space="preserve">      maximum: 68719476735</w:t>
      </w:r>
    </w:p>
    <w:p w14:paraId="66BA7E70" w14:textId="77777777" w:rsidR="00323CE4" w:rsidRDefault="00323CE4" w:rsidP="00323CE4">
      <w:pPr>
        <w:pStyle w:val="PL"/>
      </w:pPr>
      <w:r>
        <w:t xml:space="preserve">    GnbCuUpId:</w:t>
      </w:r>
    </w:p>
    <w:p w14:paraId="1B9188E6" w14:textId="77777777" w:rsidR="00323CE4" w:rsidRDefault="00323CE4" w:rsidP="00323CE4">
      <w:pPr>
        <w:pStyle w:val="PL"/>
      </w:pPr>
      <w:r>
        <w:t xml:space="preserve">      type: integer</w:t>
      </w:r>
    </w:p>
    <w:p w14:paraId="393D9CD9" w14:textId="77777777" w:rsidR="00323CE4" w:rsidRDefault="00323CE4" w:rsidP="00323CE4">
      <w:pPr>
        <w:pStyle w:val="PL"/>
      </w:pPr>
      <w:r>
        <w:t xml:space="preserve">      minimum: 0</w:t>
      </w:r>
    </w:p>
    <w:p w14:paraId="0BB6FAA4" w14:textId="77777777" w:rsidR="00323CE4" w:rsidRDefault="00323CE4" w:rsidP="00323CE4">
      <w:pPr>
        <w:pStyle w:val="PL"/>
      </w:pPr>
      <w:r>
        <w:t xml:space="preserve">      maximum: 68719476735</w:t>
      </w:r>
    </w:p>
    <w:p w14:paraId="05BA15D6" w14:textId="77777777" w:rsidR="00323CE4" w:rsidRDefault="00323CE4" w:rsidP="00323CE4">
      <w:pPr>
        <w:pStyle w:val="PL"/>
      </w:pPr>
    </w:p>
    <w:p w14:paraId="4EE46551" w14:textId="77777777" w:rsidR="00323CE4" w:rsidRDefault="00323CE4" w:rsidP="00323CE4">
      <w:pPr>
        <w:pStyle w:val="PL"/>
      </w:pPr>
      <w:r>
        <w:t xml:space="preserve">    Sst:</w:t>
      </w:r>
    </w:p>
    <w:p w14:paraId="2B0FC592" w14:textId="77777777" w:rsidR="00323CE4" w:rsidRDefault="00323CE4" w:rsidP="00323CE4">
      <w:pPr>
        <w:pStyle w:val="PL"/>
      </w:pPr>
      <w:r>
        <w:t xml:space="preserve">      type: integer</w:t>
      </w:r>
    </w:p>
    <w:p w14:paraId="171B3028" w14:textId="77777777" w:rsidR="00323CE4" w:rsidRDefault="00323CE4" w:rsidP="00323CE4">
      <w:pPr>
        <w:pStyle w:val="PL"/>
      </w:pPr>
      <w:r>
        <w:t xml:space="preserve">      minimum: 0</w:t>
      </w:r>
    </w:p>
    <w:p w14:paraId="09133844" w14:textId="77777777" w:rsidR="00323CE4" w:rsidRDefault="00323CE4" w:rsidP="00323CE4">
      <w:pPr>
        <w:pStyle w:val="PL"/>
      </w:pPr>
      <w:r>
        <w:t xml:space="preserve">      maximum: 255</w:t>
      </w:r>
    </w:p>
    <w:p w14:paraId="416231FD" w14:textId="77777777" w:rsidR="00323CE4" w:rsidRDefault="00323CE4" w:rsidP="00323CE4">
      <w:pPr>
        <w:pStyle w:val="PL"/>
      </w:pPr>
      <w:r>
        <w:t xml:space="preserve">    Snssai:</w:t>
      </w:r>
    </w:p>
    <w:p w14:paraId="6F2493F8" w14:textId="77777777" w:rsidR="00323CE4" w:rsidRDefault="00323CE4" w:rsidP="00323CE4">
      <w:pPr>
        <w:pStyle w:val="PL"/>
      </w:pPr>
      <w:r>
        <w:t xml:space="preserve">      type: object</w:t>
      </w:r>
    </w:p>
    <w:p w14:paraId="694D81DC" w14:textId="77777777" w:rsidR="00323CE4" w:rsidRDefault="00323CE4" w:rsidP="00323CE4">
      <w:pPr>
        <w:pStyle w:val="PL"/>
      </w:pPr>
      <w:r>
        <w:t xml:space="preserve">      properties:</w:t>
      </w:r>
    </w:p>
    <w:p w14:paraId="5D7BBCFF" w14:textId="77777777" w:rsidR="00323CE4" w:rsidRDefault="00323CE4" w:rsidP="00323CE4">
      <w:pPr>
        <w:pStyle w:val="PL"/>
      </w:pPr>
      <w:r>
        <w:t xml:space="preserve">        sst:</w:t>
      </w:r>
    </w:p>
    <w:p w14:paraId="6F0E67F0" w14:textId="77777777" w:rsidR="00323CE4" w:rsidRDefault="00323CE4" w:rsidP="00323CE4">
      <w:pPr>
        <w:pStyle w:val="PL"/>
      </w:pPr>
      <w:r>
        <w:t xml:space="preserve">          $ref: '#/components/schemas/Sst'</w:t>
      </w:r>
    </w:p>
    <w:p w14:paraId="16B65235" w14:textId="77777777" w:rsidR="00323CE4" w:rsidRDefault="00323CE4" w:rsidP="00323CE4">
      <w:pPr>
        <w:pStyle w:val="PL"/>
      </w:pPr>
      <w:r>
        <w:t xml:space="preserve">        sd:</w:t>
      </w:r>
    </w:p>
    <w:p w14:paraId="6B7C8402" w14:textId="77777777" w:rsidR="00323CE4" w:rsidRDefault="00323CE4" w:rsidP="00323CE4">
      <w:pPr>
        <w:pStyle w:val="PL"/>
      </w:pPr>
      <w:r>
        <w:t xml:space="preserve">          type: string</w:t>
      </w:r>
    </w:p>
    <w:p w14:paraId="22E128E1" w14:textId="77777777" w:rsidR="00323CE4" w:rsidRDefault="00323CE4" w:rsidP="00323CE4">
      <w:pPr>
        <w:pStyle w:val="PL"/>
      </w:pPr>
      <w:r>
        <w:t xml:space="preserve">          pattern: '^[A-Fa-f0-9]{6}$'</w:t>
      </w:r>
    </w:p>
    <w:p w14:paraId="32EA05CC" w14:textId="77777777" w:rsidR="00323CE4" w:rsidRDefault="00323CE4" w:rsidP="00323CE4">
      <w:pPr>
        <w:pStyle w:val="PL"/>
      </w:pPr>
    </w:p>
    <w:p w14:paraId="56ED3694" w14:textId="77777777" w:rsidR="00323CE4" w:rsidRDefault="00323CE4" w:rsidP="00323CE4">
      <w:pPr>
        <w:pStyle w:val="PL"/>
      </w:pPr>
      <w:r>
        <w:t xml:space="preserve">    PlmnIdList:</w:t>
      </w:r>
    </w:p>
    <w:p w14:paraId="6553B2F1" w14:textId="77777777" w:rsidR="00323CE4" w:rsidRDefault="00323CE4" w:rsidP="00323CE4">
      <w:pPr>
        <w:pStyle w:val="PL"/>
      </w:pPr>
      <w:r>
        <w:t xml:space="preserve">      type: array</w:t>
      </w:r>
    </w:p>
    <w:p w14:paraId="5704A5F6" w14:textId="77777777" w:rsidR="00323CE4" w:rsidRDefault="00323CE4" w:rsidP="00323CE4">
      <w:pPr>
        <w:pStyle w:val="PL"/>
      </w:pPr>
      <w:r>
        <w:t xml:space="preserve">      items:</w:t>
      </w:r>
    </w:p>
    <w:p w14:paraId="685FA31C" w14:textId="77777777" w:rsidR="00323CE4" w:rsidRDefault="00323CE4" w:rsidP="00323CE4">
      <w:pPr>
        <w:pStyle w:val="PL"/>
      </w:pPr>
      <w:r>
        <w:t xml:space="preserve">        $ref: 'TS28623_ComDefs.yaml#/components/schemas/PlmnId'</w:t>
      </w:r>
    </w:p>
    <w:p w14:paraId="380153B9" w14:textId="77777777" w:rsidR="00323CE4" w:rsidRDefault="00323CE4" w:rsidP="00323CE4">
      <w:pPr>
        <w:pStyle w:val="PL"/>
      </w:pPr>
      <w:r>
        <w:t xml:space="preserve">    PlmnInfo:</w:t>
      </w:r>
    </w:p>
    <w:p w14:paraId="25F59EED" w14:textId="77777777" w:rsidR="00323CE4" w:rsidRDefault="00323CE4" w:rsidP="00323CE4">
      <w:pPr>
        <w:pStyle w:val="PL"/>
      </w:pPr>
      <w:r>
        <w:t xml:space="preserve">      type: object</w:t>
      </w:r>
    </w:p>
    <w:p w14:paraId="5ADE9ED9" w14:textId="77777777" w:rsidR="00323CE4" w:rsidRDefault="00323CE4" w:rsidP="00323CE4">
      <w:pPr>
        <w:pStyle w:val="PL"/>
      </w:pPr>
      <w:r>
        <w:t xml:space="preserve">      properties:</w:t>
      </w:r>
    </w:p>
    <w:p w14:paraId="2980BFE1" w14:textId="77777777" w:rsidR="00323CE4" w:rsidRDefault="00323CE4" w:rsidP="00323CE4">
      <w:pPr>
        <w:pStyle w:val="PL"/>
      </w:pPr>
      <w:r>
        <w:t xml:space="preserve">        plmnId:</w:t>
      </w:r>
    </w:p>
    <w:p w14:paraId="4B4DD46F" w14:textId="77777777" w:rsidR="00323CE4" w:rsidRDefault="00323CE4" w:rsidP="00323CE4">
      <w:pPr>
        <w:pStyle w:val="PL"/>
      </w:pPr>
      <w:r>
        <w:t xml:space="preserve">          $ref: 'TS28623_ComDefs.yaml#/components/schemas/PlmnId'</w:t>
      </w:r>
    </w:p>
    <w:p w14:paraId="03DB7AEC" w14:textId="77777777" w:rsidR="00323CE4" w:rsidRDefault="00323CE4" w:rsidP="00323CE4">
      <w:pPr>
        <w:pStyle w:val="PL"/>
      </w:pPr>
      <w:r>
        <w:t xml:space="preserve">        snssai:</w:t>
      </w:r>
    </w:p>
    <w:p w14:paraId="160765FC" w14:textId="77777777" w:rsidR="00323CE4" w:rsidRDefault="00323CE4" w:rsidP="00323CE4">
      <w:pPr>
        <w:pStyle w:val="PL"/>
      </w:pPr>
      <w:r>
        <w:t xml:space="preserve">          $ref: '#/components/schemas/Snssai'</w:t>
      </w:r>
    </w:p>
    <w:p w14:paraId="34E03B81" w14:textId="77777777" w:rsidR="00323CE4" w:rsidRDefault="00323CE4" w:rsidP="00323CE4">
      <w:pPr>
        <w:pStyle w:val="PL"/>
      </w:pPr>
      <w:r>
        <w:t xml:space="preserve">    PlmnInfoList:</w:t>
      </w:r>
    </w:p>
    <w:p w14:paraId="19579E3B" w14:textId="77777777" w:rsidR="00323CE4" w:rsidRDefault="00323CE4" w:rsidP="00323CE4">
      <w:pPr>
        <w:pStyle w:val="PL"/>
      </w:pPr>
      <w:r>
        <w:t xml:space="preserve">      type: array</w:t>
      </w:r>
    </w:p>
    <w:p w14:paraId="515DF328" w14:textId="77777777" w:rsidR="00323CE4" w:rsidRDefault="00323CE4" w:rsidP="00323CE4">
      <w:pPr>
        <w:pStyle w:val="PL"/>
      </w:pPr>
      <w:r>
        <w:t xml:space="preserve">      items:</w:t>
      </w:r>
    </w:p>
    <w:p w14:paraId="1C462870" w14:textId="77777777" w:rsidR="00323CE4" w:rsidRDefault="00323CE4" w:rsidP="00323CE4">
      <w:pPr>
        <w:pStyle w:val="PL"/>
      </w:pPr>
      <w:r>
        <w:t xml:space="preserve">        $ref: '#/components/schemas/PlmnInfo'</w:t>
      </w:r>
    </w:p>
    <w:p w14:paraId="4A8A2189" w14:textId="77777777" w:rsidR="00323CE4" w:rsidRDefault="00323CE4" w:rsidP="00323CE4">
      <w:pPr>
        <w:pStyle w:val="PL"/>
      </w:pPr>
      <w:r>
        <w:t xml:space="preserve">    cagId:</w:t>
      </w:r>
    </w:p>
    <w:p w14:paraId="30355E3C" w14:textId="77777777" w:rsidR="00323CE4" w:rsidRDefault="00323CE4" w:rsidP="00323CE4">
      <w:pPr>
        <w:pStyle w:val="PL"/>
      </w:pPr>
      <w:r>
        <w:t xml:space="preserve">      type: string</w:t>
      </w:r>
    </w:p>
    <w:p w14:paraId="0A6CF8FE" w14:textId="77777777" w:rsidR="00323CE4" w:rsidRDefault="00323CE4" w:rsidP="00323CE4">
      <w:pPr>
        <w:pStyle w:val="PL"/>
      </w:pPr>
      <w:r>
        <w:t xml:space="preserve">    nid:</w:t>
      </w:r>
    </w:p>
    <w:p w14:paraId="1198EFE8" w14:textId="77777777" w:rsidR="00323CE4" w:rsidRDefault="00323CE4" w:rsidP="00323CE4">
      <w:pPr>
        <w:pStyle w:val="PL"/>
      </w:pPr>
      <w:r>
        <w:t xml:space="preserve">      type: string</w:t>
      </w:r>
    </w:p>
    <w:p w14:paraId="333863A2" w14:textId="77777777" w:rsidR="00323CE4" w:rsidRDefault="00323CE4" w:rsidP="00323CE4">
      <w:pPr>
        <w:pStyle w:val="PL"/>
      </w:pPr>
      <w:r>
        <w:t xml:space="preserve">    NpnIdentity:</w:t>
      </w:r>
    </w:p>
    <w:p w14:paraId="15531B37" w14:textId="77777777" w:rsidR="00323CE4" w:rsidRDefault="00323CE4" w:rsidP="00323CE4">
      <w:pPr>
        <w:pStyle w:val="PL"/>
      </w:pPr>
      <w:r>
        <w:t xml:space="preserve">      type: object</w:t>
      </w:r>
    </w:p>
    <w:p w14:paraId="3047CCE5" w14:textId="77777777" w:rsidR="00323CE4" w:rsidRDefault="00323CE4" w:rsidP="00323CE4">
      <w:pPr>
        <w:pStyle w:val="PL"/>
      </w:pPr>
      <w:r>
        <w:t xml:space="preserve">      oneOf:</w:t>
      </w:r>
    </w:p>
    <w:p w14:paraId="4D8C44B5" w14:textId="77777777" w:rsidR="00323CE4" w:rsidRDefault="00323CE4" w:rsidP="00323CE4">
      <w:pPr>
        <w:pStyle w:val="PL"/>
      </w:pPr>
      <w:r>
        <w:t xml:space="preserve">        - required: [ plmnId, cagidList ]</w:t>
      </w:r>
    </w:p>
    <w:p w14:paraId="1934B397" w14:textId="77777777" w:rsidR="00323CE4" w:rsidRDefault="00323CE4" w:rsidP="00323CE4">
      <w:pPr>
        <w:pStyle w:val="PL"/>
      </w:pPr>
      <w:r>
        <w:t xml:space="preserve">        - required: [ plmnId, nidList ]</w:t>
      </w:r>
    </w:p>
    <w:p w14:paraId="15DA678C" w14:textId="77777777" w:rsidR="00323CE4" w:rsidRDefault="00323CE4" w:rsidP="00323CE4">
      <w:pPr>
        <w:pStyle w:val="PL"/>
      </w:pPr>
      <w:r>
        <w:t xml:space="preserve">      properties:</w:t>
      </w:r>
    </w:p>
    <w:p w14:paraId="76C32878" w14:textId="77777777" w:rsidR="00323CE4" w:rsidRDefault="00323CE4" w:rsidP="00323CE4">
      <w:pPr>
        <w:pStyle w:val="PL"/>
      </w:pPr>
      <w:r>
        <w:t xml:space="preserve">        plmnId:</w:t>
      </w:r>
    </w:p>
    <w:p w14:paraId="37F46FCB" w14:textId="77777777" w:rsidR="00323CE4" w:rsidRDefault="00323CE4" w:rsidP="00323CE4">
      <w:pPr>
        <w:pStyle w:val="PL"/>
      </w:pPr>
      <w:r>
        <w:t xml:space="preserve">          $ref: 'TS28623_ComDefs.yaml#/components/schemas/PlmnId'</w:t>
      </w:r>
    </w:p>
    <w:p w14:paraId="37717D50" w14:textId="77777777" w:rsidR="00323CE4" w:rsidRDefault="00323CE4" w:rsidP="00323CE4">
      <w:pPr>
        <w:pStyle w:val="PL"/>
      </w:pPr>
      <w:r>
        <w:t xml:space="preserve">        cagidList:</w:t>
      </w:r>
    </w:p>
    <w:p w14:paraId="17E1333E" w14:textId="77777777" w:rsidR="00323CE4" w:rsidRDefault="00323CE4" w:rsidP="00323CE4">
      <w:pPr>
        <w:pStyle w:val="PL"/>
      </w:pPr>
      <w:r>
        <w:t xml:space="preserve">          type: array</w:t>
      </w:r>
    </w:p>
    <w:p w14:paraId="35778872" w14:textId="77777777" w:rsidR="00323CE4" w:rsidRDefault="00323CE4" w:rsidP="00323CE4">
      <w:pPr>
        <w:pStyle w:val="PL"/>
      </w:pPr>
      <w:r>
        <w:t xml:space="preserve">          items:</w:t>
      </w:r>
    </w:p>
    <w:p w14:paraId="45BA5CB9" w14:textId="77777777" w:rsidR="00323CE4" w:rsidRDefault="00323CE4" w:rsidP="00323CE4">
      <w:pPr>
        <w:pStyle w:val="PL"/>
      </w:pPr>
      <w:r>
        <w:t xml:space="preserve">            $ref: '#/components/schemas/cagId'</w:t>
      </w:r>
    </w:p>
    <w:p w14:paraId="198400D9" w14:textId="77777777" w:rsidR="00323CE4" w:rsidRDefault="00323CE4" w:rsidP="00323CE4">
      <w:pPr>
        <w:pStyle w:val="PL"/>
      </w:pPr>
      <w:r>
        <w:t xml:space="preserve">          minItems: 1</w:t>
      </w:r>
    </w:p>
    <w:p w14:paraId="78213DED" w14:textId="77777777" w:rsidR="00323CE4" w:rsidRDefault="00323CE4" w:rsidP="00323CE4">
      <w:pPr>
        <w:pStyle w:val="PL"/>
      </w:pPr>
      <w:r>
        <w:t xml:space="preserve">          maxItems: 12</w:t>
      </w:r>
    </w:p>
    <w:p w14:paraId="2E5196AC" w14:textId="77777777" w:rsidR="00323CE4" w:rsidRDefault="00323CE4" w:rsidP="00323CE4">
      <w:pPr>
        <w:pStyle w:val="PL"/>
      </w:pPr>
      <w:r>
        <w:t xml:space="preserve">        nidList:</w:t>
      </w:r>
    </w:p>
    <w:p w14:paraId="0B0E1BC8" w14:textId="77777777" w:rsidR="00323CE4" w:rsidRDefault="00323CE4" w:rsidP="00323CE4">
      <w:pPr>
        <w:pStyle w:val="PL"/>
      </w:pPr>
      <w:r>
        <w:t xml:space="preserve">          type: array</w:t>
      </w:r>
    </w:p>
    <w:p w14:paraId="374C6C39" w14:textId="77777777" w:rsidR="00323CE4" w:rsidRDefault="00323CE4" w:rsidP="00323CE4">
      <w:pPr>
        <w:pStyle w:val="PL"/>
      </w:pPr>
      <w:r>
        <w:lastRenderedPageBreak/>
        <w:t xml:space="preserve">          items:</w:t>
      </w:r>
    </w:p>
    <w:p w14:paraId="09E092C3" w14:textId="77777777" w:rsidR="00323CE4" w:rsidRDefault="00323CE4" w:rsidP="00323CE4">
      <w:pPr>
        <w:pStyle w:val="PL"/>
      </w:pPr>
      <w:r>
        <w:t xml:space="preserve">            $ref: '#/components/schemas/nid'</w:t>
      </w:r>
    </w:p>
    <w:p w14:paraId="076B0455" w14:textId="77777777" w:rsidR="00323CE4" w:rsidRDefault="00323CE4" w:rsidP="00323CE4">
      <w:pPr>
        <w:pStyle w:val="PL"/>
      </w:pPr>
      <w:r>
        <w:t xml:space="preserve">          minItems: 1</w:t>
      </w:r>
    </w:p>
    <w:p w14:paraId="2F91DAEA" w14:textId="77777777" w:rsidR="00323CE4" w:rsidRDefault="00323CE4" w:rsidP="00323CE4">
      <w:pPr>
        <w:pStyle w:val="PL"/>
      </w:pPr>
      <w:r>
        <w:t xml:space="preserve">          maxItems: 12</w:t>
      </w:r>
    </w:p>
    <w:p w14:paraId="09881907" w14:textId="77777777" w:rsidR="00323CE4" w:rsidRDefault="00323CE4" w:rsidP="00323CE4">
      <w:pPr>
        <w:pStyle w:val="PL"/>
      </w:pPr>
      <w:r>
        <w:t xml:space="preserve">    NpnIdentityList:</w:t>
      </w:r>
    </w:p>
    <w:p w14:paraId="4534E919" w14:textId="77777777" w:rsidR="00323CE4" w:rsidRDefault="00323CE4" w:rsidP="00323CE4">
      <w:pPr>
        <w:pStyle w:val="PL"/>
      </w:pPr>
      <w:r>
        <w:t xml:space="preserve">      type: array</w:t>
      </w:r>
    </w:p>
    <w:p w14:paraId="19DF4FD5" w14:textId="77777777" w:rsidR="00323CE4" w:rsidRDefault="00323CE4" w:rsidP="00323CE4">
      <w:pPr>
        <w:pStyle w:val="PL"/>
      </w:pPr>
      <w:r>
        <w:t xml:space="preserve">      items:</w:t>
      </w:r>
    </w:p>
    <w:p w14:paraId="27065980" w14:textId="77777777" w:rsidR="00323CE4" w:rsidRDefault="00323CE4" w:rsidP="00323CE4">
      <w:pPr>
        <w:pStyle w:val="PL"/>
      </w:pPr>
      <w:r>
        <w:t xml:space="preserve">        $ref: '#/components/schemas/NpnIdentity'</w:t>
      </w:r>
    </w:p>
    <w:p w14:paraId="39A4430A" w14:textId="77777777" w:rsidR="00323CE4" w:rsidRDefault="00323CE4" w:rsidP="00323CE4">
      <w:pPr>
        <w:pStyle w:val="PL"/>
      </w:pPr>
      <w:r>
        <w:t xml:space="preserve">    GGnbId:</w:t>
      </w:r>
    </w:p>
    <w:p w14:paraId="6DACB1AB" w14:textId="77777777" w:rsidR="00323CE4" w:rsidRDefault="00323CE4" w:rsidP="00323CE4">
      <w:pPr>
        <w:pStyle w:val="PL"/>
      </w:pPr>
      <w:r>
        <w:t xml:space="preserve">        type: string</w:t>
      </w:r>
    </w:p>
    <w:p w14:paraId="1528E190" w14:textId="77777777" w:rsidR="00323CE4" w:rsidRDefault="00323CE4" w:rsidP="00323CE4">
      <w:pPr>
        <w:pStyle w:val="PL"/>
      </w:pPr>
      <w:r>
        <w:t xml:space="preserve">        pattern: '^[0-9]{3}[0-9]{2,3}-(22|23|24|25|26|27|28|29|30|31|32)-[0-9]{1,10}'</w:t>
      </w:r>
    </w:p>
    <w:p w14:paraId="5C620F47" w14:textId="77777777" w:rsidR="00323CE4" w:rsidRDefault="00323CE4" w:rsidP="00323CE4">
      <w:pPr>
        <w:pStyle w:val="PL"/>
      </w:pPr>
      <w:r>
        <w:t xml:space="preserve">    GEnbId:</w:t>
      </w:r>
    </w:p>
    <w:p w14:paraId="38F0F8F3" w14:textId="77777777" w:rsidR="00323CE4" w:rsidRDefault="00323CE4" w:rsidP="00323CE4">
      <w:pPr>
        <w:pStyle w:val="PL"/>
      </w:pPr>
      <w:r>
        <w:t xml:space="preserve">        type: string</w:t>
      </w:r>
    </w:p>
    <w:p w14:paraId="0F8B5A2C" w14:textId="77777777" w:rsidR="00323CE4" w:rsidRDefault="00323CE4" w:rsidP="00323CE4">
      <w:pPr>
        <w:pStyle w:val="PL"/>
      </w:pPr>
      <w:r>
        <w:t xml:space="preserve">        pattern: '^[0-9]{3}[0-9]{2,3}-(18|20|21|22)-[0-9]{1,7}'</w:t>
      </w:r>
    </w:p>
    <w:p w14:paraId="700EFFEE" w14:textId="77777777" w:rsidR="00323CE4" w:rsidRDefault="00323CE4" w:rsidP="00323CE4">
      <w:pPr>
        <w:pStyle w:val="PL"/>
      </w:pPr>
    </w:p>
    <w:p w14:paraId="0A7D4546" w14:textId="77777777" w:rsidR="00323CE4" w:rsidRDefault="00323CE4" w:rsidP="00323CE4">
      <w:pPr>
        <w:pStyle w:val="PL"/>
      </w:pPr>
      <w:r>
        <w:t xml:space="preserve">    GGnbIdList:</w:t>
      </w:r>
    </w:p>
    <w:p w14:paraId="02D752FE" w14:textId="77777777" w:rsidR="00323CE4" w:rsidRDefault="00323CE4" w:rsidP="00323CE4">
      <w:pPr>
        <w:pStyle w:val="PL"/>
      </w:pPr>
      <w:r>
        <w:t xml:space="preserve">        type: array</w:t>
      </w:r>
    </w:p>
    <w:p w14:paraId="19979578" w14:textId="77777777" w:rsidR="00323CE4" w:rsidRDefault="00323CE4" w:rsidP="00323CE4">
      <w:pPr>
        <w:pStyle w:val="PL"/>
      </w:pPr>
      <w:r>
        <w:t xml:space="preserve">        items: </w:t>
      </w:r>
    </w:p>
    <w:p w14:paraId="674DE31A" w14:textId="77777777" w:rsidR="00323CE4" w:rsidRDefault="00323CE4" w:rsidP="00323CE4">
      <w:pPr>
        <w:pStyle w:val="PL"/>
      </w:pPr>
      <w:r>
        <w:t xml:space="preserve">          $ref: '#/components/schemas/GGnbId'</w:t>
      </w:r>
    </w:p>
    <w:p w14:paraId="320E4A5E" w14:textId="77777777" w:rsidR="00323CE4" w:rsidRDefault="00323CE4" w:rsidP="00323CE4">
      <w:pPr>
        <w:pStyle w:val="PL"/>
      </w:pPr>
    </w:p>
    <w:p w14:paraId="6947BD88" w14:textId="77777777" w:rsidR="00323CE4" w:rsidRDefault="00323CE4" w:rsidP="00323CE4">
      <w:pPr>
        <w:pStyle w:val="PL"/>
      </w:pPr>
      <w:r>
        <w:t xml:space="preserve">    GEnbIdList:</w:t>
      </w:r>
    </w:p>
    <w:p w14:paraId="003EEBE4" w14:textId="77777777" w:rsidR="00323CE4" w:rsidRDefault="00323CE4" w:rsidP="00323CE4">
      <w:pPr>
        <w:pStyle w:val="PL"/>
      </w:pPr>
      <w:r>
        <w:t xml:space="preserve">        type: array</w:t>
      </w:r>
    </w:p>
    <w:p w14:paraId="08EC495F" w14:textId="77777777" w:rsidR="00323CE4" w:rsidRDefault="00323CE4" w:rsidP="00323CE4">
      <w:pPr>
        <w:pStyle w:val="PL"/>
      </w:pPr>
      <w:r>
        <w:t xml:space="preserve">        items: </w:t>
      </w:r>
    </w:p>
    <w:p w14:paraId="6BC7762F" w14:textId="77777777" w:rsidR="00323CE4" w:rsidRDefault="00323CE4" w:rsidP="00323CE4">
      <w:pPr>
        <w:pStyle w:val="PL"/>
      </w:pPr>
      <w:r>
        <w:t xml:space="preserve">          $ref: '#/components/schemas/GEnbId'</w:t>
      </w:r>
    </w:p>
    <w:p w14:paraId="5E0DEBE3" w14:textId="77777777" w:rsidR="00323CE4" w:rsidRDefault="00323CE4" w:rsidP="00323CE4">
      <w:pPr>
        <w:pStyle w:val="PL"/>
      </w:pPr>
    </w:p>
    <w:p w14:paraId="571F5A13" w14:textId="77777777" w:rsidR="00323CE4" w:rsidRDefault="00323CE4" w:rsidP="00323CE4">
      <w:pPr>
        <w:pStyle w:val="PL"/>
      </w:pPr>
      <w:r>
        <w:t xml:space="preserve">    NrPci:</w:t>
      </w:r>
    </w:p>
    <w:p w14:paraId="68CF7958" w14:textId="77777777" w:rsidR="00323CE4" w:rsidRDefault="00323CE4" w:rsidP="00323CE4">
      <w:pPr>
        <w:pStyle w:val="PL"/>
      </w:pPr>
      <w:r>
        <w:t xml:space="preserve">      type: integer</w:t>
      </w:r>
    </w:p>
    <w:p w14:paraId="7A6F1B21" w14:textId="77777777" w:rsidR="00323CE4" w:rsidRDefault="00323CE4" w:rsidP="00323CE4">
      <w:pPr>
        <w:pStyle w:val="PL"/>
      </w:pPr>
      <w:r>
        <w:t xml:space="preserve">      maximum: 503</w:t>
      </w:r>
    </w:p>
    <w:p w14:paraId="1370ABFD" w14:textId="77777777" w:rsidR="00323CE4" w:rsidRDefault="00323CE4" w:rsidP="00323CE4">
      <w:pPr>
        <w:pStyle w:val="PL"/>
      </w:pPr>
      <w:r>
        <w:t xml:space="preserve">    NrTac:</w:t>
      </w:r>
    </w:p>
    <w:p w14:paraId="6482CB12" w14:textId="77777777" w:rsidR="00323CE4" w:rsidRDefault="00323CE4" w:rsidP="00323CE4">
      <w:pPr>
        <w:pStyle w:val="PL"/>
      </w:pPr>
      <w:r>
        <w:t xml:space="preserve">      $ref: 'TS28623_GenericNrm.yaml#/components/schemas/Tac'</w:t>
      </w:r>
    </w:p>
    <w:p w14:paraId="08B55A4B" w14:textId="77777777" w:rsidR="00323CE4" w:rsidRDefault="00323CE4" w:rsidP="00323CE4">
      <w:pPr>
        <w:pStyle w:val="PL"/>
      </w:pPr>
      <w:r>
        <w:t xml:space="preserve">    NrTacList:</w:t>
      </w:r>
    </w:p>
    <w:p w14:paraId="3055A02D" w14:textId="77777777" w:rsidR="00323CE4" w:rsidRDefault="00323CE4" w:rsidP="00323CE4">
      <w:pPr>
        <w:pStyle w:val="PL"/>
      </w:pPr>
      <w:r>
        <w:t xml:space="preserve">      type: array</w:t>
      </w:r>
    </w:p>
    <w:p w14:paraId="5FEEA946" w14:textId="77777777" w:rsidR="00323CE4" w:rsidRDefault="00323CE4" w:rsidP="00323CE4">
      <w:pPr>
        <w:pStyle w:val="PL"/>
      </w:pPr>
      <w:r>
        <w:t xml:space="preserve">      items:</w:t>
      </w:r>
    </w:p>
    <w:p w14:paraId="61E0D4D8" w14:textId="77777777" w:rsidR="00323CE4" w:rsidRDefault="00323CE4" w:rsidP="00323CE4">
      <w:pPr>
        <w:pStyle w:val="PL"/>
      </w:pPr>
      <w:r>
        <w:t xml:space="preserve">        $ref: 'TS28623_GenericNrm.yaml#/components/schemas/Tac'</w:t>
      </w:r>
    </w:p>
    <w:p w14:paraId="09524A53" w14:textId="77777777" w:rsidR="00323CE4" w:rsidRDefault="00323CE4" w:rsidP="00323CE4">
      <w:pPr>
        <w:pStyle w:val="PL"/>
      </w:pPr>
      <w:r>
        <w:t xml:space="preserve">    TaiList:</w:t>
      </w:r>
    </w:p>
    <w:p w14:paraId="34F9FC30" w14:textId="77777777" w:rsidR="00323CE4" w:rsidRDefault="00323CE4" w:rsidP="00323CE4">
      <w:pPr>
        <w:pStyle w:val="PL"/>
      </w:pPr>
      <w:r>
        <w:t xml:space="preserve">      type: array</w:t>
      </w:r>
    </w:p>
    <w:p w14:paraId="754C9374" w14:textId="77777777" w:rsidR="00323CE4" w:rsidRDefault="00323CE4" w:rsidP="00323CE4">
      <w:pPr>
        <w:pStyle w:val="PL"/>
      </w:pPr>
      <w:r>
        <w:t xml:space="preserve">      items:</w:t>
      </w:r>
    </w:p>
    <w:p w14:paraId="15C1B710" w14:textId="77777777" w:rsidR="00323CE4" w:rsidRDefault="00323CE4" w:rsidP="00323CE4">
      <w:pPr>
        <w:pStyle w:val="PL"/>
      </w:pPr>
      <w:r>
        <w:t xml:space="preserve">        $ref: 'TS28623_GenericNrm.yaml#/components/schemas/Tai' </w:t>
      </w:r>
    </w:p>
    <w:p w14:paraId="4398A645" w14:textId="77777777" w:rsidR="00323CE4" w:rsidRDefault="00323CE4" w:rsidP="00323CE4">
      <w:pPr>
        <w:pStyle w:val="PL"/>
      </w:pPr>
      <w:r>
        <w:t xml:space="preserve">    BackhaulAddress:</w:t>
      </w:r>
    </w:p>
    <w:p w14:paraId="522F8D84" w14:textId="77777777" w:rsidR="00323CE4" w:rsidRDefault="00323CE4" w:rsidP="00323CE4">
      <w:pPr>
        <w:pStyle w:val="PL"/>
      </w:pPr>
      <w:r>
        <w:t xml:space="preserve">      type: object</w:t>
      </w:r>
    </w:p>
    <w:p w14:paraId="0554E2BD" w14:textId="77777777" w:rsidR="00323CE4" w:rsidRDefault="00323CE4" w:rsidP="00323CE4">
      <w:pPr>
        <w:pStyle w:val="PL"/>
      </w:pPr>
      <w:r>
        <w:t xml:space="preserve">      properties:</w:t>
      </w:r>
    </w:p>
    <w:p w14:paraId="248B21B6" w14:textId="77777777" w:rsidR="00323CE4" w:rsidRDefault="00323CE4" w:rsidP="00323CE4">
      <w:pPr>
        <w:pStyle w:val="PL"/>
      </w:pPr>
      <w:r>
        <w:t xml:space="preserve">        gnbId:</w:t>
      </w:r>
    </w:p>
    <w:p w14:paraId="08990DAD" w14:textId="77777777" w:rsidR="00323CE4" w:rsidRDefault="00323CE4" w:rsidP="00323CE4">
      <w:pPr>
        <w:pStyle w:val="PL"/>
      </w:pPr>
      <w:r>
        <w:t xml:space="preserve">          $ref: '#/components/schemas/GnbId'</w:t>
      </w:r>
    </w:p>
    <w:p w14:paraId="72AE4F0E" w14:textId="77777777" w:rsidR="00323CE4" w:rsidRDefault="00323CE4" w:rsidP="00323CE4">
      <w:pPr>
        <w:pStyle w:val="PL"/>
      </w:pPr>
      <w:r>
        <w:t xml:space="preserve">        tai:</w:t>
      </w:r>
    </w:p>
    <w:p w14:paraId="241BC88B" w14:textId="77777777" w:rsidR="00323CE4" w:rsidRDefault="00323CE4" w:rsidP="00323CE4">
      <w:pPr>
        <w:pStyle w:val="PL"/>
      </w:pPr>
      <w:r>
        <w:t xml:space="preserve">          $ref: 'TS28623_GenericNrm.yaml#/components/schemas/Tai'</w:t>
      </w:r>
    </w:p>
    <w:p w14:paraId="58E94B18" w14:textId="77777777" w:rsidR="00323CE4" w:rsidRDefault="00323CE4" w:rsidP="00323CE4">
      <w:pPr>
        <w:pStyle w:val="PL"/>
      </w:pPr>
      <w:r>
        <w:t xml:space="preserve">    MappingSetIDBackhaulAddress:</w:t>
      </w:r>
    </w:p>
    <w:p w14:paraId="08F2C651" w14:textId="77777777" w:rsidR="00323CE4" w:rsidRDefault="00323CE4" w:rsidP="00323CE4">
      <w:pPr>
        <w:pStyle w:val="PL"/>
      </w:pPr>
      <w:r>
        <w:t xml:space="preserve">      type: object</w:t>
      </w:r>
    </w:p>
    <w:p w14:paraId="64AEC8CC" w14:textId="77777777" w:rsidR="00323CE4" w:rsidRDefault="00323CE4" w:rsidP="00323CE4">
      <w:pPr>
        <w:pStyle w:val="PL"/>
      </w:pPr>
      <w:r>
        <w:t xml:space="preserve">      properties:</w:t>
      </w:r>
    </w:p>
    <w:p w14:paraId="205A1CDE" w14:textId="77777777" w:rsidR="00323CE4" w:rsidRDefault="00323CE4" w:rsidP="00323CE4">
      <w:pPr>
        <w:pStyle w:val="PL"/>
      </w:pPr>
      <w:r>
        <w:t xml:space="preserve">        setID:</w:t>
      </w:r>
    </w:p>
    <w:p w14:paraId="3C12338F" w14:textId="77777777" w:rsidR="00323CE4" w:rsidRDefault="00323CE4" w:rsidP="00323CE4">
      <w:pPr>
        <w:pStyle w:val="PL"/>
      </w:pPr>
      <w:r>
        <w:t xml:space="preserve">          type: integer</w:t>
      </w:r>
    </w:p>
    <w:p w14:paraId="2150D6A8" w14:textId="77777777" w:rsidR="00323CE4" w:rsidRDefault="00323CE4" w:rsidP="00323CE4">
      <w:pPr>
        <w:pStyle w:val="PL"/>
      </w:pPr>
      <w:r>
        <w:t xml:space="preserve">        backhaulAddress:</w:t>
      </w:r>
    </w:p>
    <w:p w14:paraId="3547BF7A" w14:textId="77777777" w:rsidR="00323CE4" w:rsidRDefault="00323CE4" w:rsidP="00323CE4">
      <w:pPr>
        <w:pStyle w:val="PL"/>
      </w:pPr>
      <w:r>
        <w:t xml:space="preserve">          $ref: '#/components/schemas/BackhaulAddress'</w:t>
      </w:r>
    </w:p>
    <w:p w14:paraId="1C8979FF" w14:textId="77777777" w:rsidR="00323CE4" w:rsidRDefault="00323CE4" w:rsidP="00323CE4">
      <w:pPr>
        <w:pStyle w:val="PL"/>
      </w:pPr>
      <w:r>
        <w:t xml:space="preserve">    LoadTimeThreshold:</w:t>
      </w:r>
    </w:p>
    <w:p w14:paraId="6119FAD6" w14:textId="77777777" w:rsidR="00323CE4" w:rsidRDefault="00323CE4" w:rsidP="00323CE4">
      <w:pPr>
        <w:pStyle w:val="PL"/>
      </w:pPr>
      <w:r>
        <w:t xml:space="preserve">      type: object</w:t>
      </w:r>
    </w:p>
    <w:p w14:paraId="3CB8BD5B" w14:textId="77777777" w:rsidR="00323CE4" w:rsidRDefault="00323CE4" w:rsidP="00323CE4">
      <w:pPr>
        <w:pStyle w:val="PL"/>
      </w:pPr>
      <w:r>
        <w:t xml:space="preserve">      properties:</w:t>
      </w:r>
    </w:p>
    <w:p w14:paraId="16452F31" w14:textId="77777777" w:rsidR="00323CE4" w:rsidRDefault="00323CE4" w:rsidP="00323CE4">
      <w:pPr>
        <w:pStyle w:val="PL"/>
      </w:pPr>
      <w:r>
        <w:t xml:space="preserve">        loadThreshold:</w:t>
      </w:r>
    </w:p>
    <w:p w14:paraId="77302A30" w14:textId="77777777" w:rsidR="00323CE4" w:rsidRDefault="00323CE4" w:rsidP="00323CE4">
      <w:pPr>
        <w:pStyle w:val="PL"/>
      </w:pPr>
      <w:r>
        <w:t xml:space="preserve">          type: integer</w:t>
      </w:r>
    </w:p>
    <w:p w14:paraId="0DCF66E8" w14:textId="77777777" w:rsidR="00323CE4" w:rsidRDefault="00323CE4" w:rsidP="00323CE4">
      <w:pPr>
        <w:pStyle w:val="PL"/>
      </w:pPr>
      <w:r>
        <w:t xml:space="preserve">        timeDuration:</w:t>
      </w:r>
    </w:p>
    <w:p w14:paraId="68AB824F" w14:textId="77777777" w:rsidR="00323CE4" w:rsidRDefault="00323CE4" w:rsidP="00323CE4">
      <w:pPr>
        <w:pStyle w:val="PL"/>
      </w:pPr>
      <w:r>
        <w:t xml:space="preserve">          type: integer</w:t>
      </w:r>
    </w:p>
    <w:p w14:paraId="16B2FB1A" w14:textId="77777777" w:rsidR="00323CE4" w:rsidRDefault="00323CE4" w:rsidP="00323CE4">
      <w:pPr>
        <w:pStyle w:val="PL"/>
      </w:pPr>
      <w:r>
        <w:t xml:space="preserve">    IntraRatEsActivationOriginalCellLoadParameters:</w:t>
      </w:r>
    </w:p>
    <w:p w14:paraId="6B57C539" w14:textId="77777777" w:rsidR="00323CE4" w:rsidRDefault="00323CE4" w:rsidP="00323CE4">
      <w:pPr>
        <w:pStyle w:val="PL"/>
      </w:pPr>
      <w:r>
        <w:t xml:space="preserve">      $ref: '#/components/schemas/LoadTimeThreshold'</w:t>
      </w:r>
    </w:p>
    <w:p w14:paraId="2135FF10" w14:textId="77777777" w:rsidR="00323CE4" w:rsidRDefault="00323CE4" w:rsidP="00323CE4">
      <w:pPr>
        <w:pStyle w:val="PL"/>
      </w:pPr>
      <w:r>
        <w:t xml:space="preserve">    IntraRatEsActivationCandidateCellsLoadParameters:</w:t>
      </w:r>
    </w:p>
    <w:p w14:paraId="2F86DD42" w14:textId="77777777" w:rsidR="00323CE4" w:rsidRDefault="00323CE4" w:rsidP="00323CE4">
      <w:pPr>
        <w:pStyle w:val="PL"/>
      </w:pPr>
      <w:r>
        <w:t xml:space="preserve">      $ref: '#/components/schemas/LoadTimeThreshold'</w:t>
      </w:r>
    </w:p>
    <w:p w14:paraId="63E2FBA6" w14:textId="77777777" w:rsidR="00323CE4" w:rsidRDefault="00323CE4" w:rsidP="00323CE4">
      <w:pPr>
        <w:pStyle w:val="PL"/>
      </w:pPr>
      <w:r>
        <w:t xml:space="preserve">    IntraRatEsDeactivationCandidateCellsLoadParameters:</w:t>
      </w:r>
    </w:p>
    <w:p w14:paraId="15DD04DF" w14:textId="77777777" w:rsidR="00323CE4" w:rsidRDefault="00323CE4" w:rsidP="00323CE4">
      <w:pPr>
        <w:pStyle w:val="PL"/>
      </w:pPr>
      <w:r>
        <w:t xml:space="preserve">      $ref: '#/components/schemas/LoadTimeThreshold'</w:t>
      </w:r>
    </w:p>
    <w:p w14:paraId="5B109243" w14:textId="77777777" w:rsidR="00323CE4" w:rsidRDefault="00323CE4" w:rsidP="00323CE4">
      <w:pPr>
        <w:pStyle w:val="PL"/>
      </w:pPr>
      <w:r>
        <w:t xml:space="preserve">    EsNotAllowedTimePeriod:</w:t>
      </w:r>
    </w:p>
    <w:p w14:paraId="25C7F779" w14:textId="77777777" w:rsidR="00323CE4" w:rsidRDefault="00323CE4" w:rsidP="00323CE4">
      <w:pPr>
        <w:pStyle w:val="PL"/>
      </w:pPr>
      <w:r>
        <w:t xml:space="preserve">      type: object</w:t>
      </w:r>
    </w:p>
    <w:p w14:paraId="036D9C5A" w14:textId="77777777" w:rsidR="00323CE4" w:rsidRDefault="00323CE4" w:rsidP="00323CE4">
      <w:pPr>
        <w:pStyle w:val="PL"/>
      </w:pPr>
      <w:r>
        <w:t xml:space="preserve">      properties:</w:t>
      </w:r>
    </w:p>
    <w:p w14:paraId="1F13CF70" w14:textId="77777777" w:rsidR="00323CE4" w:rsidRDefault="00323CE4" w:rsidP="00323CE4">
      <w:pPr>
        <w:pStyle w:val="PL"/>
      </w:pPr>
      <w:r>
        <w:t xml:space="preserve">        startTime:</w:t>
      </w:r>
    </w:p>
    <w:p w14:paraId="5609ABA4" w14:textId="77777777" w:rsidR="00323CE4" w:rsidRDefault="00323CE4" w:rsidP="00323CE4">
      <w:pPr>
        <w:pStyle w:val="PL"/>
      </w:pPr>
      <w:r>
        <w:t xml:space="preserve">          type: string</w:t>
      </w:r>
    </w:p>
    <w:p w14:paraId="4C0A9602" w14:textId="77777777" w:rsidR="00323CE4" w:rsidRDefault="00323CE4" w:rsidP="00323CE4">
      <w:pPr>
        <w:pStyle w:val="PL"/>
      </w:pPr>
      <w:r>
        <w:t xml:space="preserve">          description: &gt;-</w:t>
      </w:r>
    </w:p>
    <w:p w14:paraId="4D29A5FD" w14:textId="77777777" w:rsidR="00323CE4" w:rsidRDefault="00323CE4" w:rsidP="00323CE4">
      <w:pPr>
        <w:pStyle w:val="PL"/>
      </w:pPr>
      <w:r>
        <w:t xml:space="preserve">            Time of day is in HH:MM or H:MM 24-hour format per UTC time zone.</w:t>
      </w:r>
    </w:p>
    <w:p w14:paraId="51D1BDE4" w14:textId="77777777" w:rsidR="00323CE4" w:rsidRDefault="00323CE4" w:rsidP="00323CE4">
      <w:pPr>
        <w:pStyle w:val="PL"/>
      </w:pPr>
      <w:r>
        <w:t xml:space="preserve">            Examples, 20:15:00, 20:15:00-08:00 (for 8 hours behind UTC).</w:t>
      </w:r>
    </w:p>
    <w:p w14:paraId="766EABA4" w14:textId="77777777" w:rsidR="00323CE4" w:rsidRDefault="00323CE4" w:rsidP="00323CE4">
      <w:pPr>
        <w:pStyle w:val="PL"/>
      </w:pPr>
      <w:r>
        <w:t xml:space="preserve">        endTime:</w:t>
      </w:r>
    </w:p>
    <w:p w14:paraId="0EBBAE4A" w14:textId="77777777" w:rsidR="00323CE4" w:rsidRDefault="00323CE4" w:rsidP="00323CE4">
      <w:pPr>
        <w:pStyle w:val="PL"/>
      </w:pPr>
      <w:r>
        <w:t xml:space="preserve">          type: string</w:t>
      </w:r>
    </w:p>
    <w:p w14:paraId="5119FC29" w14:textId="77777777" w:rsidR="00323CE4" w:rsidRDefault="00323CE4" w:rsidP="00323CE4">
      <w:pPr>
        <w:pStyle w:val="PL"/>
      </w:pPr>
      <w:r>
        <w:t xml:space="preserve">          description: &gt;-</w:t>
      </w:r>
    </w:p>
    <w:p w14:paraId="6CEBA255" w14:textId="77777777" w:rsidR="00323CE4" w:rsidRDefault="00323CE4" w:rsidP="00323CE4">
      <w:pPr>
        <w:pStyle w:val="PL"/>
      </w:pPr>
      <w:r>
        <w:t xml:space="preserve">            Time of day is in HH:MM or H:MM 24-hour format per UTC time zone.</w:t>
      </w:r>
    </w:p>
    <w:p w14:paraId="26BF973C" w14:textId="77777777" w:rsidR="00323CE4" w:rsidRDefault="00323CE4" w:rsidP="00323CE4">
      <w:pPr>
        <w:pStyle w:val="PL"/>
      </w:pPr>
      <w:r>
        <w:t xml:space="preserve">            Examples, 20:15:00, 20:15:00-08:00 (for 8 hours behind UTC).</w:t>
      </w:r>
    </w:p>
    <w:p w14:paraId="1F19921F" w14:textId="77777777" w:rsidR="00323CE4" w:rsidRDefault="00323CE4" w:rsidP="00323CE4">
      <w:pPr>
        <w:pStyle w:val="PL"/>
      </w:pPr>
      <w:r>
        <w:lastRenderedPageBreak/>
        <w:t xml:space="preserve">        daysOfWeek:</w:t>
      </w:r>
    </w:p>
    <w:p w14:paraId="33076104" w14:textId="77777777" w:rsidR="00323CE4" w:rsidRDefault="00323CE4" w:rsidP="00323CE4">
      <w:pPr>
        <w:pStyle w:val="PL"/>
      </w:pPr>
      <w:r>
        <w:t xml:space="preserve">          type: string</w:t>
      </w:r>
    </w:p>
    <w:p w14:paraId="3D21A14F" w14:textId="77777777" w:rsidR="00323CE4" w:rsidRDefault="00323CE4" w:rsidP="00323CE4">
      <w:pPr>
        <w:pStyle w:val="PL"/>
      </w:pPr>
      <w:r>
        <w:t xml:space="preserve">          enum:</w:t>
      </w:r>
    </w:p>
    <w:p w14:paraId="4E3618C8" w14:textId="77777777" w:rsidR="00323CE4" w:rsidRDefault="00323CE4" w:rsidP="00323CE4">
      <w:pPr>
        <w:pStyle w:val="PL"/>
      </w:pPr>
      <w:r>
        <w:t xml:space="preserve">            - MONDAY</w:t>
      </w:r>
    </w:p>
    <w:p w14:paraId="0C619CA2" w14:textId="77777777" w:rsidR="00323CE4" w:rsidRDefault="00323CE4" w:rsidP="00323CE4">
      <w:pPr>
        <w:pStyle w:val="PL"/>
      </w:pPr>
      <w:r>
        <w:t xml:space="preserve">            - TUESDAY</w:t>
      </w:r>
    </w:p>
    <w:p w14:paraId="17C29C84" w14:textId="77777777" w:rsidR="00323CE4" w:rsidRDefault="00323CE4" w:rsidP="00323CE4">
      <w:pPr>
        <w:pStyle w:val="PL"/>
      </w:pPr>
      <w:r>
        <w:t xml:space="preserve">            - WEDNESDAY</w:t>
      </w:r>
    </w:p>
    <w:p w14:paraId="1FFB2722" w14:textId="77777777" w:rsidR="00323CE4" w:rsidRDefault="00323CE4" w:rsidP="00323CE4">
      <w:pPr>
        <w:pStyle w:val="PL"/>
      </w:pPr>
      <w:r>
        <w:t xml:space="preserve">            - THURSDAY</w:t>
      </w:r>
    </w:p>
    <w:p w14:paraId="0118F927" w14:textId="77777777" w:rsidR="00323CE4" w:rsidRDefault="00323CE4" w:rsidP="00323CE4">
      <w:pPr>
        <w:pStyle w:val="PL"/>
      </w:pPr>
      <w:r>
        <w:t xml:space="preserve">            - FRIDAY</w:t>
      </w:r>
    </w:p>
    <w:p w14:paraId="361B10AE" w14:textId="77777777" w:rsidR="00323CE4" w:rsidRDefault="00323CE4" w:rsidP="00323CE4">
      <w:pPr>
        <w:pStyle w:val="PL"/>
      </w:pPr>
      <w:r>
        <w:t xml:space="preserve">            - SATURDAY</w:t>
      </w:r>
    </w:p>
    <w:p w14:paraId="475BAFF0" w14:textId="77777777" w:rsidR="00323CE4" w:rsidRDefault="00323CE4" w:rsidP="00323CE4">
      <w:pPr>
        <w:pStyle w:val="PL"/>
      </w:pPr>
      <w:r>
        <w:t xml:space="preserve">            - SUNDAY</w:t>
      </w:r>
    </w:p>
    <w:p w14:paraId="23796F7E" w14:textId="77777777" w:rsidR="00323CE4" w:rsidRDefault="00323CE4" w:rsidP="00323CE4">
      <w:pPr>
        <w:pStyle w:val="PL"/>
      </w:pPr>
      <w:r>
        <w:t xml:space="preserve">    InterRatEsActivationOriginalCellParameters:</w:t>
      </w:r>
    </w:p>
    <w:p w14:paraId="04B6FE6F" w14:textId="77777777" w:rsidR="00323CE4" w:rsidRDefault="00323CE4" w:rsidP="00323CE4">
      <w:pPr>
        <w:pStyle w:val="PL"/>
      </w:pPr>
      <w:r>
        <w:t xml:space="preserve">      $ref: '#/components/schemas/LoadTimeThreshold'</w:t>
      </w:r>
    </w:p>
    <w:p w14:paraId="7B4B8AA3" w14:textId="77777777" w:rsidR="00323CE4" w:rsidRDefault="00323CE4" w:rsidP="00323CE4">
      <w:pPr>
        <w:pStyle w:val="PL"/>
      </w:pPr>
      <w:r>
        <w:t xml:space="preserve">    InterRatEsActivationCandidateCellParameters:</w:t>
      </w:r>
    </w:p>
    <w:p w14:paraId="1C1296C3" w14:textId="77777777" w:rsidR="00323CE4" w:rsidRDefault="00323CE4" w:rsidP="00323CE4">
      <w:pPr>
        <w:pStyle w:val="PL"/>
      </w:pPr>
      <w:r>
        <w:t xml:space="preserve">      $ref: '#/components/schemas/LoadTimeThreshold'</w:t>
      </w:r>
    </w:p>
    <w:p w14:paraId="102E80F2" w14:textId="77777777" w:rsidR="00323CE4" w:rsidRDefault="00323CE4" w:rsidP="00323CE4">
      <w:pPr>
        <w:pStyle w:val="PL"/>
      </w:pPr>
      <w:r>
        <w:t xml:space="preserve">    InterRatEsDeactivationCandidateCellParameters:</w:t>
      </w:r>
    </w:p>
    <w:p w14:paraId="6315900A" w14:textId="77777777" w:rsidR="00323CE4" w:rsidRDefault="00323CE4" w:rsidP="00323CE4">
      <w:pPr>
        <w:pStyle w:val="PL"/>
      </w:pPr>
      <w:r>
        <w:t xml:space="preserve">      $ref: '#/components/schemas/LoadTimeThreshold'</w:t>
      </w:r>
    </w:p>
    <w:p w14:paraId="4D43BE74" w14:textId="77777777" w:rsidR="00323CE4" w:rsidRDefault="00323CE4" w:rsidP="00323CE4">
      <w:pPr>
        <w:pStyle w:val="PL"/>
      </w:pPr>
    </w:p>
    <w:p w14:paraId="3AEE346B" w14:textId="77777777" w:rsidR="00323CE4" w:rsidRDefault="00323CE4" w:rsidP="00323CE4">
      <w:pPr>
        <w:pStyle w:val="PL"/>
      </w:pPr>
      <w:r>
        <w:t xml:space="preserve">    UeAccProbabilityDist:</w:t>
      </w:r>
    </w:p>
    <w:p w14:paraId="5F5DC343" w14:textId="77777777" w:rsidR="00323CE4" w:rsidRDefault="00323CE4" w:rsidP="00323CE4">
      <w:pPr>
        <w:pStyle w:val="PL"/>
      </w:pPr>
      <w:r>
        <w:t xml:space="preserve">      type: array</w:t>
      </w:r>
    </w:p>
    <w:p w14:paraId="2B18CBBD" w14:textId="77777777" w:rsidR="00323CE4" w:rsidRDefault="00323CE4" w:rsidP="00323CE4">
      <w:pPr>
        <w:pStyle w:val="PL"/>
      </w:pPr>
      <w:r>
        <w:t xml:space="preserve">      items:</w:t>
      </w:r>
    </w:p>
    <w:p w14:paraId="714CE8CD" w14:textId="77777777" w:rsidR="00323CE4" w:rsidRDefault="00323CE4" w:rsidP="00323CE4">
      <w:pPr>
        <w:pStyle w:val="PL"/>
      </w:pPr>
      <w:r>
        <w:t xml:space="preserve">        $ref: '#/components/schemas/UeAccProbability'</w:t>
      </w:r>
    </w:p>
    <w:p w14:paraId="2E8BE3D4" w14:textId="77777777" w:rsidR="00323CE4" w:rsidRDefault="00323CE4" w:rsidP="00323CE4">
      <w:pPr>
        <w:pStyle w:val="PL"/>
      </w:pPr>
      <w:r>
        <w:t xml:space="preserve">    UeAccProbability:</w:t>
      </w:r>
    </w:p>
    <w:p w14:paraId="47B01076" w14:textId="77777777" w:rsidR="00323CE4" w:rsidRDefault="00323CE4" w:rsidP="00323CE4">
      <w:pPr>
        <w:pStyle w:val="PL"/>
      </w:pPr>
      <w:r>
        <w:t xml:space="preserve">      type: object</w:t>
      </w:r>
    </w:p>
    <w:p w14:paraId="48744D8B" w14:textId="77777777" w:rsidR="00323CE4" w:rsidRDefault="00323CE4" w:rsidP="00323CE4">
      <w:pPr>
        <w:pStyle w:val="PL"/>
      </w:pPr>
      <w:r>
        <w:t xml:space="preserve">      properties:</w:t>
      </w:r>
    </w:p>
    <w:p w14:paraId="30CF9CB2" w14:textId="77777777" w:rsidR="00323CE4" w:rsidRDefault="00323CE4" w:rsidP="00323CE4">
      <w:pPr>
        <w:pStyle w:val="PL"/>
      </w:pPr>
      <w:r>
        <w:t xml:space="preserve">        targetProbability:</w:t>
      </w:r>
    </w:p>
    <w:p w14:paraId="27BB3248" w14:textId="77777777" w:rsidR="00323CE4" w:rsidRDefault="00323CE4" w:rsidP="00323CE4">
      <w:pPr>
        <w:pStyle w:val="PL"/>
      </w:pPr>
      <w:r>
        <w:t xml:space="preserve">          type: integer</w:t>
      </w:r>
    </w:p>
    <w:p w14:paraId="5384B0EC" w14:textId="77777777" w:rsidR="00323CE4" w:rsidRDefault="00323CE4" w:rsidP="00323CE4">
      <w:pPr>
        <w:pStyle w:val="PL"/>
      </w:pPr>
      <w:r>
        <w:t xml:space="preserve">          minimum: 0</w:t>
      </w:r>
    </w:p>
    <w:p w14:paraId="2484337D" w14:textId="77777777" w:rsidR="00323CE4" w:rsidRDefault="00323CE4" w:rsidP="00323CE4">
      <w:pPr>
        <w:pStyle w:val="PL"/>
      </w:pPr>
      <w:r>
        <w:t xml:space="preserve">          maximum: 100</w:t>
      </w:r>
    </w:p>
    <w:p w14:paraId="7EB80F82" w14:textId="77777777" w:rsidR="00323CE4" w:rsidRDefault="00323CE4" w:rsidP="00323CE4">
      <w:pPr>
        <w:pStyle w:val="PL"/>
      </w:pPr>
      <w:r>
        <w:t xml:space="preserve">        numberOfPreamblesSent:</w:t>
      </w:r>
    </w:p>
    <w:p w14:paraId="7637EAE7" w14:textId="77777777" w:rsidR="00323CE4" w:rsidRDefault="00323CE4" w:rsidP="00323CE4">
      <w:pPr>
        <w:pStyle w:val="PL"/>
      </w:pPr>
      <w:r>
        <w:t xml:space="preserve">          type: integer</w:t>
      </w:r>
    </w:p>
    <w:p w14:paraId="5A3BA9B6" w14:textId="77777777" w:rsidR="00323CE4" w:rsidRDefault="00323CE4" w:rsidP="00323CE4">
      <w:pPr>
        <w:pStyle w:val="PL"/>
      </w:pPr>
      <w:r>
        <w:t xml:space="preserve">          minimum: 0</w:t>
      </w:r>
    </w:p>
    <w:p w14:paraId="3DEA8675" w14:textId="77777777" w:rsidR="00323CE4" w:rsidRDefault="00323CE4" w:rsidP="00323CE4">
      <w:pPr>
        <w:pStyle w:val="PL"/>
      </w:pPr>
      <w:r>
        <w:t xml:space="preserve">          maximum: 200</w:t>
      </w:r>
    </w:p>
    <w:p w14:paraId="6934FA16" w14:textId="77777777" w:rsidR="00323CE4" w:rsidRDefault="00323CE4" w:rsidP="00323CE4">
      <w:pPr>
        <w:pStyle w:val="PL"/>
      </w:pPr>
    </w:p>
    <w:p w14:paraId="306B180D" w14:textId="77777777" w:rsidR="00323CE4" w:rsidRDefault="00323CE4" w:rsidP="00323CE4">
      <w:pPr>
        <w:pStyle w:val="PL"/>
      </w:pPr>
      <w:r>
        <w:t xml:space="preserve">    UeAccDelayProbabilityDist:</w:t>
      </w:r>
    </w:p>
    <w:p w14:paraId="17868072" w14:textId="77777777" w:rsidR="00323CE4" w:rsidRDefault="00323CE4" w:rsidP="00323CE4">
      <w:pPr>
        <w:pStyle w:val="PL"/>
      </w:pPr>
      <w:r>
        <w:t xml:space="preserve">      type: array</w:t>
      </w:r>
    </w:p>
    <w:p w14:paraId="1DFA411A" w14:textId="77777777" w:rsidR="00323CE4" w:rsidRDefault="00323CE4" w:rsidP="00323CE4">
      <w:pPr>
        <w:pStyle w:val="PL"/>
      </w:pPr>
      <w:r>
        <w:t xml:space="preserve">      items:</w:t>
      </w:r>
    </w:p>
    <w:p w14:paraId="24A031F4" w14:textId="77777777" w:rsidR="00323CE4" w:rsidRDefault="00323CE4" w:rsidP="00323CE4">
      <w:pPr>
        <w:pStyle w:val="PL"/>
      </w:pPr>
      <w:r>
        <w:t xml:space="preserve">        $ref: '#/components/schemas/UeAccDelayProbability'</w:t>
      </w:r>
    </w:p>
    <w:p w14:paraId="30A91743" w14:textId="77777777" w:rsidR="00323CE4" w:rsidRDefault="00323CE4" w:rsidP="00323CE4">
      <w:pPr>
        <w:pStyle w:val="PL"/>
      </w:pPr>
    </w:p>
    <w:p w14:paraId="61EE32F7" w14:textId="77777777" w:rsidR="00323CE4" w:rsidRDefault="00323CE4" w:rsidP="00323CE4">
      <w:pPr>
        <w:pStyle w:val="PL"/>
      </w:pPr>
      <w:r>
        <w:t xml:space="preserve">    UeAccDelayProbability:</w:t>
      </w:r>
    </w:p>
    <w:p w14:paraId="0A260E77" w14:textId="77777777" w:rsidR="00323CE4" w:rsidRDefault="00323CE4" w:rsidP="00323CE4">
      <w:pPr>
        <w:pStyle w:val="PL"/>
      </w:pPr>
      <w:r>
        <w:t xml:space="preserve">      type: object</w:t>
      </w:r>
    </w:p>
    <w:p w14:paraId="7105B1CF" w14:textId="77777777" w:rsidR="00323CE4" w:rsidRDefault="00323CE4" w:rsidP="00323CE4">
      <w:pPr>
        <w:pStyle w:val="PL"/>
      </w:pPr>
      <w:r>
        <w:t xml:space="preserve">      properties:</w:t>
      </w:r>
    </w:p>
    <w:p w14:paraId="02835674" w14:textId="77777777" w:rsidR="00323CE4" w:rsidRDefault="00323CE4" w:rsidP="00323CE4">
      <w:pPr>
        <w:pStyle w:val="PL"/>
      </w:pPr>
      <w:r>
        <w:t xml:space="preserve">        targetProbability:</w:t>
      </w:r>
    </w:p>
    <w:p w14:paraId="0398442F" w14:textId="77777777" w:rsidR="00323CE4" w:rsidRDefault="00323CE4" w:rsidP="00323CE4">
      <w:pPr>
        <w:pStyle w:val="PL"/>
      </w:pPr>
      <w:r>
        <w:t xml:space="preserve">          type: integer</w:t>
      </w:r>
    </w:p>
    <w:p w14:paraId="037C80B8" w14:textId="77777777" w:rsidR="00323CE4" w:rsidRDefault="00323CE4" w:rsidP="00323CE4">
      <w:pPr>
        <w:pStyle w:val="PL"/>
      </w:pPr>
      <w:r>
        <w:t xml:space="preserve">          minimum: 0</w:t>
      </w:r>
    </w:p>
    <w:p w14:paraId="5A62BB72" w14:textId="77777777" w:rsidR="00323CE4" w:rsidRDefault="00323CE4" w:rsidP="00323CE4">
      <w:pPr>
        <w:pStyle w:val="PL"/>
      </w:pPr>
      <w:r>
        <w:t xml:space="preserve">          maximum: 100</w:t>
      </w:r>
    </w:p>
    <w:p w14:paraId="18BDE03B" w14:textId="77777777" w:rsidR="00323CE4" w:rsidRDefault="00323CE4" w:rsidP="00323CE4">
      <w:pPr>
        <w:pStyle w:val="PL"/>
      </w:pPr>
      <w:r>
        <w:t xml:space="preserve">        accessDelay:</w:t>
      </w:r>
    </w:p>
    <w:p w14:paraId="475005E2" w14:textId="77777777" w:rsidR="00323CE4" w:rsidRDefault="00323CE4" w:rsidP="00323CE4">
      <w:pPr>
        <w:pStyle w:val="PL"/>
      </w:pPr>
      <w:r>
        <w:t xml:space="preserve">          type: integer</w:t>
      </w:r>
    </w:p>
    <w:p w14:paraId="63FE8FC2" w14:textId="77777777" w:rsidR="00323CE4" w:rsidRDefault="00323CE4" w:rsidP="00323CE4">
      <w:pPr>
        <w:pStyle w:val="PL"/>
      </w:pPr>
      <w:r>
        <w:t xml:space="preserve">          minimum: 10</w:t>
      </w:r>
    </w:p>
    <w:p w14:paraId="37DDEB74" w14:textId="77777777" w:rsidR="00323CE4" w:rsidRDefault="00323CE4" w:rsidP="00323CE4">
      <w:pPr>
        <w:pStyle w:val="PL"/>
      </w:pPr>
      <w:r>
        <w:t xml:space="preserve">          maximum: 560</w:t>
      </w:r>
    </w:p>
    <w:p w14:paraId="579EA325" w14:textId="77777777" w:rsidR="00323CE4" w:rsidRDefault="00323CE4" w:rsidP="00323CE4">
      <w:pPr>
        <w:pStyle w:val="PL"/>
      </w:pPr>
    </w:p>
    <w:p w14:paraId="7BE5B2C1" w14:textId="77777777" w:rsidR="00323CE4" w:rsidRDefault="00323CE4" w:rsidP="00323CE4">
      <w:pPr>
        <w:pStyle w:val="PL"/>
      </w:pPr>
      <w:r>
        <w:t xml:space="preserve">    NRPciList:</w:t>
      </w:r>
    </w:p>
    <w:p w14:paraId="3607A108" w14:textId="77777777" w:rsidR="00323CE4" w:rsidRDefault="00323CE4" w:rsidP="00323CE4">
      <w:pPr>
        <w:pStyle w:val="PL"/>
      </w:pPr>
      <w:r>
        <w:t xml:space="preserve">      type: array</w:t>
      </w:r>
    </w:p>
    <w:p w14:paraId="5DB980C1" w14:textId="77777777" w:rsidR="00323CE4" w:rsidRDefault="00323CE4" w:rsidP="00323CE4">
      <w:pPr>
        <w:pStyle w:val="PL"/>
      </w:pPr>
      <w:r>
        <w:t xml:space="preserve">      items:</w:t>
      </w:r>
    </w:p>
    <w:p w14:paraId="308D4594" w14:textId="77777777" w:rsidR="00323CE4" w:rsidRDefault="00323CE4" w:rsidP="00323CE4">
      <w:pPr>
        <w:pStyle w:val="PL"/>
      </w:pPr>
      <w:r>
        <w:t xml:space="preserve">        $ref: '#/components/schemas/NrPci'</w:t>
      </w:r>
    </w:p>
    <w:p w14:paraId="36B313F6" w14:textId="77777777" w:rsidR="00323CE4" w:rsidRDefault="00323CE4" w:rsidP="00323CE4">
      <w:pPr>
        <w:pStyle w:val="PL"/>
      </w:pPr>
      <w:r>
        <w:t xml:space="preserve">      minItems: 0</w:t>
      </w:r>
    </w:p>
    <w:p w14:paraId="0F118C00" w14:textId="77777777" w:rsidR="00323CE4" w:rsidRDefault="00323CE4" w:rsidP="00323CE4">
      <w:pPr>
        <w:pStyle w:val="PL"/>
      </w:pPr>
      <w:r>
        <w:t xml:space="preserve">      maxItems: 1007</w:t>
      </w:r>
    </w:p>
    <w:p w14:paraId="2F34A85A" w14:textId="77777777" w:rsidR="00323CE4" w:rsidRDefault="00323CE4" w:rsidP="00323CE4">
      <w:pPr>
        <w:pStyle w:val="PL"/>
      </w:pPr>
    </w:p>
    <w:p w14:paraId="122B620F" w14:textId="77777777" w:rsidR="00323CE4" w:rsidRDefault="00323CE4" w:rsidP="00323CE4">
      <w:pPr>
        <w:pStyle w:val="PL"/>
      </w:pPr>
      <w:r>
        <w:t xml:space="preserve">    CSonPciList:</w:t>
      </w:r>
    </w:p>
    <w:p w14:paraId="255D995D" w14:textId="77777777" w:rsidR="00323CE4" w:rsidRDefault="00323CE4" w:rsidP="00323CE4">
      <w:pPr>
        <w:pStyle w:val="PL"/>
      </w:pPr>
      <w:r>
        <w:t xml:space="preserve">      type: array</w:t>
      </w:r>
    </w:p>
    <w:p w14:paraId="12D15C4E" w14:textId="77777777" w:rsidR="00323CE4" w:rsidRDefault="00323CE4" w:rsidP="00323CE4">
      <w:pPr>
        <w:pStyle w:val="PL"/>
      </w:pPr>
      <w:r>
        <w:t xml:space="preserve">      items:</w:t>
      </w:r>
    </w:p>
    <w:p w14:paraId="04CED5CF" w14:textId="77777777" w:rsidR="00323CE4" w:rsidRDefault="00323CE4" w:rsidP="00323CE4">
      <w:pPr>
        <w:pStyle w:val="PL"/>
      </w:pPr>
      <w:r>
        <w:t xml:space="preserve">        $ref: '#/components/schemas/NrPci'</w:t>
      </w:r>
    </w:p>
    <w:p w14:paraId="0DED25E4" w14:textId="77777777" w:rsidR="00323CE4" w:rsidRDefault="00323CE4" w:rsidP="00323CE4">
      <w:pPr>
        <w:pStyle w:val="PL"/>
      </w:pPr>
      <w:r>
        <w:t xml:space="preserve">      minItems: 1</w:t>
      </w:r>
    </w:p>
    <w:p w14:paraId="5DD35E70" w14:textId="77777777" w:rsidR="00323CE4" w:rsidRDefault="00323CE4" w:rsidP="00323CE4">
      <w:pPr>
        <w:pStyle w:val="PL"/>
      </w:pPr>
      <w:r>
        <w:t xml:space="preserve">      maxItems: 100</w:t>
      </w:r>
    </w:p>
    <w:p w14:paraId="10DADAE3" w14:textId="77777777" w:rsidR="00323CE4" w:rsidRDefault="00323CE4" w:rsidP="00323CE4">
      <w:pPr>
        <w:pStyle w:val="PL"/>
      </w:pPr>
    </w:p>
    <w:p w14:paraId="370BF508" w14:textId="77777777" w:rsidR="00323CE4" w:rsidRDefault="00323CE4" w:rsidP="00323CE4">
      <w:pPr>
        <w:pStyle w:val="PL"/>
      </w:pPr>
      <w:r>
        <w:t xml:space="preserve">    MaximumDeviationHoTrigger:</w:t>
      </w:r>
    </w:p>
    <w:p w14:paraId="60C40115" w14:textId="77777777" w:rsidR="00323CE4" w:rsidRDefault="00323CE4" w:rsidP="00323CE4">
      <w:pPr>
        <w:pStyle w:val="PL"/>
      </w:pPr>
      <w:r>
        <w:t xml:space="preserve">      type: integer</w:t>
      </w:r>
    </w:p>
    <w:p w14:paraId="5A6A5FEA" w14:textId="77777777" w:rsidR="00323CE4" w:rsidRDefault="00323CE4" w:rsidP="00323CE4">
      <w:pPr>
        <w:pStyle w:val="PL"/>
      </w:pPr>
      <w:r>
        <w:t xml:space="preserve">      minimum: -20</w:t>
      </w:r>
    </w:p>
    <w:p w14:paraId="3DEE7351" w14:textId="77777777" w:rsidR="00323CE4" w:rsidRDefault="00323CE4" w:rsidP="00323CE4">
      <w:pPr>
        <w:pStyle w:val="PL"/>
      </w:pPr>
      <w:r>
        <w:t xml:space="preserve">      maximum: 20</w:t>
      </w:r>
    </w:p>
    <w:p w14:paraId="7FCAC60F" w14:textId="77777777" w:rsidR="00323CE4" w:rsidRDefault="00323CE4" w:rsidP="00323CE4">
      <w:pPr>
        <w:pStyle w:val="PL"/>
      </w:pPr>
    </w:p>
    <w:p w14:paraId="211D3346" w14:textId="77777777" w:rsidR="00323CE4" w:rsidRDefault="00323CE4" w:rsidP="00323CE4">
      <w:pPr>
        <w:pStyle w:val="PL"/>
      </w:pPr>
      <w:r>
        <w:t xml:space="preserve">    MaximumDeviationHoTriggerLow:</w:t>
      </w:r>
    </w:p>
    <w:p w14:paraId="7844C7CA" w14:textId="77777777" w:rsidR="00323CE4" w:rsidRDefault="00323CE4" w:rsidP="00323CE4">
      <w:pPr>
        <w:pStyle w:val="PL"/>
      </w:pPr>
      <w:r>
        <w:t xml:space="preserve">      type: integer</w:t>
      </w:r>
    </w:p>
    <w:p w14:paraId="01B1758A" w14:textId="77777777" w:rsidR="00323CE4" w:rsidRDefault="00323CE4" w:rsidP="00323CE4">
      <w:pPr>
        <w:pStyle w:val="PL"/>
      </w:pPr>
      <w:r>
        <w:t xml:space="preserve">      minimum: -20</w:t>
      </w:r>
    </w:p>
    <w:p w14:paraId="0FF6EB01" w14:textId="77777777" w:rsidR="00323CE4" w:rsidRDefault="00323CE4" w:rsidP="00323CE4">
      <w:pPr>
        <w:pStyle w:val="PL"/>
      </w:pPr>
      <w:r>
        <w:t xml:space="preserve">      maximum: 20</w:t>
      </w:r>
    </w:p>
    <w:p w14:paraId="0EA23DDD" w14:textId="77777777" w:rsidR="00323CE4" w:rsidRDefault="00323CE4" w:rsidP="00323CE4">
      <w:pPr>
        <w:pStyle w:val="PL"/>
      </w:pPr>
    </w:p>
    <w:p w14:paraId="012C101F" w14:textId="77777777" w:rsidR="00323CE4" w:rsidRDefault="00323CE4" w:rsidP="00323CE4">
      <w:pPr>
        <w:pStyle w:val="PL"/>
      </w:pPr>
      <w:r>
        <w:t xml:space="preserve">    MaximumDeviationHoTriggerHigh:</w:t>
      </w:r>
    </w:p>
    <w:p w14:paraId="127317A8" w14:textId="77777777" w:rsidR="00323CE4" w:rsidRDefault="00323CE4" w:rsidP="00323CE4">
      <w:pPr>
        <w:pStyle w:val="PL"/>
      </w:pPr>
      <w:r>
        <w:t xml:space="preserve">      type: integer</w:t>
      </w:r>
    </w:p>
    <w:p w14:paraId="645F49D1" w14:textId="77777777" w:rsidR="00323CE4" w:rsidRDefault="00323CE4" w:rsidP="00323CE4">
      <w:pPr>
        <w:pStyle w:val="PL"/>
      </w:pPr>
      <w:r>
        <w:t xml:space="preserve">      minimum: -20</w:t>
      </w:r>
    </w:p>
    <w:p w14:paraId="369FCEB3" w14:textId="77777777" w:rsidR="00323CE4" w:rsidRDefault="00323CE4" w:rsidP="00323CE4">
      <w:pPr>
        <w:pStyle w:val="PL"/>
      </w:pPr>
      <w:r>
        <w:t xml:space="preserve">      maximum: 20</w:t>
      </w:r>
    </w:p>
    <w:p w14:paraId="2BC97D40" w14:textId="77777777" w:rsidR="00323CE4" w:rsidRDefault="00323CE4" w:rsidP="00323CE4">
      <w:pPr>
        <w:pStyle w:val="PL"/>
      </w:pPr>
    </w:p>
    <w:p w14:paraId="6BD6BA04" w14:textId="77777777" w:rsidR="00323CE4" w:rsidRDefault="00323CE4" w:rsidP="00323CE4">
      <w:pPr>
        <w:pStyle w:val="PL"/>
      </w:pPr>
      <w:r>
        <w:t xml:space="preserve">    MinimumTimeBetweenHoTriggerChange:</w:t>
      </w:r>
    </w:p>
    <w:p w14:paraId="27AB2D61" w14:textId="77777777" w:rsidR="00323CE4" w:rsidRDefault="00323CE4" w:rsidP="00323CE4">
      <w:pPr>
        <w:pStyle w:val="PL"/>
      </w:pPr>
      <w:r>
        <w:t xml:space="preserve">      type: integer</w:t>
      </w:r>
    </w:p>
    <w:p w14:paraId="6CF8BAE0" w14:textId="77777777" w:rsidR="00323CE4" w:rsidRDefault="00323CE4" w:rsidP="00323CE4">
      <w:pPr>
        <w:pStyle w:val="PL"/>
      </w:pPr>
      <w:r>
        <w:t xml:space="preserve">      minimum: 0</w:t>
      </w:r>
    </w:p>
    <w:p w14:paraId="1D261F02" w14:textId="77777777" w:rsidR="00323CE4" w:rsidRDefault="00323CE4" w:rsidP="00323CE4">
      <w:pPr>
        <w:pStyle w:val="PL"/>
      </w:pPr>
      <w:r>
        <w:t xml:space="preserve">      maximum: 604800</w:t>
      </w:r>
    </w:p>
    <w:p w14:paraId="5A805E7A" w14:textId="77777777" w:rsidR="00323CE4" w:rsidRDefault="00323CE4" w:rsidP="00323CE4">
      <w:pPr>
        <w:pStyle w:val="PL"/>
      </w:pPr>
    </w:p>
    <w:p w14:paraId="09B5447E" w14:textId="77777777" w:rsidR="00323CE4" w:rsidRDefault="00323CE4" w:rsidP="00323CE4">
      <w:pPr>
        <w:pStyle w:val="PL"/>
      </w:pPr>
      <w:r>
        <w:t xml:space="preserve">    TstoreUEcntxt:</w:t>
      </w:r>
    </w:p>
    <w:p w14:paraId="0A1144E8" w14:textId="77777777" w:rsidR="00323CE4" w:rsidRDefault="00323CE4" w:rsidP="00323CE4">
      <w:pPr>
        <w:pStyle w:val="PL"/>
      </w:pPr>
      <w:r>
        <w:t xml:space="preserve">      type: integer</w:t>
      </w:r>
    </w:p>
    <w:p w14:paraId="538D356C" w14:textId="77777777" w:rsidR="00323CE4" w:rsidRDefault="00323CE4" w:rsidP="00323CE4">
      <w:pPr>
        <w:pStyle w:val="PL"/>
      </w:pPr>
      <w:r>
        <w:t xml:space="preserve">      minimum: 0</w:t>
      </w:r>
    </w:p>
    <w:p w14:paraId="6B475277" w14:textId="77777777" w:rsidR="00323CE4" w:rsidRDefault="00323CE4" w:rsidP="00323CE4">
      <w:pPr>
        <w:pStyle w:val="PL"/>
      </w:pPr>
      <w:r>
        <w:t xml:space="preserve">      maximum: 1023</w:t>
      </w:r>
    </w:p>
    <w:p w14:paraId="2A337E17" w14:textId="77777777" w:rsidR="00323CE4" w:rsidRDefault="00323CE4" w:rsidP="00323CE4">
      <w:pPr>
        <w:pStyle w:val="PL"/>
      </w:pPr>
    </w:p>
    <w:p w14:paraId="147910B3" w14:textId="77777777" w:rsidR="00323CE4" w:rsidRDefault="00323CE4" w:rsidP="00323CE4">
      <w:pPr>
        <w:pStyle w:val="PL"/>
      </w:pPr>
      <w:r>
        <w:t xml:space="preserve">    CellState:</w:t>
      </w:r>
    </w:p>
    <w:p w14:paraId="03825C6D" w14:textId="77777777" w:rsidR="00323CE4" w:rsidRDefault="00323CE4" w:rsidP="00323CE4">
      <w:pPr>
        <w:pStyle w:val="PL"/>
      </w:pPr>
      <w:r>
        <w:t xml:space="preserve">      type: string</w:t>
      </w:r>
    </w:p>
    <w:p w14:paraId="3B207A52" w14:textId="77777777" w:rsidR="00323CE4" w:rsidRDefault="00323CE4" w:rsidP="00323CE4">
      <w:pPr>
        <w:pStyle w:val="PL"/>
      </w:pPr>
      <w:r>
        <w:t xml:space="preserve">      enum:</w:t>
      </w:r>
    </w:p>
    <w:p w14:paraId="68016285" w14:textId="77777777" w:rsidR="00323CE4" w:rsidRDefault="00323CE4" w:rsidP="00323CE4">
      <w:pPr>
        <w:pStyle w:val="PL"/>
      </w:pPr>
      <w:r>
        <w:t xml:space="preserve">        - IDLE</w:t>
      </w:r>
    </w:p>
    <w:p w14:paraId="182D7424" w14:textId="77777777" w:rsidR="00323CE4" w:rsidRDefault="00323CE4" w:rsidP="00323CE4">
      <w:pPr>
        <w:pStyle w:val="PL"/>
      </w:pPr>
      <w:r>
        <w:t xml:space="preserve">        - INACTIVE</w:t>
      </w:r>
    </w:p>
    <w:p w14:paraId="22CD4B2B" w14:textId="77777777" w:rsidR="00323CE4" w:rsidRDefault="00323CE4" w:rsidP="00323CE4">
      <w:pPr>
        <w:pStyle w:val="PL"/>
      </w:pPr>
      <w:r>
        <w:t xml:space="preserve">        - ACTIVE</w:t>
      </w:r>
    </w:p>
    <w:p w14:paraId="38C96C0A" w14:textId="77777777" w:rsidR="00323CE4" w:rsidRDefault="00323CE4" w:rsidP="00323CE4">
      <w:pPr>
        <w:pStyle w:val="PL"/>
      </w:pPr>
      <w:r>
        <w:t xml:space="preserve">    CyclicPrefix:</w:t>
      </w:r>
    </w:p>
    <w:p w14:paraId="2242970C" w14:textId="77777777" w:rsidR="00323CE4" w:rsidRDefault="00323CE4" w:rsidP="00323CE4">
      <w:pPr>
        <w:pStyle w:val="PL"/>
      </w:pPr>
      <w:r>
        <w:t xml:space="preserve">      type: string</w:t>
      </w:r>
    </w:p>
    <w:p w14:paraId="6FA971E9" w14:textId="77777777" w:rsidR="00323CE4" w:rsidRDefault="00323CE4" w:rsidP="00323CE4">
      <w:pPr>
        <w:pStyle w:val="PL"/>
      </w:pPr>
      <w:r>
        <w:t xml:space="preserve">      enum:</w:t>
      </w:r>
    </w:p>
    <w:p w14:paraId="5283ED95" w14:textId="77777777" w:rsidR="00323CE4" w:rsidRDefault="00323CE4" w:rsidP="00323CE4">
      <w:pPr>
        <w:pStyle w:val="PL"/>
      </w:pPr>
      <w:r>
        <w:t xml:space="preserve">        - '15'</w:t>
      </w:r>
    </w:p>
    <w:p w14:paraId="2A3E435F" w14:textId="77777777" w:rsidR="00323CE4" w:rsidRDefault="00323CE4" w:rsidP="00323CE4">
      <w:pPr>
        <w:pStyle w:val="PL"/>
      </w:pPr>
      <w:r>
        <w:t xml:space="preserve">        - '30'</w:t>
      </w:r>
    </w:p>
    <w:p w14:paraId="31AB6FF9" w14:textId="77777777" w:rsidR="00323CE4" w:rsidRDefault="00323CE4" w:rsidP="00323CE4">
      <w:pPr>
        <w:pStyle w:val="PL"/>
      </w:pPr>
      <w:r>
        <w:t xml:space="preserve">        - '60'</w:t>
      </w:r>
    </w:p>
    <w:p w14:paraId="18F382D8" w14:textId="77777777" w:rsidR="00323CE4" w:rsidRDefault="00323CE4" w:rsidP="00323CE4">
      <w:pPr>
        <w:pStyle w:val="PL"/>
      </w:pPr>
      <w:r>
        <w:t xml:space="preserve">        - '120'</w:t>
      </w:r>
    </w:p>
    <w:p w14:paraId="50EF54B6" w14:textId="77777777" w:rsidR="00323CE4" w:rsidRDefault="00323CE4" w:rsidP="00323CE4">
      <w:pPr>
        <w:pStyle w:val="PL"/>
      </w:pPr>
      <w:r>
        <w:t xml:space="preserve">    TxDirection:</w:t>
      </w:r>
    </w:p>
    <w:p w14:paraId="0891A575" w14:textId="77777777" w:rsidR="00323CE4" w:rsidRDefault="00323CE4" w:rsidP="00323CE4">
      <w:pPr>
        <w:pStyle w:val="PL"/>
      </w:pPr>
      <w:r>
        <w:t xml:space="preserve">      type: string</w:t>
      </w:r>
    </w:p>
    <w:p w14:paraId="56853D17" w14:textId="77777777" w:rsidR="00323CE4" w:rsidRDefault="00323CE4" w:rsidP="00323CE4">
      <w:pPr>
        <w:pStyle w:val="PL"/>
      </w:pPr>
      <w:r>
        <w:t xml:space="preserve">      enum:</w:t>
      </w:r>
    </w:p>
    <w:p w14:paraId="50856F0D" w14:textId="77777777" w:rsidR="00323CE4" w:rsidRDefault="00323CE4" w:rsidP="00323CE4">
      <w:pPr>
        <w:pStyle w:val="PL"/>
      </w:pPr>
      <w:r>
        <w:t xml:space="preserve">        - DL</w:t>
      </w:r>
    </w:p>
    <w:p w14:paraId="2A021B71" w14:textId="77777777" w:rsidR="00323CE4" w:rsidRDefault="00323CE4" w:rsidP="00323CE4">
      <w:pPr>
        <w:pStyle w:val="PL"/>
      </w:pPr>
      <w:r>
        <w:t xml:space="preserve">        - UL</w:t>
      </w:r>
    </w:p>
    <w:p w14:paraId="2DE39019" w14:textId="77777777" w:rsidR="00323CE4" w:rsidRDefault="00323CE4" w:rsidP="00323CE4">
      <w:pPr>
        <w:pStyle w:val="PL"/>
      </w:pPr>
      <w:r>
        <w:t xml:space="preserve">        - DL_AND_UL</w:t>
      </w:r>
    </w:p>
    <w:p w14:paraId="0E1BE4F4" w14:textId="77777777" w:rsidR="00323CE4" w:rsidRDefault="00323CE4" w:rsidP="00323CE4">
      <w:pPr>
        <w:pStyle w:val="PL"/>
      </w:pPr>
      <w:r>
        <w:t xml:space="preserve">    BwpContext:</w:t>
      </w:r>
    </w:p>
    <w:p w14:paraId="5F2B1E42" w14:textId="77777777" w:rsidR="00323CE4" w:rsidRDefault="00323CE4" w:rsidP="00323CE4">
      <w:pPr>
        <w:pStyle w:val="PL"/>
      </w:pPr>
      <w:r>
        <w:t xml:space="preserve">      type: string</w:t>
      </w:r>
    </w:p>
    <w:p w14:paraId="1434BDF8" w14:textId="77777777" w:rsidR="00323CE4" w:rsidRDefault="00323CE4" w:rsidP="00323CE4">
      <w:pPr>
        <w:pStyle w:val="PL"/>
      </w:pPr>
      <w:r>
        <w:t xml:space="preserve">      enum:</w:t>
      </w:r>
    </w:p>
    <w:p w14:paraId="46688D76" w14:textId="77777777" w:rsidR="00323CE4" w:rsidRDefault="00323CE4" w:rsidP="00323CE4">
      <w:pPr>
        <w:pStyle w:val="PL"/>
      </w:pPr>
      <w:r>
        <w:t xml:space="preserve">        - DL</w:t>
      </w:r>
    </w:p>
    <w:p w14:paraId="3407D4D0" w14:textId="77777777" w:rsidR="00323CE4" w:rsidRDefault="00323CE4" w:rsidP="00323CE4">
      <w:pPr>
        <w:pStyle w:val="PL"/>
      </w:pPr>
      <w:r>
        <w:t xml:space="preserve">        - UL</w:t>
      </w:r>
    </w:p>
    <w:p w14:paraId="2B7C0D73" w14:textId="77777777" w:rsidR="00323CE4" w:rsidRDefault="00323CE4" w:rsidP="00323CE4">
      <w:pPr>
        <w:pStyle w:val="PL"/>
      </w:pPr>
      <w:r>
        <w:t xml:space="preserve">        - SUL</w:t>
      </w:r>
    </w:p>
    <w:p w14:paraId="511CBF1B" w14:textId="77777777" w:rsidR="00323CE4" w:rsidRDefault="00323CE4" w:rsidP="00323CE4">
      <w:pPr>
        <w:pStyle w:val="PL"/>
      </w:pPr>
      <w:r>
        <w:t xml:space="preserve">    IsInitialBwp:</w:t>
      </w:r>
    </w:p>
    <w:p w14:paraId="56DC4FD7" w14:textId="77777777" w:rsidR="00323CE4" w:rsidRDefault="00323CE4" w:rsidP="00323CE4">
      <w:pPr>
        <w:pStyle w:val="PL"/>
      </w:pPr>
      <w:r>
        <w:t xml:space="preserve">      type: string</w:t>
      </w:r>
    </w:p>
    <w:p w14:paraId="5CEFCD8F" w14:textId="77777777" w:rsidR="00323CE4" w:rsidRDefault="00323CE4" w:rsidP="00323CE4">
      <w:pPr>
        <w:pStyle w:val="PL"/>
      </w:pPr>
      <w:r>
        <w:t xml:space="preserve">      enum:</w:t>
      </w:r>
    </w:p>
    <w:p w14:paraId="76ADDAB6" w14:textId="77777777" w:rsidR="00323CE4" w:rsidRDefault="00323CE4" w:rsidP="00323CE4">
      <w:pPr>
        <w:pStyle w:val="PL"/>
      </w:pPr>
      <w:r>
        <w:t xml:space="preserve">        - INITIAL</w:t>
      </w:r>
    </w:p>
    <w:p w14:paraId="06AC6A50" w14:textId="77777777" w:rsidR="00323CE4" w:rsidRDefault="00323CE4" w:rsidP="00323CE4">
      <w:pPr>
        <w:pStyle w:val="PL"/>
      </w:pPr>
      <w:r>
        <w:t xml:space="preserve">        - OTHER</w:t>
      </w:r>
    </w:p>
    <w:p w14:paraId="1F772BA6" w14:textId="77777777" w:rsidR="00323CE4" w:rsidRDefault="00323CE4" w:rsidP="00323CE4">
      <w:pPr>
        <w:pStyle w:val="PL"/>
      </w:pPr>
      <w:r>
        <w:t xml:space="preserve">        - SUL</w:t>
      </w:r>
    </w:p>
    <w:p w14:paraId="39D235B4" w14:textId="77777777" w:rsidR="00323CE4" w:rsidRDefault="00323CE4" w:rsidP="00323CE4">
      <w:pPr>
        <w:pStyle w:val="PL"/>
      </w:pPr>
    </w:p>
    <w:p w14:paraId="50630F49" w14:textId="77777777" w:rsidR="00323CE4" w:rsidRDefault="00323CE4" w:rsidP="00323CE4">
      <w:pPr>
        <w:pStyle w:val="PL"/>
      </w:pPr>
      <w:r>
        <w:t xml:space="preserve">    IsESCoveredBy:</w:t>
      </w:r>
    </w:p>
    <w:p w14:paraId="034E35A5" w14:textId="77777777" w:rsidR="00323CE4" w:rsidRDefault="00323CE4" w:rsidP="00323CE4">
      <w:pPr>
        <w:pStyle w:val="PL"/>
      </w:pPr>
      <w:r>
        <w:t xml:space="preserve">      type: string</w:t>
      </w:r>
    </w:p>
    <w:p w14:paraId="6A6CB169" w14:textId="77777777" w:rsidR="00323CE4" w:rsidRDefault="00323CE4" w:rsidP="00323CE4">
      <w:pPr>
        <w:pStyle w:val="PL"/>
      </w:pPr>
      <w:r>
        <w:t xml:space="preserve">      enum:</w:t>
      </w:r>
    </w:p>
    <w:p w14:paraId="66DF0B5F" w14:textId="77777777" w:rsidR="00323CE4" w:rsidRDefault="00323CE4" w:rsidP="00323CE4">
      <w:pPr>
        <w:pStyle w:val="PL"/>
      </w:pPr>
      <w:r>
        <w:t xml:space="preserve">        - NO</w:t>
      </w:r>
    </w:p>
    <w:p w14:paraId="15C42085" w14:textId="77777777" w:rsidR="00323CE4" w:rsidRDefault="00323CE4" w:rsidP="00323CE4">
      <w:pPr>
        <w:pStyle w:val="PL"/>
      </w:pPr>
      <w:r>
        <w:t xml:space="preserve">        - PARTIAL</w:t>
      </w:r>
    </w:p>
    <w:p w14:paraId="20203C1A" w14:textId="77777777" w:rsidR="00323CE4" w:rsidRDefault="00323CE4" w:rsidP="00323CE4">
      <w:pPr>
        <w:pStyle w:val="PL"/>
      </w:pPr>
      <w:r>
        <w:t xml:space="preserve">        - FULL</w:t>
      </w:r>
    </w:p>
    <w:p w14:paraId="0FAE6440" w14:textId="77777777" w:rsidR="00323CE4" w:rsidRDefault="00323CE4" w:rsidP="00323CE4">
      <w:pPr>
        <w:pStyle w:val="PL"/>
      </w:pPr>
      <w:r>
        <w:t xml:space="preserve">    RrmPolicyMember:</w:t>
      </w:r>
    </w:p>
    <w:p w14:paraId="3048A492" w14:textId="77777777" w:rsidR="00323CE4" w:rsidRDefault="00323CE4" w:rsidP="00323CE4">
      <w:pPr>
        <w:pStyle w:val="PL"/>
      </w:pPr>
      <w:r>
        <w:t xml:space="preserve">      type: object</w:t>
      </w:r>
    </w:p>
    <w:p w14:paraId="6DDE4D27" w14:textId="77777777" w:rsidR="00323CE4" w:rsidRDefault="00323CE4" w:rsidP="00323CE4">
      <w:pPr>
        <w:pStyle w:val="PL"/>
      </w:pPr>
      <w:r>
        <w:t xml:space="preserve">      properties:</w:t>
      </w:r>
    </w:p>
    <w:p w14:paraId="0442C263" w14:textId="77777777" w:rsidR="00323CE4" w:rsidRDefault="00323CE4" w:rsidP="00323CE4">
      <w:pPr>
        <w:pStyle w:val="PL"/>
      </w:pPr>
      <w:r>
        <w:t xml:space="preserve">        plmnId:</w:t>
      </w:r>
    </w:p>
    <w:p w14:paraId="10281520" w14:textId="77777777" w:rsidR="00323CE4" w:rsidRDefault="00323CE4" w:rsidP="00323CE4">
      <w:pPr>
        <w:pStyle w:val="PL"/>
      </w:pPr>
      <w:r>
        <w:t xml:space="preserve">          $ref: 'TS28623_ComDefs.yaml#/components/schemas/PlmnId'</w:t>
      </w:r>
    </w:p>
    <w:p w14:paraId="6CBF3933" w14:textId="77777777" w:rsidR="00323CE4" w:rsidRDefault="00323CE4" w:rsidP="00323CE4">
      <w:pPr>
        <w:pStyle w:val="PL"/>
      </w:pPr>
      <w:r>
        <w:t xml:space="preserve">        snssai:</w:t>
      </w:r>
    </w:p>
    <w:p w14:paraId="7F024BCA" w14:textId="77777777" w:rsidR="00323CE4" w:rsidRDefault="00323CE4" w:rsidP="00323CE4">
      <w:pPr>
        <w:pStyle w:val="PL"/>
      </w:pPr>
      <w:r>
        <w:t xml:space="preserve">          $ref: '#/components/schemas/Snssai'</w:t>
      </w:r>
    </w:p>
    <w:p w14:paraId="162284BD" w14:textId="77777777" w:rsidR="00323CE4" w:rsidRDefault="00323CE4" w:rsidP="00323CE4">
      <w:pPr>
        <w:pStyle w:val="PL"/>
      </w:pPr>
      <w:r>
        <w:t xml:space="preserve">    RrmPolicyMemberList:</w:t>
      </w:r>
    </w:p>
    <w:p w14:paraId="454AFFFB" w14:textId="77777777" w:rsidR="00323CE4" w:rsidRDefault="00323CE4" w:rsidP="00323CE4">
      <w:pPr>
        <w:pStyle w:val="PL"/>
      </w:pPr>
      <w:r>
        <w:t xml:space="preserve">      type: array</w:t>
      </w:r>
    </w:p>
    <w:p w14:paraId="694B184C" w14:textId="77777777" w:rsidR="00323CE4" w:rsidRDefault="00323CE4" w:rsidP="00323CE4">
      <w:pPr>
        <w:pStyle w:val="PL"/>
      </w:pPr>
      <w:r>
        <w:t xml:space="preserve">      items:</w:t>
      </w:r>
    </w:p>
    <w:p w14:paraId="00F00CD5" w14:textId="77777777" w:rsidR="00323CE4" w:rsidRDefault="00323CE4" w:rsidP="00323CE4">
      <w:pPr>
        <w:pStyle w:val="PL"/>
      </w:pPr>
      <w:r>
        <w:t xml:space="preserve">        $ref: '#/components/schemas/RrmPolicyMember'</w:t>
      </w:r>
    </w:p>
    <w:p w14:paraId="1428E61A" w14:textId="77777777" w:rsidR="00323CE4" w:rsidRDefault="00323CE4" w:rsidP="00323CE4">
      <w:pPr>
        <w:pStyle w:val="PL"/>
      </w:pPr>
      <w:r>
        <w:t xml:space="preserve">    AddressWithVlan:</w:t>
      </w:r>
    </w:p>
    <w:p w14:paraId="0010390F" w14:textId="77777777" w:rsidR="00323CE4" w:rsidRDefault="00323CE4" w:rsidP="00323CE4">
      <w:pPr>
        <w:pStyle w:val="PL"/>
      </w:pPr>
      <w:r>
        <w:t xml:space="preserve">      type: object</w:t>
      </w:r>
    </w:p>
    <w:p w14:paraId="0969A99D" w14:textId="77777777" w:rsidR="00323CE4" w:rsidRDefault="00323CE4" w:rsidP="00323CE4">
      <w:pPr>
        <w:pStyle w:val="PL"/>
      </w:pPr>
      <w:r>
        <w:t xml:space="preserve">      properties:</w:t>
      </w:r>
    </w:p>
    <w:p w14:paraId="359CADDD" w14:textId="77777777" w:rsidR="00323CE4" w:rsidRDefault="00323CE4" w:rsidP="00323CE4">
      <w:pPr>
        <w:pStyle w:val="PL"/>
      </w:pPr>
      <w:r>
        <w:t xml:space="preserve">        ipv4Address:</w:t>
      </w:r>
    </w:p>
    <w:p w14:paraId="56C6BB27" w14:textId="77777777" w:rsidR="00323CE4" w:rsidRDefault="00323CE4" w:rsidP="00323CE4">
      <w:pPr>
        <w:pStyle w:val="PL"/>
      </w:pPr>
      <w:r>
        <w:t xml:space="preserve">          $ref: 'TS28623_ComDefs.yaml#/components/schemas/Ipv4Addr'</w:t>
      </w:r>
    </w:p>
    <w:p w14:paraId="2106983E" w14:textId="77777777" w:rsidR="00323CE4" w:rsidRDefault="00323CE4" w:rsidP="00323CE4">
      <w:pPr>
        <w:pStyle w:val="PL"/>
      </w:pPr>
      <w:r>
        <w:t xml:space="preserve">        ipv6Address:</w:t>
      </w:r>
    </w:p>
    <w:p w14:paraId="150B4A88" w14:textId="77777777" w:rsidR="00323CE4" w:rsidRDefault="00323CE4" w:rsidP="00323CE4">
      <w:pPr>
        <w:pStyle w:val="PL"/>
      </w:pPr>
      <w:r>
        <w:t xml:space="preserve">          $ref: 'TS28623_ComDefs.yaml#/components/schemas/Ipv6Addr'</w:t>
      </w:r>
    </w:p>
    <w:p w14:paraId="6D370C3C" w14:textId="77777777" w:rsidR="00323CE4" w:rsidRDefault="00323CE4" w:rsidP="00323CE4">
      <w:pPr>
        <w:pStyle w:val="PL"/>
      </w:pPr>
      <w:r>
        <w:t xml:space="preserve">        vlanId:</w:t>
      </w:r>
    </w:p>
    <w:p w14:paraId="73DD48EA" w14:textId="77777777" w:rsidR="00323CE4" w:rsidRDefault="00323CE4" w:rsidP="00323CE4">
      <w:pPr>
        <w:pStyle w:val="PL"/>
      </w:pPr>
      <w:r>
        <w:t xml:space="preserve">          type: integer</w:t>
      </w:r>
    </w:p>
    <w:p w14:paraId="0B43213D" w14:textId="77777777" w:rsidR="00323CE4" w:rsidRDefault="00323CE4" w:rsidP="00323CE4">
      <w:pPr>
        <w:pStyle w:val="PL"/>
      </w:pPr>
      <w:r>
        <w:t xml:space="preserve">          minimum: 0</w:t>
      </w:r>
    </w:p>
    <w:p w14:paraId="295EC7C0" w14:textId="77777777" w:rsidR="00323CE4" w:rsidRDefault="00323CE4" w:rsidP="00323CE4">
      <w:pPr>
        <w:pStyle w:val="PL"/>
      </w:pPr>
      <w:r>
        <w:t xml:space="preserve">          maximum: 4096</w:t>
      </w:r>
    </w:p>
    <w:p w14:paraId="3421D922" w14:textId="77777777" w:rsidR="00323CE4" w:rsidRDefault="00323CE4" w:rsidP="00323CE4">
      <w:pPr>
        <w:pStyle w:val="PL"/>
      </w:pPr>
      <w:r>
        <w:t xml:space="preserve">    LocalAddress:</w:t>
      </w:r>
    </w:p>
    <w:p w14:paraId="1193B2AA" w14:textId="77777777" w:rsidR="00323CE4" w:rsidRDefault="00323CE4" w:rsidP="00323CE4">
      <w:pPr>
        <w:pStyle w:val="PL"/>
      </w:pPr>
      <w:r>
        <w:t xml:space="preserve">      type: object</w:t>
      </w:r>
    </w:p>
    <w:p w14:paraId="6A39D7E8" w14:textId="77777777" w:rsidR="00323CE4" w:rsidRDefault="00323CE4" w:rsidP="00323CE4">
      <w:pPr>
        <w:pStyle w:val="PL"/>
      </w:pPr>
      <w:r>
        <w:t xml:space="preserve">      properties:</w:t>
      </w:r>
    </w:p>
    <w:p w14:paraId="481CC94E" w14:textId="77777777" w:rsidR="00323CE4" w:rsidRDefault="00323CE4" w:rsidP="00323CE4">
      <w:pPr>
        <w:pStyle w:val="PL"/>
      </w:pPr>
      <w:r>
        <w:t xml:space="preserve">        addressWithVlan:</w:t>
      </w:r>
    </w:p>
    <w:p w14:paraId="13639001" w14:textId="77777777" w:rsidR="00323CE4" w:rsidRDefault="00323CE4" w:rsidP="00323CE4">
      <w:pPr>
        <w:pStyle w:val="PL"/>
      </w:pPr>
      <w:r>
        <w:t xml:space="preserve">          $ref: '#/components/schemas/AddressWithVlan'</w:t>
      </w:r>
    </w:p>
    <w:p w14:paraId="6D982198" w14:textId="77777777" w:rsidR="00323CE4" w:rsidRDefault="00323CE4" w:rsidP="00323CE4">
      <w:pPr>
        <w:pStyle w:val="PL"/>
      </w:pPr>
      <w:r>
        <w:t xml:space="preserve">        port:</w:t>
      </w:r>
    </w:p>
    <w:p w14:paraId="004DBD02" w14:textId="77777777" w:rsidR="00323CE4" w:rsidRDefault="00323CE4" w:rsidP="00323CE4">
      <w:pPr>
        <w:pStyle w:val="PL"/>
      </w:pPr>
      <w:r>
        <w:t xml:space="preserve">          type: integer</w:t>
      </w:r>
    </w:p>
    <w:p w14:paraId="4158A1B6" w14:textId="77777777" w:rsidR="00323CE4" w:rsidRDefault="00323CE4" w:rsidP="00323CE4">
      <w:pPr>
        <w:pStyle w:val="PL"/>
      </w:pPr>
      <w:r>
        <w:lastRenderedPageBreak/>
        <w:t xml:space="preserve">          minimum: 0</w:t>
      </w:r>
    </w:p>
    <w:p w14:paraId="00408E80" w14:textId="77777777" w:rsidR="00323CE4" w:rsidRDefault="00323CE4" w:rsidP="00323CE4">
      <w:pPr>
        <w:pStyle w:val="PL"/>
      </w:pPr>
      <w:r>
        <w:t xml:space="preserve">          maximum: 65535</w:t>
      </w:r>
    </w:p>
    <w:p w14:paraId="47A77C06" w14:textId="77777777" w:rsidR="00323CE4" w:rsidRDefault="00323CE4" w:rsidP="00323CE4">
      <w:pPr>
        <w:pStyle w:val="PL"/>
      </w:pPr>
      <w:r>
        <w:t xml:space="preserve">    RemoteAddress:</w:t>
      </w:r>
    </w:p>
    <w:p w14:paraId="7F4DBC82" w14:textId="77777777" w:rsidR="00323CE4" w:rsidRDefault="00323CE4" w:rsidP="00323CE4">
      <w:pPr>
        <w:pStyle w:val="PL"/>
      </w:pPr>
      <w:r>
        <w:t xml:space="preserve">      type: object</w:t>
      </w:r>
    </w:p>
    <w:p w14:paraId="6445B6A5" w14:textId="77777777" w:rsidR="00323CE4" w:rsidRDefault="00323CE4" w:rsidP="00323CE4">
      <w:pPr>
        <w:pStyle w:val="PL"/>
      </w:pPr>
      <w:r>
        <w:t xml:space="preserve">      properties:</w:t>
      </w:r>
    </w:p>
    <w:p w14:paraId="617CB5AD" w14:textId="77777777" w:rsidR="00323CE4" w:rsidRDefault="00323CE4" w:rsidP="00323CE4">
      <w:pPr>
        <w:pStyle w:val="PL"/>
      </w:pPr>
      <w:r>
        <w:t xml:space="preserve">        ipv4Address:</w:t>
      </w:r>
    </w:p>
    <w:p w14:paraId="0852909B" w14:textId="77777777" w:rsidR="00323CE4" w:rsidRDefault="00323CE4" w:rsidP="00323CE4">
      <w:pPr>
        <w:pStyle w:val="PL"/>
      </w:pPr>
      <w:r>
        <w:t xml:space="preserve">          $ref: 'TS28623_ComDefs.yaml#/components/schemas/Ipv4Addr'</w:t>
      </w:r>
    </w:p>
    <w:p w14:paraId="62824D38" w14:textId="77777777" w:rsidR="00323CE4" w:rsidRDefault="00323CE4" w:rsidP="00323CE4">
      <w:pPr>
        <w:pStyle w:val="PL"/>
      </w:pPr>
      <w:r>
        <w:t xml:space="preserve">        ipv6Address:</w:t>
      </w:r>
    </w:p>
    <w:p w14:paraId="3BD93F0D" w14:textId="77777777" w:rsidR="00323CE4" w:rsidRDefault="00323CE4" w:rsidP="00323CE4">
      <w:pPr>
        <w:pStyle w:val="PL"/>
      </w:pPr>
      <w:r>
        <w:t xml:space="preserve">          $ref: 'TS28623_ComDefs.yaml#/components/schemas/Ipv6Addr'</w:t>
      </w:r>
    </w:p>
    <w:p w14:paraId="1854AA2B" w14:textId="77777777" w:rsidR="00323CE4" w:rsidRDefault="00323CE4" w:rsidP="00323CE4">
      <w:pPr>
        <w:pStyle w:val="PL"/>
      </w:pPr>
    </w:p>
    <w:p w14:paraId="0311024D" w14:textId="77777777" w:rsidR="00323CE4" w:rsidRDefault="00323CE4" w:rsidP="00323CE4">
      <w:pPr>
        <w:pStyle w:val="PL"/>
        <w:rPr>
          <w:del w:id="71" w:author="sunse"/>
        </w:rPr>
      </w:pPr>
      <w:del w:id="72" w:author="sunse">
        <w:r>
          <w:delText xml:space="preserve">    CellIndividualOffset:</w:delText>
        </w:r>
      </w:del>
    </w:p>
    <w:p w14:paraId="3E91ECCF" w14:textId="77777777" w:rsidR="00323CE4" w:rsidRDefault="00323CE4" w:rsidP="00323CE4">
      <w:pPr>
        <w:pStyle w:val="PL"/>
        <w:rPr>
          <w:del w:id="73" w:author="sunse"/>
        </w:rPr>
      </w:pPr>
      <w:del w:id="74" w:author="sunse">
        <w:r>
          <w:delText xml:space="preserve">      type: object</w:delText>
        </w:r>
      </w:del>
    </w:p>
    <w:p w14:paraId="7F369AD0" w14:textId="77777777" w:rsidR="00323CE4" w:rsidRDefault="00323CE4" w:rsidP="00323CE4">
      <w:pPr>
        <w:pStyle w:val="PL"/>
        <w:rPr>
          <w:del w:id="75" w:author="sunse"/>
        </w:rPr>
      </w:pPr>
      <w:del w:id="76" w:author="sunse">
        <w:r>
          <w:delText xml:space="preserve">      properties:</w:delText>
        </w:r>
      </w:del>
    </w:p>
    <w:p w14:paraId="6CDE17B1" w14:textId="77777777" w:rsidR="00323CE4" w:rsidRDefault="00323CE4" w:rsidP="00323CE4">
      <w:pPr>
        <w:pStyle w:val="PL"/>
        <w:rPr>
          <w:del w:id="77" w:author="sunse"/>
        </w:rPr>
      </w:pPr>
      <w:del w:id="78" w:author="sunse">
        <w:r>
          <w:delText xml:space="preserve">        rsrpOffsetSSB:</w:delText>
        </w:r>
      </w:del>
    </w:p>
    <w:p w14:paraId="1F3FE481" w14:textId="77777777" w:rsidR="00323CE4" w:rsidRDefault="00323CE4" w:rsidP="00323CE4">
      <w:pPr>
        <w:pStyle w:val="PL"/>
        <w:rPr>
          <w:del w:id="79" w:author="sunse"/>
        </w:rPr>
      </w:pPr>
      <w:del w:id="80" w:author="sunse">
        <w:r>
          <w:delText xml:space="preserve">          type: integer</w:delText>
        </w:r>
      </w:del>
    </w:p>
    <w:p w14:paraId="712DDE6F" w14:textId="77777777" w:rsidR="00323CE4" w:rsidRDefault="00323CE4" w:rsidP="00323CE4">
      <w:pPr>
        <w:pStyle w:val="PL"/>
        <w:rPr>
          <w:del w:id="81" w:author="sunse"/>
        </w:rPr>
      </w:pPr>
      <w:del w:id="82" w:author="sunse">
        <w:r>
          <w:delText xml:space="preserve">        rsrqOffsetSSB:</w:delText>
        </w:r>
      </w:del>
    </w:p>
    <w:p w14:paraId="07BB43A9" w14:textId="77777777" w:rsidR="00323CE4" w:rsidRDefault="00323CE4" w:rsidP="00323CE4">
      <w:pPr>
        <w:pStyle w:val="PL"/>
        <w:rPr>
          <w:del w:id="83" w:author="sunse"/>
        </w:rPr>
      </w:pPr>
      <w:del w:id="84" w:author="sunse">
        <w:r>
          <w:delText xml:space="preserve">          type: integer</w:delText>
        </w:r>
      </w:del>
    </w:p>
    <w:p w14:paraId="361F5D46" w14:textId="77777777" w:rsidR="00323CE4" w:rsidRDefault="00323CE4" w:rsidP="00323CE4">
      <w:pPr>
        <w:pStyle w:val="PL"/>
        <w:rPr>
          <w:del w:id="85" w:author="sunse"/>
        </w:rPr>
      </w:pPr>
      <w:del w:id="86" w:author="sunse">
        <w:r>
          <w:delText xml:space="preserve">        sinrOffsetSSB:</w:delText>
        </w:r>
      </w:del>
    </w:p>
    <w:p w14:paraId="6C4A06B7" w14:textId="77777777" w:rsidR="00323CE4" w:rsidRDefault="00323CE4" w:rsidP="00323CE4">
      <w:pPr>
        <w:pStyle w:val="PL"/>
        <w:rPr>
          <w:del w:id="87" w:author="sunse"/>
        </w:rPr>
      </w:pPr>
      <w:del w:id="88" w:author="sunse">
        <w:r>
          <w:delText xml:space="preserve">          type: integer</w:delText>
        </w:r>
      </w:del>
    </w:p>
    <w:p w14:paraId="6EF094D6" w14:textId="77777777" w:rsidR="00323CE4" w:rsidRDefault="00323CE4" w:rsidP="00323CE4">
      <w:pPr>
        <w:pStyle w:val="PL"/>
        <w:rPr>
          <w:del w:id="89" w:author="sunse"/>
        </w:rPr>
      </w:pPr>
      <w:del w:id="90" w:author="sunse">
        <w:r>
          <w:delText xml:space="preserve">        rsrpOffsetCSI-RS:</w:delText>
        </w:r>
      </w:del>
    </w:p>
    <w:p w14:paraId="1E8AC769" w14:textId="77777777" w:rsidR="00323CE4" w:rsidRDefault="00323CE4" w:rsidP="00323CE4">
      <w:pPr>
        <w:pStyle w:val="PL"/>
        <w:rPr>
          <w:del w:id="91" w:author="sunse"/>
        </w:rPr>
      </w:pPr>
      <w:del w:id="92" w:author="sunse">
        <w:r>
          <w:delText xml:space="preserve">          type: integer</w:delText>
        </w:r>
      </w:del>
    </w:p>
    <w:p w14:paraId="4D10CFC0" w14:textId="77777777" w:rsidR="00323CE4" w:rsidRDefault="00323CE4" w:rsidP="00323CE4">
      <w:pPr>
        <w:pStyle w:val="PL"/>
        <w:rPr>
          <w:del w:id="93" w:author="sunse"/>
        </w:rPr>
      </w:pPr>
      <w:del w:id="94" w:author="sunse">
        <w:r>
          <w:delText xml:space="preserve">        rsrqOffsetCSI-RS:</w:delText>
        </w:r>
      </w:del>
    </w:p>
    <w:p w14:paraId="18FED2F7" w14:textId="77777777" w:rsidR="00323CE4" w:rsidRDefault="00323CE4" w:rsidP="00323CE4">
      <w:pPr>
        <w:pStyle w:val="PL"/>
        <w:rPr>
          <w:del w:id="95" w:author="sunse"/>
        </w:rPr>
      </w:pPr>
      <w:del w:id="96" w:author="sunse">
        <w:r>
          <w:delText xml:space="preserve">          type: integer</w:delText>
        </w:r>
      </w:del>
    </w:p>
    <w:p w14:paraId="02F01BE2" w14:textId="77777777" w:rsidR="00323CE4" w:rsidRDefault="00323CE4" w:rsidP="00323CE4">
      <w:pPr>
        <w:pStyle w:val="PL"/>
        <w:rPr>
          <w:del w:id="97" w:author="sunse"/>
        </w:rPr>
      </w:pPr>
      <w:del w:id="98" w:author="sunse">
        <w:r>
          <w:delText xml:space="preserve">        sinrOffsetCSI-RS:</w:delText>
        </w:r>
      </w:del>
    </w:p>
    <w:p w14:paraId="506A71E3" w14:textId="77777777" w:rsidR="00323CE4" w:rsidRDefault="00323CE4" w:rsidP="00323CE4">
      <w:pPr>
        <w:pStyle w:val="PL"/>
        <w:rPr>
          <w:del w:id="99" w:author="sunse"/>
        </w:rPr>
      </w:pPr>
      <w:del w:id="100" w:author="sunse">
        <w:r>
          <w:delText xml:space="preserve">          type: integer</w:delText>
        </w:r>
      </w:del>
    </w:p>
    <w:p w14:paraId="1E9FE191" w14:textId="77777777" w:rsidR="00323CE4" w:rsidRDefault="00323CE4" w:rsidP="00323CE4">
      <w:pPr>
        <w:pStyle w:val="PL"/>
      </w:pPr>
      <w:r>
        <w:t xml:space="preserve">    QOffsetRange:</w:t>
      </w:r>
    </w:p>
    <w:p w14:paraId="769D48D2" w14:textId="77777777" w:rsidR="00323CE4" w:rsidRDefault="00323CE4" w:rsidP="00323CE4">
      <w:pPr>
        <w:pStyle w:val="PL"/>
      </w:pPr>
      <w:r>
        <w:t xml:space="preserve">      type: integer</w:t>
      </w:r>
    </w:p>
    <w:p w14:paraId="0AFF95A1" w14:textId="77777777" w:rsidR="00323CE4" w:rsidRDefault="00323CE4" w:rsidP="00323CE4">
      <w:pPr>
        <w:pStyle w:val="PL"/>
        <w:rPr>
          <w:ins w:id="101" w:author="sunse"/>
        </w:rPr>
      </w:pPr>
      <w:ins w:id="102" w:author="sunse">
        <w:r>
          <w:t xml:space="preserve">      default: 0</w:t>
        </w:r>
      </w:ins>
    </w:p>
    <w:p w14:paraId="0A1C065A" w14:textId="77777777" w:rsidR="00323CE4" w:rsidRDefault="00323CE4" w:rsidP="00323CE4">
      <w:pPr>
        <w:pStyle w:val="PL"/>
      </w:pPr>
      <w:r>
        <w:t xml:space="preserve">      enum:</w:t>
      </w:r>
    </w:p>
    <w:p w14:paraId="702C5B65" w14:textId="77777777" w:rsidR="00323CE4" w:rsidRDefault="00323CE4" w:rsidP="00323CE4">
      <w:pPr>
        <w:pStyle w:val="PL"/>
      </w:pPr>
      <w:r>
        <w:t xml:space="preserve">        - -24</w:t>
      </w:r>
    </w:p>
    <w:p w14:paraId="70BB3470" w14:textId="77777777" w:rsidR="00323CE4" w:rsidRDefault="00323CE4" w:rsidP="00323CE4">
      <w:pPr>
        <w:pStyle w:val="PL"/>
      </w:pPr>
      <w:r>
        <w:t xml:space="preserve">        - -22</w:t>
      </w:r>
    </w:p>
    <w:p w14:paraId="58D7AB8A" w14:textId="77777777" w:rsidR="00323CE4" w:rsidRDefault="00323CE4" w:rsidP="00323CE4">
      <w:pPr>
        <w:pStyle w:val="PL"/>
      </w:pPr>
      <w:r>
        <w:t xml:space="preserve">        - -20</w:t>
      </w:r>
    </w:p>
    <w:p w14:paraId="64DCBAE7" w14:textId="77777777" w:rsidR="00323CE4" w:rsidRDefault="00323CE4" w:rsidP="00323CE4">
      <w:pPr>
        <w:pStyle w:val="PL"/>
      </w:pPr>
      <w:r>
        <w:t xml:space="preserve">        - -18</w:t>
      </w:r>
    </w:p>
    <w:p w14:paraId="02FB0DBB" w14:textId="77777777" w:rsidR="00323CE4" w:rsidRDefault="00323CE4" w:rsidP="00323CE4">
      <w:pPr>
        <w:pStyle w:val="PL"/>
      </w:pPr>
      <w:r>
        <w:t xml:space="preserve">        - -16</w:t>
      </w:r>
    </w:p>
    <w:p w14:paraId="744A824B" w14:textId="77777777" w:rsidR="00323CE4" w:rsidRDefault="00323CE4" w:rsidP="00323CE4">
      <w:pPr>
        <w:pStyle w:val="PL"/>
      </w:pPr>
      <w:r>
        <w:t xml:space="preserve">        - -14</w:t>
      </w:r>
    </w:p>
    <w:p w14:paraId="69755C66" w14:textId="77777777" w:rsidR="00323CE4" w:rsidRDefault="00323CE4" w:rsidP="00323CE4">
      <w:pPr>
        <w:pStyle w:val="PL"/>
      </w:pPr>
      <w:r>
        <w:t xml:space="preserve">        - -12</w:t>
      </w:r>
    </w:p>
    <w:p w14:paraId="5666AE36" w14:textId="77777777" w:rsidR="00323CE4" w:rsidRDefault="00323CE4" w:rsidP="00323CE4">
      <w:pPr>
        <w:pStyle w:val="PL"/>
      </w:pPr>
      <w:r>
        <w:t xml:space="preserve">        - -10</w:t>
      </w:r>
    </w:p>
    <w:p w14:paraId="3C3642CE" w14:textId="77777777" w:rsidR="00323CE4" w:rsidRDefault="00323CE4" w:rsidP="00323CE4">
      <w:pPr>
        <w:pStyle w:val="PL"/>
      </w:pPr>
      <w:r>
        <w:t xml:space="preserve">        - -8</w:t>
      </w:r>
    </w:p>
    <w:p w14:paraId="08ADB5FA" w14:textId="77777777" w:rsidR="00323CE4" w:rsidRDefault="00323CE4" w:rsidP="00323CE4">
      <w:pPr>
        <w:pStyle w:val="PL"/>
      </w:pPr>
      <w:r>
        <w:t xml:space="preserve">        - -6</w:t>
      </w:r>
    </w:p>
    <w:p w14:paraId="0B2AE2D5" w14:textId="77777777" w:rsidR="00323CE4" w:rsidRDefault="00323CE4" w:rsidP="00323CE4">
      <w:pPr>
        <w:pStyle w:val="PL"/>
      </w:pPr>
      <w:r>
        <w:t xml:space="preserve">        - -5</w:t>
      </w:r>
    </w:p>
    <w:p w14:paraId="074CC2E6" w14:textId="77777777" w:rsidR="00323CE4" w:rsidRDefault="00323CE4" w:rsidP="00323CE4">
      <w:pPr>
        <w:pStyle w:val="PL"/>
      </w:pPr>
      <w:r>
        <w:t xml:space="preserve">        - -4</w:t>
      </w:r>
    </w:p>
    <w:p w14:paraId="26DDA9E7" w14:textId="77777777" w:rsidR="00323CE4" w:rsidRDefault="00323CE4" w:rsidP="00323CE4">
      <w:pPr>
        <w:pStyle w:val="PL"/>
      </w:pPr>
      <w:r>
        <w:t xml:space="preserve">        - -3</w:t>
      </w:r>
    </w:p>
    <w:p w14:paraId="20CBCD2D" w14:textId="77777777" w:rsidR="00323CE4" w:rsidRDefault="00323CE4" w:rsidP="00323CE4">
      <w:pPr>
        <w:pStyle w:val="PL"/>
      </w:pPr>
      <w:r>
        <w:t xml:space="preserve">        - -2</w:t>
      </w:r>
    </w:p>
    <w:p w14:paraId="458AEB0C" w14:textId="77777777" w:rsidR="00323CE4" w:rsidRDefault="00323CE4" w:rsidP="00323CE4">
      <w:pPr>
        <w:pStyle w:val="PL"/>
      </w:pPr>
      <w:r>
        <w:t xml:space="preserve">        - -1</w:t>
      </w:r>
    </w:p>
    <w:p w14:paraId="7D6811EF" w14:textId="77777777" w:rsidR="00323CE4" w:rsidRDefault="00323CE4" w:rsidP="00323CE4">
      <w:pPr>
        <w:pStyle w:val="PL"/>
      </w:pPr>
      <w:r>
        <w:t xml:space="preserve">        - 0</w:t>
      </w:r>
    </w:p>
    <w:p w14:paraId="1C84F137" w14:textId="77777777" w:rsidR="00323CE4" w:rsidRDefault="00323CE4" w:rsidP="00323CE4">
      <w:pPr>
        <w:pStyle w:val="PL"/>
      </w:pPr>
      <w:r>
        <w:t xml:space="preserve">        - 24</w:t>
      </w:r>
    </w:p>
    <w:p w14:paraId="33269A55" w14:textId="77777777" w:rsidR="00323CE4" w:rsidRDefault="00323CE4" w:rsidP="00323CE4">
      <w:pPr>
        <w:pStyle w:val="PL"/>
      </w:pPr>
      <w:r>
        <w:t xml:space="preserve">        - 22</w:t>
      </w:r>
    </w:p>
    <w:p w14:paraId="6AFB7010" w14:textId="77777777" w:rsidR="00323CE4" w:rsidRDefault="00323CE4" w:rsidP="00323CE4">
      <w:pPr>
        <w:pStyle w:val="PL"/>
      </w:pPr>
      <w:r>
        <w:t xml:space="preserve">        - 20</w:t>
      </w:r>
    </w:p>
    <w:p w14:paraId="4B071710" w14:textId="77777777" w:rsidR="00323CE4" w:rsidRDefault="00323CE4" w:rsidP="00323CE4">
      <w:pPr>
        <w:pStyle w:val="PL"/>
      </w:pPr>
      <w:r>
        <w:t xml:space="preserve">        - 18</w:t>
      </w:r>
    </w:p>
    <w:p w14:paraId="6A0CA763" w14:textId="77777777" w:rsidR="00323CE4" w:rsidRDefault="00323CE4" w:rsidP="00323CE4">
      <w:pPr>
        <w:pStyle w:val="PL"/>
      </w:pPr>
      <w:r>
        <w:t xml:space="preserve">        - 16</w:t>
      </w:r>
    </w:p>
    <w:p w14:paraId="027E745C" w14:textId="77777777" w:rsidR="00323CE4" w:rsidRDefault="00323CE4" w:rsidP="00323CE4">
      <w:pPr>
        <w:pStyle w:val="PL"/>
      </w:pPr>
      <w:r>
        <w:t xml:space="preserve">        - 14</w:t>
      </w:r>
    </w:p>
    <w:p w14:paraId="48429668" w14:textId="77777777" w:rsidR="00323CE4" w:rsidRDefault="00323CE4" w:rsidP="00323CE4">
      <w:pPr>
        <w:pStyle w:val="PL"/>
      </w:pPr>
      <w:r>
        <w:t xml:space="preserve">        - 12</w:t>
      </w:r>
    </w:p>
    <w:p w14:paraId="3D90FB56" w14:textId="77777777" w:rsidR="00323CE4" w:rsidRDefault="00323CE4" w:rsidP="00323CE4">
      <w:pPr>
        <w:pStyle w:val="PL"/>
      </w:pPr>
      <w:r>
        <w:t xml:space="preserve">        - 10</w:t>
      </w:r>
    </w:p>
    <w:p w14:paraId="7E06DDC4" w14:textId="77777777" w:rsidR="00323CE4" w:rsidRDefault="00323CE4" w:rsidP="00323CE4">
      <w:pPr>
        <w:pStyle w:val="PL"/>
      </w:pPr>
      <w:r>
        <w:t xml:space="preserve">        - 8</w:t>
      </w:r>
    </w:p>
    <w:p w14:paraId="6876AC00" w14:textId="77777777" w:rsidR="00323CE4" w:rsidRDefault="00323CE4" w:rsidP="00323CE4">
      <w:pPr>
        <w:pStyle w:val="PL"/>
      </w:pPr>
      <w:r>
        <w:t xml:space="preserve">        - 6</w:t>
      </w:r>
    </w:p>
    <w:p w14:paraId="2BB16952" w14:textId="77777777" w:rsidR="00323CE4" w:rsidRDefault="00323CE4" w:rsidP="00323CE4">
      <w:pPr>
        <w:pStyle w:val="PL"/>
      </w:pPr>
      <w:r>
        <w:t xml:space="preserve">        - 5</w:t>
      </w:r>
    </w:p>
    <w:p w14:paraId="50224927" w14:textId="77777777" w:rsidR="00323CE4" w:rsidRDefault="00323CE4" w:rsidP="00323CE4">
      <w:pPr>
        <w:pStyle w:val="PL"/>
      </w:pPr>
      <w:r>
        <w:t xml:space="preserve">        - 4</w:t>
      </w:r>
    </w:p>
    <w:p w14:paraId="4E5D3941" w14:textId="77777777" w:rsidR="00323CE4" w:rsidRDefault="00323CE4" w:rsidP="00323CE4">
      <w:pPr>
        <w:pStyle w:val="PL"/>
      </w:pPr>
      <w:r>
        <w:t xml:space="preserve">        - 3</w:t>
      </w:r>
    </w:p>
    <w:p w14:paraId="696A5584" w14:textId="77777777" w:rsidR="00323CE4" w:rsidRDefault="00323CE4" w:rsidP="00323CE4">
      <w:pPr>
        <w:pStyle w:val="PL"/>
      </w:pPr>
      <w:r>
        <w:t xml:space="preserve">        - 2</w:t>
      </w:r>
    </w:p>
    <w:p w14:paraId="2F5FA02A" w14:textId="77777777" w:rsidR="00323CE4" w:rsidRDefault="00323CE4" w:rsidP="00323CE4">
      <w:pPr>
        <w:pStyle w:val="PL"/>
      </w:pPr>
      <w:r>
        <w:t xml:space="preserve">        - 1</w:t>
      </w:r>
    </w:p>
    <w:p w14:paraId="029044BA" w14:textId="77777777" w:rsidR="00323CE4" w:rsidRDefault="00323CE4" w:rsidP="00323CE4">
      <w:pPr>
        <w:pStyle w:val="PL"/>
        <w:rPr>
          <w:del w:id="103" w:author="sunse"/>
        </w:rPr>
      </w:pPr>
      <w:del w:id="104" w:author="sunse">
        <w:r>
          <w:delText xml:space="preserve">    QOffsetRangeList:</w:delText>
        </w:r>
      </w:del>
    </w:p>
    <w:p w14:paraId="73A94266" w14:textId="77777777" w:rsidR="00323CE4" w:rsidRDefault="00323CE4" w:rsidP="00323CE4">
      <w:pPr>
        <w:pStyle w:val="PL"/>
        <w:rPr>
          <w:del w:id="105" w:author="sunse"/>
        </w:rPr>
      </w:pPr>
      <w:del w:id="106" w:author="sunse">
        <w:r>
          <w:delText xml:space="preserve">      type: object</w:delText>
        </w:r>
      </w:del>
    </w:p>
    <w:p w14:paraId="3F65310D" w14:textId="77777777" w:rsidR="00323CE4" w:rsidRDefault="00323CE4" w:rsidP="00323CE4">
      <w:pPr>
        <w:pStyle w:val="PL"/>
        <w:rPr>
          <w:del w:id="107" w:author="sunse"/>
        </w:rPr>
      </w:pPr>
      <w:del w:id="108" w:author="sunse">
        <w:r>
          <w:delText xml:space="preserve">      properties:</w:delText>
        </w:r>
      </w:del>
    </w:p>
    <w:p w14:paraId="2817A327" w14:textId="77777777" w:rsidR="00323CE4" w:rsidRDefault="00323CE4" w:rsidP="00323CE4">
      <w:pPr>
        <w:pStyle w:val="PL"/>
        <w:rPr>
          <w:del w:id="109" w:author="sunse"/>
        </w:rPr>
      </w:pPr>
      <w:del w:id="110" w:author="sunse">
        <w:r>
          <w:delText xml:space="preserve">        rsrpOffsetSSB:</w:delText>
        </w:r>
      </w:del>
    </w:p>
    <w:p w14:paraId="2DDAEA6F" w14:textId="77777777" w:rsidR="00323CE4" w:rsidRDefault="00323CE4" w:rsidP="00323CE4">
      <w:pPr>
        <w:pStyle w:val="PL"/>
        <w:rPr>
          <w:del w:id="111" w:author="sunse"/>
        </w:rPr>
      </w:pPr>
      <w:del w:id="112" w:author="sunse">
        <w:r>
          <w:delText xml:space="preserve">          $ref: '#/components/schemas/QOffsetRange'</w:delText>
        </w:r>
      </w:del>
    </w:p>
    <w:p w14:paraId="426060F1" w14:textId="77777777" w:rsidR="00323CE4" w:rsidRDefault="00323CE4" w:rsidP="00323CE4">
      <w:pPr>
        <w:pStyle w:val="PL"/>
        <w:rPr>
          <w:del w:id="113" w:author="sunse"/>
        </w:rPr>
      </w:pPr>
      <w:del w:id="114" w:author="sunse">
        <w:r>
          <w:delText xml:space="preserve">        rsrqOffsetSSB:</w:delText>
        </w:r>
      </w:del>
    </w:p>
    <w:p w14:paraId="0673D55F" w14:textId="77777777" w:rsidR="00323CE4" w:rsidRDefault="00323CE4" w:rsidP="00323CE4">
      <w:pPr>
        <w:pStyle w:val="PL"/>
        <w:rPr>
          <w:del w:id="115" w:author="sunse"/>
        </w:rPr>
      </w:pPr>
      <w:del w:id="116" w:author="sunse">
        <w:r>
          <w:delText xml:space="preserve">          $ref: '#/components/schemas/QOffsetRange'</w:delText>
        </w:r>
      </w:del>
    </w:p>
    <w:p w14:paraId="24CD4C7E" w14:textId="77777777" w:rsidR="00323CE4" w:rsidRDefault="00323CE4" w:rsidP="00323CE4">
      <w:pPr>
        <w:pStyle w:val="PL"/>
        <w:rPr>
          <w:del w:id="117" w:author="sunse"/>
        </w:rPr>
      </w:pPr>
      <w:del w:id="118" w:author="sunse">
        <w:r>
          <w:delText xml:space="preserve">        sinrOffsetSSB:</w:delText>
        </w:r>
      </w:del>
    </w:p>
    <w:p w14:paraId="72FC5357" w14:textId="77777777" w:rsidR="00323CE4" w:rsidRDefault="00323CE4" w:rsidP="00323CE4">
      <w:pPr>
        <w:pStyle w:val="PL"/>
        <w:rPr>
          <w:del w:id="119" w:author="sunse"/>
        </w:rPr>
      </w:pPr>
      <w:del w:id="120" w:author="sunse">
        <w:r>
          <w:delText xml:space="preserve">          $ref: '#/components/schemas/QOffsetRange'</w:delText>
        </w:r>
      </w:del>
    </w:p>
    <w:p w14:paraId="55161B14" w14:textId="77777777" w:rsidR="00323CE4" w:rsidRDefault="00323CE4" w:rsidP="00323CE4">
      <w:pPr>
        <w:pStyle w:val="PL"/>
        <w:rPr>
          <w:del w:id="121" w:author="sunse"/>
        </w:rPr>
      </w:pPr>
      <w:del w:id="122" w:author="sunse">
        <w:r>
          <w:delText xml:space="preserve">        rsrpOffsetCSI-RS:</w:delText>
        </w:r>
      </w:del>
    </w:p>
    <w:p w14:paraId="4C19AC73" w14:textId="77777777" w:rsidR="00323CE4" w:rsidRDefault="00323CE4" w:rsidP="00323CE4">
      <w:pPr>
        <w:pStyle w:val="PL"/>
        <w:rPr>
          <w:del w:id="123" w:author="sunse"/>
        </w:rPr>
      </w:pPr>
      <w:del w:id="124" w:author="sunse">
        <w:r>
          <w:delText xml:space="preserve">          $ref: '#/components/schemas/QOffsetRange'</w:delText>
        </w:r>
      </w:del>
    </w:p>
    <w:p w14:paraId="0FF99DFC" w14:textId="77777777" w:rsidR="00323CE4" w:rsidRDefault="00323CE4" w:rsidP="00323CE4">
      <w:pPr>
        <w:pStyle w:val="PL"/>
        <w:rPr>
          <w:del w:id="125" w:author="sunse"/>
        </w:rPr>
      </w:pPr>
      <w:del w:id="126" w:author="sunse">
        <w:r>
          <w:delText xml:space="preserve">        rsrqOffsetCSI-RS:</w:delText>
        </w:r>
      </w:del>
    </w:p>
    <w:p w14:paraId="762E76BB" w14:textId="77777777" w:rsidR="00323CE4" w:rsidRDefault="00323CE4" w:rsidP="00323CE4">
      <w:pPr>
        <w:pStyle w:val="PL"/>
        <w:rPr>
          <w:del w:id="127" w:author="sunse"/>
        </w:rPr>
      </w:pPr>
      <w:del w:id="128" w:author="sunse">
        <w:r>
          <w:delText xml:space="preserve">          $ref: '#/components/schemas/QOffsetRange'</w:delText>
        </w:r>
      </w:del>
    </w:p>
    <w:p w14:paraId="6F8DC7E3" w14:textId="77777777" w:rsidR="00323CE4" w:rsidRDefault="00323CE4" w:rsidP="00323CE4">
      <w:pPr>
        <w:pStyle w:val="PL"/>
        <w:rPr>
          <w:del w:id="129" w:author="sunse"/>
        </w:rPr>
      </w:pPr>
      <w:del w:id="130" w:author="sunse">
        <w:r>
          <w:delText xml:space="preserve">        sinrOffsetCSI-RS:</w:delText>
        </w:r>
      </w:del>
    </w:p>
    <w:p w14:paraId="2D3A354B" w14:textId="77777777" w:rsidR="00323CE4" w:rsidRDefault="00323CE4" w:rsidP="00323CE4">
      <w:pPr>
        <w:pStyle w:val="PL"/>
        <w:rPr>
          <w:del w:id="131" w:author="sunse"/>
        </w:rPr>
      </w:pPr>
      <w:del w:id="132" w:author="sunse">
        <w:r>
          <w:delText xml:space="preserve">          $ref: '#/components/schemas/QOffsetRange'</w:delText>
        </w:r>
      </w:del>
    </w:p>
    <w:p w14:paraId="2D1B5264" w14:textId="77777777" w:rsidR="00323CE4" w:rsidRDefault="00323CE4" w:rsidP="00323CE4">
      <w:pPr>
        <w:pStyle w:val="PL"/>
      </w:pPr>
      <w:r>
        <w:t xml:space="preserve">    QOffsetFreq:</w:t>
      </w:r>
    </w:p>
    <w:p w14:paraId="0C349F7F" w14:textId="77777777" w:rsidR="00323CE4" w:rsidRDefault="00323CE4" w:rsidP="00323CE4">
      <w:pPr>
        <w:pStyle w:val="PL"/>
      </w:pPr>
      <w:r>
        <w:t xml:space="preserve">      type: number</w:t>
      </w:r>
    </w:p>
    <w:p w14:paraId="59D78475" w14:textId="77777777" w:rsidR="00323CE4" w:rsidRDefault="00323CE4" w:rsidP="00323CE4">
      <w:pPr>
        <w:pStyle w:val="PL"/>
      </w:pPr>
      <w:r>
        <w:t xml:space="preserve">    TReselectionNRSf:</w:t>
      </w:r>
    </w:p>
    <w:p w14:paraId="3C01549F" w14:textId="77777777" w:rsidR="00323CE4" w:rsidRDefault="00323CE4" w:rsidP="00323CE4">
      <w:pPr>
        <w:pStyle w:val="PL"/>
      </w:pPr>
      <w:r>
        <w:lastRenderedPageBreak/>
        <w:t xml:space="preserve">      type: integer</w:t>
      </w:r>
    </w:p>
    <w:p w14:paraId="1A18229E" w14:textId="77777777" w:rsidR="00323CE4" w:rsidRDefault="00323CE4" w:rsidP="00323CE4">
      <w:pPr>
        <w:pStyle w:val="PL"/>
      </w:pPr>
      <w:r>
        <w:t xml:space="preserve">      enum:</w:t>
      </w:r>
    </w:p>
    <w:p w14:paraId="2AF4CC7C" w14:textId="77777777" w:rsidR="00323CE4" w:rsidRDefault="00323CE4" w:rsidP="00323CE4">
      <w:pPr>
        <w:pStyle w:val="PL"/>
      </w:pPr>
      <w:r>
        <w:t xml:space="preserve">        - 25</w:t>
      </w:r>
    </w:p>
    <w:p w14:paraId="0C5576A9" w14:textId="77777777" w:rsidR="00323CE4" w:rsidRDefault="00323CE4" w:rsidP="00323CE4">
      <w:pPr>
        <w:pStyle w:val="PL"/>
      </w:pPr>
      <w:r>
        <w:t xml:space="preserve">        - 50</w:t>
      </w:r>
    </w:p>
    <w:p w14:paraId="45B5DB0E" w14:textId="77777777" w:rsidR="00323CE4" w:rsidRDefault="00323CE4" w:rsidP="00323CE4">
      <w:pPr>
        <w:pStyle w:val="PL"/>
      </w:pPr>
      <w:r>
        <w:t xml:space="preserve">        - 75</w:t>
      </w:r>
    </w:p>
    <w:p w14:paraId="6CA1819F" w14:textId="77777777" w:rsidR="00323CE4" w:rsidRDefault="00323CE4" w:rsidP="00323CE4">
      <w:pPr>
        <w:pStyle w:val="PL"/>
      </w:pPr>
      <w:r>
        <w:t xml:space="preserve">        - 100</w:t>
      </w:r>
    </w:p>
    <w:p w14:paraId="0AF6B34A" w14:textId="77777777" w:rsidR="00323CE4" w:rsidRDefault="00323CE4" w:rsidP="00323CE4">
      <w:pPr>
        <w:pStyle w:val="PL"/>
      </w:pPr>
      <w:r>
        <w:t xml:space="preserve">    SsbPeriodicity:</w:t>
      </w:r>
    </w:p>
    <w:p w14:paraId="3548E18B" w14:textId="77777777" w:rsidR="00323CE4" w:rsidRDefault="00323CE4" w:rsidP="00323CE4">
      <w:pPr>
        <w:pStyle w:val="PL"/>
      </w:pPr>
      <w:r>
        <w:t xml:space="preserve">      type: integer</w:t>
      </w:r>
    </w:p>
    <w:p w14:paraId="48016C29" w14:textId="77777777" w:rsidR="00323CE4" w:rsidRDefault="00323CE4" w:rsidP="00323CE4">
      <w:pPr>
        <w:pStyle w:val="PL"/>
      </w:pPr>
      <w:r>
        <w:t xml:space="preserve">      enum:</w:t>
      </w:r>
    </w:p>
    <w:p w14:paraId="799F327D" w14:textId="77777777" w:rsidR="00323CE4" w:rsidRDefault="00323CE4" w:rsidP="00323CE4">
      <w:pPr>
        <w:pStyle w:val="PL"/>
      </w:pPr>
      <w:r>
        <w:t xml:space="preserve">        - 5</w:t>
      </w:r>
    </w:p>
    <w:p w14:paraId="6B60DE31" w14:textId="77777777" w:rsidR="00323CE4" w:rsidRDefault="00323CE4" w:rsidP="00323CE4">
      <w:pPr>
        <w:pStyle w:val="PL"/>
      </w:pPr>
      <w:r>
        <w:t xml:space="preserve">        - 10</w:t>
      </w:r>
    </w:p>
    <w:p w14:paraId="7E38F682" w14:textId="77777777" w:rsidR="00323CE4" w:rsidRDefault="00323CE4" w:rsidP="00323CE4">
      <w:pPr>
        <w:pStyle w:val="PL"/>
      </w:pPr>
      <w:r>
        <w:t xml:space="preserve">        - 20</w:t>
      </w:r>
    </w:p>
    <w:p w14:paraId="6A55CB0A" w14:textId="77777777" w:rsidR="00323CE4" w:rsidRDefault="00323CE4" w:rsidP="00323CE4">
      <w:pPr>
        <w:pStyle w:val="PL"/>
      </w:pPr>
      <w:r>
        <w:t xml:space="preserve">        - 40</w:t>
      </w:r>
    </w:p>
    <w:p w14:paraId="785B3B89" w14:textId="77777777" w:rsidR="00323CE4" w:rsidRDefault="00323CE4" w:rsidP="00323CE4">
      <w:pPr>
        <w:pStyle w:val="PL"/>
      </w:pPr>
      <w:r>
        <w:t xml:space="preserve">        - 80</w:t>
      </w:r>
    </w:p>
    <w:p w14:paraId="5F07EF1A" w14:textId="77777777" w:rsidR="00323CE4" w:rsidRDefault="00323CE4" w:rsidP="00323CE4">
      <w:pPr>
        <w:pStyle w:val="PL"/>
      </w:pPr>
      <w:r>
        <w:t xml:space="preserve">        - 160</w:t>
      </w:r>
    </w:p>
    <w:p w14:paraId="4E6CADDB" w14:textId="77777777" w:rsidR="00323CE4" w:rsidRDefault="00323CE4" w:rsidP="00323CE4">
      <w:pPr>
        <w:pStyle w:val="PL"/>
      </w:pPr>
      <w:r>
        <w:t xml:space="preserve">    SsbDuration:</w:t>
      </w:r>
    </w:p>
    <w:p w14:paraId="3A569C9A" w14:textId="77777777" w:rsidR="00323CE4" w:rsidRDefault="00323CE4" w:rsidP="00323CE4">
      <w:pPr>
        <w:pStyle w:val="PL"/>
      </w:pPr>
      <w:r>
        <w:t xml:space="preserve">      type: integer</w:t>
      </w:r>
    </w:p>
    <w:p w14:paraId="27C284F5" w14:textId="77777777" w:rsidR="00323CE4" w:rsidRDefault="00323CE4" w:rsidP="00323CE4">
      <w:pPr>
        <w:pStyle w:val="PL"/>
      </w:pPr>
      <w:r>
        <w:t xml:space="preserve">      enum:</w:t>
      </w:r>
    </w:p>
    <w:p w14:paraId="6C7369A4" w14:textId="77777777" w:rsidR="00323CE4" w:rsidRDefault="00323CE4" w:rsidP="00323CE4">
      <w:pPr>
        <w:pStyle w:val="PL"/>
      </w:pPr>
      <w:r>
        <w:t xml:space="preserve">        - 1</w:t>
      </w:r>
    </w:p>
    <w:p w14:paraId="22A8B317" w14:textId="77777777" w:rsidR="00323CE4" w:rsidRDefault="00323CE4" w:rsidP="00323CE4">
      <w:pPr>
        <w:pStyle w:val="PL"/>
      </w:pPr>
      <w:r>
        <w:t xml:space="preserve">        - 2</w:t>
      </w:r>
    </w:p>
    <w:p w14:paraId="3CEB2C3B" w14:textId="77777777" w:rsidR="00323CE4" w:rsidRDefault="00323CE4" w:rsidP="00323CE4">
      <w:pPr>
        <w:pStyle w:val="PL"/>
      </w:pPr>
      <w:r>
        <w:t xml:space="preserve">        - 3</w:t>
      </w:r>
    </w:p>
    <w:p w14:paraId="250CBA16" w14:textId="77777777" w:rsidR="00323CE4" w:rsidRDefault="00323CE4" w:rsidP="00323CE4">
      <w:pPr>
        <w:pStyle w:val="PL"/>
      </w:pPr>
      <w:r>
        <w:t xml:space="preserve">        - 4</w:t>
      </w:r>
    </w:p>
    <w:p w14:paraId="744BB1FC" w14:textId="77777777" w:rsidR="00323CE4" w:rsidRDefault="00323CE4" w:rsidP="00323CE4">
      <w:pPr>
        <w:pStyle w:val="PL"/>
      </w:pPr>
      <w:r>
        <w:t xml:space="preserve">        - 5</w:t>
      </w:r>
    </w:p>
    <w:p w14:paraId="16F80224" w14:textId="77777777" w:rsidR="00323CE4" w:rsidRDefault="00323CE4" w:rsidP="00323CE4">
      <w:pPr>
        <w:pStyle w:val="PL"/>
      </w:pPr>
      <w:r>
        <w:t xml:space="preserve">    SsbSubCarrierSpacing:</w:t>
      </w:r>
    </w:p>
    <w:p w14:paraId="4376E0A4" w14:textId="77777777" w:rsidR="00323CE4" w:rsidRDefault="00323CE4" w:rsidP="00323CE4">
      <w:pPr>
        <w:pStyle w:val="PL"/>
      </w:pPr>
      <w:r>
        <w:t xml:space="preserve">      type: integer</w:t>
      </w:r>
    </w:p>
    <w:p w14:paraId="4294CAF2" w14:textId="77777777" w:rsidR="00323CE4" w:rsidRDefault="00323CE4" w:rsidP="00323CE4">
      <w:pPr>
        <w:pStyle w:val="PL"/>
      </w:pPr>
      <w:r>
        <w:t xml:space="preserve">      enum:</w:t>
      </w:r>
    </w:p>
    <w:p w14:paraId="613A77CF" w14:textId="77777777" w:rsidR="00323CE4" w:rsidRDefault="00323CE4" w:rsidP="00323CE4">
      <w:pPr>
        <w:pStyle w:val="PL"/>
      </w:pPr>
      <w:r>
        <w:t xml:space="preserve">        - 15</w:t>
      </w:r>
    </w:p>
    <w:p w14:paraId="1B132E7F" w14:textId="77777777" w:rsidR="00323CE4" w:rsidRDefault="00323CE4" w:rsidP="00323CE4">
      <w:pPr>
        <w:pStyle w:val="PL"/>
      </w:pPr>
      <w:r>
        <w:t xml:space="preserve">        - 30</w:t>
      </w:r>
    </w:p>
    <w:p w14:paraId="49EB8000" w14:textId="77777777" w:rsidR="00323CE4" w:rsidRDefault="00323CE4" w:rsidP="00323CE4">
      <w:pPr>
        <w:pStyle w:val="PL"/>
      </w:pPr>
      <w:r>
        <w:t xml:space="preserve">        - 120</w:t>
      </w:r>
    </w:p>
    <w:p w14:paraId="6A9A4CE0" w14:textId="77777777" w:rsidR="00323CE4" w:rsidRDefault="00323CE4" w:rsidP="00323CE4">
      <w:pPr>
        <w:pStyle w:val="PL"/>
      </w:pPr>
      <w:r>
        <w:t xml:space="preserve">        - 240</w:t>
      </w:r>
    </w:p>
    <w:p w14:paraId="3C841527" w14:textId="77777777" w:rsidR="00323CE4" w:rsidRDefault="00323CE4" w:rsidP="00323CE4">
      <w:pPr>
        <w:pStyle w:val="PL"/>
      </w:pPr>
      <w:r>
        <w:t xml:space="preserve">    CoverageShape:</w:t>
      </w:r>
    </w:p>
    <w:p w14:paraId="322C4299" w14:textId="77777777" w:rsidR="00323CE4" w:rsidRDefault="00323CE4" w:rsidP="00323CE4">
      <w:pPr>
        <w:pStyle w:val="PL"/>
      </w:pPr>
      <w:r>
        <w:t xml:space="preserve">      type: integer</w:t>
      </w:r>
    </w:p>
    <w:p w14:paraId="6703C1B8" w14:textId="77777777" w:rsidR="00323CE4" w:rsidRDefault="00323CE4" w:rsidP="00323CE4">
      <w:pPr>
        <w:pStyle w:val="PL"/>
      </w:pPr>
      <w:r>
        <w:t xml:space="preserve">      maximum: 65535</w:t>
      </w:r>
    </w:p>
    <w:p w14:paraId="162B9D64" w14:textId="77777777" w:rsidR="00323CE4" w:rsidRDefault="00323CE4" w:rsidP="00323CE4">
      <w:pPr>
        <w:pStyle w:val="PL"/>
      </w:pPr>
      <w:r>
        <w:t xml:space="preserve">    DigitalTilt:</w:t>
      </w:r>
    </w:p>
    <w:p w14:paraId="2241CE3C" w14:textId="77777777" w:rsidR="00323CE4" w:rsidRDefault="00323CE4" w:rsidP="00323CE4">
      <w:pPr>
        <w:pStyle w:val="PL"/>
      </w:pPr>
      <w:r>
        <w:t xml:space="preserve">      type: integer</w:t>
      </w:r>
    </w:p>
    <w:p w14:paraId="5191A385" w14:textId="77777777" w:rsidR="00323CE4" w:rsidRDefault="00323CE4" w:rsidP="00323CE4">
      <w:pPr>
        <w:pStyle w:val="PL"/>
      </w:pPr>
      <w:r>
        <w:t xml:space="preserve">      minimum: -900</w:t>
      </w:r>
    </w:p>
    <w:p w14:paraId="5B3B0958" w14:textId="77777777" w:rsidR="00323CE4" w:rsidRDefault="00323CE4" w:rsidP="00323CE4">
      <w:pPr>
        <w:pStyle w:val="PL"/>
      </w:pPr>
      <w:r>
        <w:t xml:space="preserve">      maximum: 900</w:t>
      </w:r>
    </w:p>
    <w:p w14:paraId="02E2619E" w14:textId="77777777" w:rsidR="00323CE4" w:rsidRDefault="00323CE4" w:rsidP="00323CE4">
      <w:pPr>
        <w:pStyle w:val="PL"/>
      </w:pPr>
      <w:r>
        <w:t xml:space="preserve">    DigitalAzimuth:</w:t>
      </w:r>
    </w:p>
    <w:p w14:paraId="41C7AC69" w14:textId="77777777" w:rsidR="00323CE4" w:rsidRDefault="00323CE4" w:rsidP="00323CE4">
      <w:pPr>
        <w:pStyle w:val="PL"/>
      </w:pPr>
      <w:r>
        <w:t xml:space="preserve">      type: integer</w:t>
      </w:r>
    </w:p>
    <w:p w14:paraId="242E12F6" w14:textId="77777777" w:rsidR="00323CE4" w:rsidRDefault="00323CE4" w:rsidP="00323CE4">
      <w:pPr>
        <w:pStyle w:val="PL"/>
      </w:pPr>
      <w:r>
        <w:t xml:space="preserve">      minimum: -1800</w:t>
      </w:r>
    </w:p>
    <w:p w14:paraId="169A378B" w14:textId="77777777" w:rsidR="00323CE4" w:rsidRDefault="00323CE4" w:rsidP="00323CE4">
      <w:pPr>
        <w:pStyle w:val="PL"/>
      </w:pPr>
      <w:r>
        <w:t xml:space="preserve">      maximum: 1800</w:t>
      </w:r>
    </w:p>
    <w:p w14:paraId="3551909C" w14:textId="77777777" w:rsidR="00323CE4" w:rsidRDefault="00323CE4" w:rsidP="00323CE4">
      <w:pPr>
        <w:pStyle w:val="PL"/>
      </w:pPr>
    </w:p>
    <w:p w14:paraId="15258498" w14:textId="77777777" w:rsidR="00323CE4" w:rsidRDefault="00323CE4" w:rsidP="00323CE4">
      <w:pPr>
        <w:pStyle w:val="PL"/>
      </w:pPr>
      <w:r>
        <w:t xml:space="preserve">    RSSetId:</w:t>
      </w:r>
    </w:p>
    <w:p w14:paraId="5B5C7F7A" w14:textId="77777777" w:rsidR="00323CE4" w:rsidRDefault="00323CE4" w:rsidP="00323CE4">
      <w:pPr>
        <w:pStyle w:val="PL"/>
      </w:pPr>
      <w:r>
        <w:t xml:space="preserve">      type: integer</w:t>
      </w:r>
    </w:p>
    <w:p w14:paraId="0693575F" w14:textId="77777777" w:rsidR="00323CE4" w:rsidRDefault="00323CE4" w:rsidP="00323CE4">
      <w:pPr>
        <w:pStyle w:val="PL"/>
      </w:pPr>
      <w:r>
        <w:t xml:space="preserve">      maximum: 4194303</w:t>
      </w:r>
    </w:p>
    <w:p w14:paraId="5D8B8824" w14:textId="77777777" w:rsidR="00323CE4" w:rsidRDefault="00323CE4" w:rsidP="00323CE4">
      <w:pPr>
        <w:pStyle w:val="PL"/>
      </w:pPr>
      <w:r>
        <w:t xml:space="preserve">    </w:t>
      </w:r>
    </w:p>
    <w:p w14:paraId="4CF2A27F" w14:textId="77777777" w:rsidR="00323CE4" w:rsidRDefault="00323CE4" w:rsidP="00323CE4">
      <w:pPr>
        <w:pStyle w:val="PL"/>
      </w:pPr>
      <w:r>
        <w:t xml:space="preserve">    RSSetType:</w:t>
      </w:r>
    </w:p>
    <w:p w14:paraId="1350BEAD" w14:textId="77777777" w:rsidR="00323CE4" w:rsidRDefault="00323CE4" w:rsidP="00323CE4">
      <w:pPr>
        <w:pStyle w:val="PL"/>
      </w:pPr>
      <w:r>
        <w:t xml:space="preserve">      type: string</w:t>
      </w:r>
    </w:p>
    <w:p w14:paraId="1BAFB2D7" w14:textId="77777777" w:rsidR="00323CE4" w:rsidRDefault="00323CE4" w:rsidP="00323CE4">
      <w:pPr>
        <w:pStyle w:val="PL"/>
      </w:pPr>
      <w:r>
        <w:t xml:space="preserve">      enum:</w:t>
      </w:r>
    </w:p>
    <w:p w14:paraId="3E6C9A3A" w14:textId="77777777" w:rsidR="00323CE4" w:rsidRDefault="00323CE4" w:rsidP="00323CE4">
      <w:pPr>
        <w:pStyle w:val="PL"/>
      </w:pPr>
      <w:r>
        <w:t xml:space="preserve">        - RS1</w:t>
      </w:r>
    </w:p>
    <w:p w14:paraId="67657EC8" w14:textId="77777777" w:rsidR="00323CE4" w:rsidRDefault="00323CE4" w:rsidP="00323CE4">
      <w:pPr>
        <w:pStyle w:val="PL"/>
      </w:pPr>
      <w:r>
        <w:t xml:space="preserve">        - RS2</w:t>
      </w:r>
    </w:p>
    <w:p w14:paraId="3BBDA515" w14:textId="77777777" w:rsidR="00323CE4" w:rsidRDefault="00323CE4" w:rsidP="00323CE4">
      <w:pPr>
        <w:pStyle w:val="PL"/>
      </w:pPr>
    </w:p>
    <w:p w14:paraId="7572FC14" w14:textId="77777777" w:rsidR="00323CE4" w:rsidRDefault="00323CE4" w:rsidP="00323CE4">
      <w:pPr>
        <w:pStyle w:val="PL"/>
      </w:pPr>
      <w:r>
        <w:t xml:space="preserve">    FrequencyDomainPara:</w:t>
      </w:r>
    </w:p>
    <w:p w14:paraId="573D8938" w14:textId="77777777" w:rsidR="00323CE4" w:rsidRDefault="00323CE4" w:rsidP="00323CE4">
      <w:pPr>
        <w:pStyle w:val="PL"/>
      </w:pPr>
      <w:r>
        <w:t xml:space="preserve">      type: object</w:t>
      </w:r>
    </w:p>
    <w:p w14:paraId="6EC61038" w14:textId="77777777" w:rsidR="00323CE4" w:rsidRDefault="00323CE4" w:rsidP="00323CE4">
      <w:pPr>
        <w:pStyle w:val="PL"/>
      </w:pPr>
      <w:r>
        <w:t xml:space="preserve">      properties:</w:t>
      </w:r>
    </w:p>
    <w:p w14:paraId="3F691D3E" w14:textId="77777777" w:rsidR="00323CE4" w:rsidRDefault="00323CE4" w:rsidP="00323CE4">
      <w:pPr>
        <w:pStyle w:val="PL"/>
      </w:pPr>
      <w:r>
        <w:t xml:space="preserve">        rimRSSubcarrierSpacing:</w:t>
      </w:r>
    </w:p>
    <w:p w14:paraId="3E93B8C1" w14:textId="77777777" w:rsidR="00323CE4" w:rsidRDefault="00323CE4" w:rsidP="00323CE4">
      <w:pPr>
        <w:pStyle w:val="PL"/>
      </w:pPr>
      <w:r>
        <w:t xml:space="preserve">          type: integer</w:t>
      </w:r>
    </w:p>
    <w:p w14:paraId="442386CD" w14:textId="77777777" w:rsidR="00323CE4" w:rsidRDefault="00323CE4" w:rsidP="00323CE4">
      <w:pPr>
        <w:pStyle w:val="PL"/>
      </w:pPr>
      <w:r>
        <w:t xml:space="preserve">        rIMRSBandwidth:</w:t>
      </w:r>
    </w:p>
    <w:p w14:paraId="21F73347" w14:textId="77777777" w:rsidR="00323CE4" w:rsidRDefault="00323CE4" w:rsidP="00323CE4">
      <w:pPr>
        <w:pStyle w:val="PL"/>
      </w:pPr>
      <w:r>
        <w:t xml:space="preserve">         type: integer</w:t>
      </w:r>
    </w:p>
    <w:p w14:paraId="2376E53D" w14:textId="77777777" w:rsidR="00323CE4" w:rsidRDefault="00323CE4" w:rsidP="00323CE4">
      <w:pPr>
        <w:pStyle w:val="PL"/>
      </w:pPr>
      <w:r>
        <w:t xml:space="preserve">        nrofGlobalRIMRSFrequencyCandidates:</w:t>
      </w:r>
    </w:p>
    <w:p w14:paraId="234522B7" w14:textId="77777777" w:rsidR="00323CE4" w:rsidRDefault="00323CE4" w:rsidP="00323CE4">
      <w:pPr>
        <w:pStyle w:val="PL"/>
      </w:pPr>
      <w:r>
        <w:t xml:space="preserve">          type: integer</w:t>
      </w:r>
    </w:p>
    <w:p w14:paraId="2E5179E2" w14:textId="77777777" w:rsidR="00323CE4" w:rsidRDefault="00323CE4" w:rsidP="00323CE4">
      <w:pPr>
        <w:pStyle w:val="PL"/>
      </w:pPr>
      <w:r>
        <w:t xml:space="preserve">        rimRSCommonCarrierReferencePoint:</w:t>
      </w:r>
    </w:p>
    <w:p w14:paraId="06BD9DCF" w14:textId="77777777" w:rsidR="00323CE4" w:rsidRDefault="00323CE4" w:rsidP="00323CE4">
      <w:pPr>
        <w:pStyle w:val="PL"/>
      </w:pPr>
      <w:r>
        <w:t xml:space="preserve">         type: integer</w:t>
      </w:r>
    </w:p>
    <w:p w14:paraId="335BC559" w14:textId="77777777" w:rsidR="00323CE4" w:rsidRDefault="00323CE4" w:rsidP="00323CE4">
      <w:pPr>
        <w:pStyle w:val="PL"/>
      </w:pPr>
      <w:r>
        <w:t xml:space="preserve">         minimum: 0</w:t>
      </w:r>
    </w:p>
    <w:p w14:paraId="62AEB52E" w14:textId="77777777" w:rsidR="00323CE4" w:rsidRDefault="00323CE4" w:rsidP="00323CE4">
      <w:pPr>
        <w:pStyle w:val="PL"/>
      </w:pPr>
      <w:r>
        <w:t xml:space="preserve">         maximum: 3279165</w:t>
      </w:r>
    </w:p>
    <w:p w14:paraId="63699B59" w14:textId="77777777" w:rsidR="00323CE4" w:rsidRDefault="00323CE4" w:rsidP="00323CE4">
      <w:pPr>
        <w:pStyle w:val="PL"/>
      </w:pPr>
      <w:r>
        <w:t xml:space="preserve">         </w:t>
      </w:r>
    </w:p>
    <w:p w14:paraId="657985EA" w14:textId="77777777" w:rsidR="00323CE4" w:rsidRDefault="00323CE4" w:rsidP="00323CE4">
      <w:pPr>
        <w:pStyle w:val="PL"/>
      </w:pPr>
      <w:r>
        <w:t xml:space="preserve">        rimRSStartingFrequencyOffsetIdList:</w:t>
      </w:r>
    </w:p>
    <w:p w14:paraId="02134105" w14:textId="77777777" w:rsidR="00323CE4" w:rsidRDefault="00323CE4" w:rsidP="00323CE4">
      <w:pPr>
        <w:pStyle w:val="PL"/>
      </w:pPr>
      <w:r>
        <w:t xml:space="preserve">          type: array</w:t>
      </w:r>
    </w:p>
    <w:p w14:paraId="37B21C95" w14:textId="77777777" w:rsidR="00323CE4" w:rsidRDefault="00323CE4" w:rsidP="00323CE4">
      <w:pPr>
        <w:pStyle w:val="PL"/>
      </w:pPr>
      <w:r>
        <w:t xml:space="preserve">          items:</w:t>
      </w:r>
    </w:p>
    <w:p w14:paraId="46FF49B6" w14:textId="77777777" w:rsidR="00323CE4" w:rsidRDefault="00323CE4" w:rsidP="00323CE4">
      <w:pPr>
        <w:pStyle w:val="PL"/>
      </w:pPr>
      <w:r>
        <w:t xml:space="preserve">            type: integer</w:t>
      </w:r>
    </w:p>
    <w:p w14:paraId="4ABBA3D5" w14:textId="77777777" w:rsidR="00323CE4" w:rsidRDefault="00323CE4" w:rsidP="00323CE4">
      <w:pPr>
        <w:pStyle w:val="PL"/>
      </w:pPr>
    </w:p>
    <w:p w14:paraId="1B88FE9E" w14:textId="77777777" w:rsidR="00323CE4" w:rsidRDefault="00323CE4" w:rsidP="00323CE4">
      <w:pPr>
        <w:pStyle w:val="PL"/>
      </w:pPr>
      <w:r>
        <w:t xml:space="preserve">    SequenceDomainPara:</w:t>
      </w:r>
    </w:p>
    <w:p w14:paraId="719CBDE0" w14:textId="77777777" w:rsidR="00323CE4" w:rsidRDefault="00323CE4" w:rsidP="00323CE4">
      <w:pPr>
        <w:pStyle w:val="PL"/>
      </w:pPr>
      <w:r>
        <w:t xml:space="preserve">      type: object</w:t>
      </w:r>
    </w:p>
    <w:p w14:paraId="252D2959" w14:textId="77777777" w:rsidR="00323CE4" w:rsidRDefault="00323CE4" w:rsidP="00323CE4">
      <w:pPr>
        <w:pStyle w:val="PL"/>
      </w:pPr>
      <w:r>
        <w:t xml:space="preserve">      properties:</w:t>
      </w:r>
    </w:p>
    <w:p w14:paraId="5097EF42" w14:textId="77777777" w:rsidR="00323CE4" w:rsidRDefault="00323CE4" w:rsidP="00323CE4">
      <w:pPr>
        <w:pStyle w:val="PL"/>
      </w:pPr>
      <w:r>
        <w:t xml:space="preserve">        nrofRIMRSSequenceCandidatesofRS1:</w:t>
      </w:r>
    </w:p>
    <w:p w14:paraId="6FC28C18" w14:textId="77777777" w:rsidR="00323CE4" w:rsidRDefault="00323CE4" w:rsidP="00323CE4">
      <w:pPr>
        <w:pStyle w:val="PL"/>
      </w:pPr>
      <w:r>
        <w:t xml:space="preserve">         type: integer</w:t>
      </w:r>
    </w:p>
    <w:p w14:paraId="15855BC0" w14:textId="77777777" w:rsidR="00323CE4" w:rsidRDefault="00323CE4" w:rsidP="00323CE4">
      <w:pPr>
        <w:pStyle w:val="PL"/>
      </w:pPr>
      <w:r>
        <w:t xml:space="preserve">        rimRSScrambleIdListofRS1:</w:t>
      </w:r>
    </w:p>
    <w:p w14:paraId="381D7EEF" w14:textId="77777777" w:rsidR="00323CE4" w:rsidRDefault="00323CE4" w:rsidP="00323CE4">
      <w:pPr>
        <w:pStyle w:val="PL"/>
      </w:pPr>
      <w:r>
        <w:t xml:space="preserve">          type: array</w:t>
      </w:r>
    </w:p>
    <w:p w14:paraId="5E9B7AC7" w14:textId="77777777" w:rsidR="00323CE4" w:rsidRDefault="00323CE4" w:rsidP="00323CE4">
      <w:pPr>
        <w:pStyle w:val="PL"/>
      </w:pPr>
      <w:r>
        <w:lastRenderedPageBreak/>
        <w:t xml:space="preserve">          items:</w:t>
      </w:r>
    </w:p>
    <w:p w14:paraId="0DC209F9" w14:textId="77777777" w:rsidR="00323CE4" w:rsidRDefault="00323CE4" w:rsidP="00323CE4">
      <w:pPr>
        <w:pStyle w:val="PL"/>
      </w:pPr>
      <w:r>
        <w:t xml:space="preserve">            type: integer</w:t>
      </w:r>
    </w:p>
    <w:p w14:paraId="68055B96" w14:textId="77777777" w:rsidR="00323CE4" w:rsidRDefault="00323CE4" w:rsidP="00323CE4">
      <w:pPr>
        <w:pStyle w:val="PL"/>
      </w:pPr>
      <w:r>
        <w:t xml:space="preserve">        nrofRIMRSSequenceCandidatesofRS2:</w:t>
      </w:r>
    </w:p>
    <w:p w14:paraId="30978A4C" w14:textId="77777777" w:rsidR="00323CE4" w:rsidRDefault="00323CE4" w:rsidP="00323CE4">
      <w:pPr>
        <w:pStyle w:val="PL"/>
      </w:pPr>
      <w:r>
        <w:t xml:space="preserve">         type: integer</w:t>
      </w:r>
    </w:p>
    <w:p w14:paraId="40A1424D" w14:textId="77777777" w:rsidR="00323CE4" w:rsidRDefault="00323CE4" w:rsidP="00323CE4">
      <w:pPr>
        <w:pStyle w:val="PL"/>
      </w:pPr>
      <w:r>
        <w:t xml:space="preserve">        rimRSScrambleIdListofRS2:</w:t>
      </w:r>
    </w:p>
    <w:p w14:paraId="057962C3" w14:textId="77777777" w:rsidR="00323CE4" w:rsidRDefault="00323CE4" w:rsidP="00323CE4">
      <w:pPr>
        <w:pStyle w:val="PL"/>
      </w:pPr>
      <w:r>
        <w:t xml:space="preserve">          type: array</w:t>
      </w:r>
    </w:p>
    <w:p w14:paraId="1CCE7DB4" w14:textId="77777777" w:rsidR="00323CE4" w:rsidRDefault="00323CE4" w:rsidP="00323CE4">
      <w:pPr>
        <w:pStyle w:val="PL"/>
      </w:pPr>
      <w:r>
        <w:t xml:space="preserve">          items:</w:t>
      </w:r>
    </w:p>
    <w:p w14:paraId="38B911F9" w14:textId="77777777" w:rsidR="00323CE4" w:rsidRDefault="00323CE4" w:rsidP="00323CE4">
      <w:pPr>
        <w:pStyle w:val="PL"/>
      </w:pPr>
      <w:r>
        <w:t xml:space="preserve">            type: integer</w:t>
      </w:r>
    </w:p>
    <w:p w14:paraId="2EF33E0C" w14:textId="77777777" w:rsidR="00323CE4" w:rsidRDefault="00323CE4" w:rsidP="00323CE4">
      <w:pPr>
        <w:pStyle w:val="PL"/>
      </w:pPr>
      <w:r>
        <w:t xml:space="preserve">        enableEnoughNotEnoughIndication:</w:t>
      </w:r>
    </w:p>
    <w:p w14:paraId="44A01BDD" w14:textId="77777777" w:rsidR="00323CE4" w:rsidRDefault="00323CE4" w:rsidP="00323CE4">
      <w:pPr>
        <w:pStyle w:val="PL"/>
      </w:pPr>
      <w:r>
        <w:t xml:space="preserve">          type: string</w:t>
      </w:r>
    </w:p>
    <w:p w14:paraId="4D59CE64" w14:textId="77777777" w:rsidR="00323CE4" w:rsidRDefault="00323CE4" w:rsidP="00323CE4">
      <w:pPr>
        <w:pStyle w:val="PL"/>
      </w:pPr>
      <w:r>
        <w:t xml:space="preserve">          enum:</w:t>
      </w:r>
    </w:p>
    <w:p w14:paraId="094FBBC2" w14:textId="77777777" w:rsidR="00323CE4" w:rsidRDefault="00323CE4" w:rsidP="00323CE4">
      <w:pPr>
        <w:pStyle w:val="PL"/>
      </w:pPr>
      <w:r>
        <w:t xml:space="preserve">            - ENABLE</w:t>
      </w:r>
    </w:p>
    <w:p w14:paraId="52E2A464" w14:textId="77777777" w:rsidR="00323CE4" w:rsidRDefault="00323CE4" w:rsidP="00323CE4">
      <w:pPr>
        <w:pStyle w:val="PL"/>
      </w:pPr>
      <w:r>
        <w:t xml:space="preserve">            - DISABLE          </w:t>
      </w:r>
    </w:p>
    <w:p w14:paraId="5BC982E4" w14:textId="77777777" w:rsidR="00323CE4" w:rsidRDefault="00323CE4" w:rsidP="00323CE4">
      <w:pPr>
        <w:pStyle w:val="PL"/>
      </w:pPr>
      <w:r>
        <w:t xml:space="preserve">        rIMRSScrambleTimerMultiplier:</w:t>
      </w:r>
    </w:p>
    <w:p w14:paraId="5CAF5A9D" w14:textId="77777777" w:rsidR="00323CE4" w:rsidRDefault="00323CE4" w:rsidP="00323CE4">
      <w:pPr>
        <w:pStyle w:val="PL"/>
      </w:pPr>
      <w:r>
        <w:t xml:space="preserve">          type: integer</w:t>
      </w:r>
    </w:p>
    <w:p w14:paraId="4E34278E" w14:textId="77777777" w:rsidR="00323CE4" w:rsidRDefault="00323CE4" w:rsidP="00323CE4">
      <w:pPr>
        <w:pStyle w:val="PL"/>
      </w:pPr>
      <w:r>
        <w:t xml:space="preserve">        rIMRSScrambleTimerOffset:</w:t>
      </w:r>
    </w:p>
    <w:p w14:paraId="41DE495A" w14:textId="77777777" w:rsidR="00323CE4" w:rsidRDefault="00323CE4" w:rsidP="00323CE4">
      <w:pPr>
        <w:pStyle w:val="PL"/>
      </w:pPr>
      <w:r>
        <w:t xml:space="preserve">          type: integer</w:t>
      </w:r>
    </w:p>
    <w:p w14:paraId="07B0E893" w14:textId="77777777" w:rsidR="00323CE4" w:rsidRDefault="00323CE4" w:rsidP="00323CE4">
      <w:pPr>
        <w:pStyle w:val="PL"/>
      </w:pPr>
    </w:p>
    <w:p w14:paraId="28D711F1" w14:textId="77777777" w:rsidR="00323CE4" w:rsidRDefault="00323CE4" w:rsidP="00323CE4">
      <w:pPr>
        <w:pStyle w:val="PL"/>
      </w:pPr>
      <w:r>
        <w:t xml:space="preserve">    TimeDomainPara:</w:t>
      </w:r>
    </w:p>
    <w:p w14:paraId="5DD8096A" w14:textId="77777777" w:rsidR="00323CE4" w:rsidRDefault="00323CE4" w:rsidP="00323CE4">
      <w:pPr>
        <w:pStyle w:val="PL"/>
      </w:pPr>
      <w:r>
        <w:t xml:space="preserve">      type: object</w:t>
      </w:r>
    </w:p>
    <w:p w14:paraId="43EE108F" w14:textId="77777777" w:rsidR="00323CE4" w:rsidRDefault="00323CE4" w:rsidP="00323CE4">
      <w:pPr>
        <w:pStyle w:val="PL"/>
      </w:pPr>
      <w:r>
        <w:t xml:space="preserve">      properties:</w:t>
      </w:r>
    </w:p>
    <w:p w14:paraId="1EFE0AC1" w14:textId="77777777" w:rsidR="00323CE4" w:rsidRDefault="00323CE4" w:rsidP="00323CE4">
      <w:pPr>
        <w:pStyle w:val="PL"/>
      </w:pPr>
      <w:r>
        <w:t xml:space="preserve">        dlULSwitchingPeriod1:</w:t>
      </w:r>
    </w:p>
    <w:p w14:paraId="12EF488F" w14:textId="77777777" w:rsidR="00323CE4" w:rsidRDefault="00323CE4" w:rsidP="00323CE4">
      <w:pPr>
        <w:pStyle w:val="PL"/>
      </w:pPr>
      <w:r>
        <w:t xml:space="preserve">          type: string</w:t>
      </w:r>
    </w:p>
    <w:p w14:paraId="00BF6381" w14:textId="77777777" w:rsidR="00323CE4" w:rsidRDefault="00323CE4" w:rsidP="00323CE4">
      <w:pPr>
        <w:pStyle w:val="PL"/>
      </w:pPr>
      <w:r>
        <w:t xml:space="preserve">          enum:</w:t>
      </w:r>
    </w:p>
    <w:p w14:paraId="4958FF44" w14:textId="77777777" w:rsidR="00323CE4" w:rsidRDefault="00323CE4" w:rsidP="00323CE4">
      <w:pPr>
        <w:pStyle w:val="PL"/>
      </w:pPr>
      <w:r>
        <w:t xml:space="preserve">           - MS0P5</w:t>
      </w:r>
    </w:p>
    <w:p w14:paraId="76459E68" w14:textId="77777777" w:rsidR="00323CE4" w:rsidRDefault="00323CE4" w:rsidP="00323CE4">
      <w:pPr>
        <w:pStyle w:val="PL"/>
      </w:pPr>
      <w:r>
        <w:t xml:space="preserve">           - MS0P625</w:t>
      </w:r>
    </w:p>
    <w:p w14:paraId="67DAE4C1" w14:textId="77777777" w:rsidR="00323CE4" w:rsidRDefault="00323CE4" w:rsidP="00323CE4">
      <w:pPr>
        <w:pStyle w:val="PL"/>
      </w:pPr>
      <w:r>
        <w:t xml:space="preserve">           - MS1</w:t>
      </w:r>
    </w:p>
    <w:p w14:paraId="5386AC62" w14:textId="77777777" w:rsidR="00323CE4" w:rsidRDefault="00323CE4" w:rsidP="00323CE4">
      <w:pPr>
        <w:pStyle w:val="PL"/>
      </w:pPr>
      <w:r>
        <w:t xml:space="preserve">           - MS1P25</w:t>
      </w:r>
    </w:p>
    <w:p w14:paraId="7090177F" w14:textId="77777777" w:rsidR="00323CE4" w:rsidRDefault="00323CE4" w:rsidP="00323CE4">
      <w:pPr>
        <w:pStyle w:val="PL"/>
      </w:pPr>
      <w:r>
        <w:t xml:space="preserve">           - MS2</w:t>
      </w:r>
    </w:p>
    <w:p w14:paraId="62E2528E" w14:textId="77777777" w:rsidR="00323CE4" w:rsidRDefault="00323CE4" w:rsidP="00323CE4">
      <w:pPr>
        <w:pStyle w:val="PL"/>
      </w:pPr>
      <w:r>
        <w:t xml:space="preserve">           - MS2P5</w:t>
      </w:r>
    </w:p>
    <w:p w14:paraId="1F85EF53" w14:textId="77777777" w:rsidR="00323CE4" w:rsidRDefault="00323CE4" w:rsidP="00323CE4">
      <w:pPr>
        <w:pStyle w:val="PL"/>
      </w:pPr>
      <w:r>
        <w:t xml:space="preserve">           - MS3</w:t>
      </w:r>
    </w:p>
    <w:p w14:paraId="703AFF8B" w14:textId="77777777" w:rsidR="00323CE4" w:rsidRDefault="00323CE4" w:rsidP="00323CE4">
      <w:pPr>
        <w:pStyle w:val="PL"/>
      </w:pPr>
      <w:r>
        <w:t xml:space="preserve">           - MS4</w:t>
      </w:r>
    </w:p>
    <w:p w14:paraId="226A60C6" w14:textId="77777777" w:rsidR="00323CE4" w:rsidRDefault="00323CE4" w:rsidP="00323CE4">
      <w:pPr>
        <w:pStyle w:val="PL"/>
      </w:pPr>
      <w:r>
        <w:t xml:space="preserve">           - MS5</w:t>
      </w:r>
    </w:p>
    <w:p w14:paraId="660F4759" w14:textId="77777777" w:rsidR="00323CE4" w:rsidRDefault="00323CE4" w:rsidP="00323CE4">
      <w:pPr>
        <w:pStyle w:val="PL"/>
      </w:pPr>
      <w:r>
        <w:t xml:space="preserve">           - MS10</w:t>
      </w:r>
    </w:p>
    <w:p w14:paraId="7330FCBE" w14:textId="77777777" w:rsidR="00323CE4" w:rsidRDefault="00323CE4" w:rsidP="00323CE4">
      <w:pPr>
        <w:pStyle w:val="PL"/>
      </w:pPr>
      <w:r>
        <w:t xml:space="preserve">           - MS20</w:t>
      </w:r>
    </w:p>
    <w:p w14:paraId="395CF5F1" w14:textId="77777777" w:rsidR="00323CE4" w:rsidRDefault="00323CE4" w:rsidP="00323CE4">
      <w:pPr>
        <w:pStyle w:val="PL"/>
      </w:pPr>
      <w:r>
        <w:t xml:space="preserve">        symbolOffsetOfReferencePoint1:</w:t>
      </w:r>
    </w:p>
    <w:p w14:paraId="3E53EE33" w14:textId="77777777" w:rsidR="00323CE4" w:rsidRDefault="00323CE4" w:rsidP="00323CE4">
      <w:pPr>
        <w:pStyle w:val="PL"/>
      </w:pPr>
      <w:r>
        <w:t xml:space="preserve">           type: integer</w:t>
      </w:r>
    </w:p>
    <w:p w14:paraId="34E5F797" w14:textId="77777777" w:rsidR="00323CE4" w:rsidRDefault="00323CE4" w:rsidP="00323CE4">
      <w:pPr>
        <w:pStyle w:val="PL"/>
      </w:pPr>
      <w:r>
        <w:t xml:space="preserve">        dlULSwitchingPeriod2:</w:t>
      </w:r>
    </w:p>
    <w:p w14:paraId="75582642" w14:textId="77777777" w:rsidR="00323CE4" w:rsidRDefault="00323CE4" w:rsidP="00323CE4">
      <w:pPr>
        <w:pStyle w:val="PL"/>
      </w:pPr>
      <w:r>
        <w:t xml:space="preserve">          type: string</w:t>
      </w:r>
    </w:p>
    <w:p w14:paraId="51C099FA" w14:textId="77777777" w:rsidR="00323CE4" w:rsidRDefault="00323CE4" w:rsidP="00323CE4">
      <w:pPr>
        <w:pStyle w:val="PL"/>
      </w:pPr>
      <w:r>
        <w:t xml:space="preserve">          enum:</w:t>
      </w:r>
    </w:p>
    <w:p w14:paraId="64DFEA27" w14:textId="77777777" w:rsidR="00323CE4" w:rsidRDefault="00323CE4" w:rsidP="00323CE4">
      <w:pPr>
        <w:pStyle w:val="PL"/>
      </w:pPr>
      <w:r>
        <w:t xml:space="preserve">           - MS0P5</w:t>
      </w:r>
    </w:p>
    <w:p w14:paraId="7D26CE4E" w14:textId="77777777" w:rsidR="00323CE4" w:rsidRDefault="00323CE4" w:rsidP="00323CE4">
      <w:pPr>
        <w:pStyle w:val="PL"/>
      </w:pPr>
      <w:r>
        <w:t xml:space="preserve">           - MS0P625</w:t>
      </w:r>
    </w:p>
    <w:p w14:paraId="54C57501" w14:textId="77777777" w:rsidR="00323CE4" w:rsidRDefault="00323CE4" w:rsidP="00323CE4">
      <w:pPr>
        <w:pStyle w:val="PL"/>
      </w:pPr>
      <w:r>
        <w:t xml:space="preserve">           - MS1</w:t>
      </w:r>
    </w:p>
    <w:p w14:paraId="36268C25" w14:textId="77777777" w:rsidR="00323CE4" w:rsidRDefault="00323CE4" w:rsidP="00323CE4">
      <w:pPr>
        <w:pStyle w:val="PL"/>
      </w:pPr>
      <w:r>
        <w:t xml:space="preserve">           - MS1P25</w:t>
      </w:r>
    </w:p>
    <w:p w14:paraId="7FDB26AD" w14:textId="77777777" w:rsidR="00323CE4" w:rsidRDefault="00323CE4" w:rsidP="00323CE4">
      <w:pPr>
        <w:pStyle w:val="PL"/>
      </w:pPr>
      <w:r>
        <w:t xml:space="preserve">           - MS2</w:t>
      </w:r>
    </w:p>
    <w:p w14:paraId="1567C6BE" w14:textId="77777777" w:rsidR="00323CE4" w:rsidRDefault="00323CE4" w:rsidP="00323CE4">
      <w:pPr>
        <w:pStyle w:val="PL"/>
      </w:pPr>
      <w:r>
        <w:t xml:space="preserve">           - MS2P5</w:t>
      </w:r>
    </w:p>
    <w:p w14:paraId="49401F4B" w14:textId="77777777" w:rsidR="00323CE4" w:rsidRDefault="00323CE4" w:rsidP="00323CE4">
      <w:pPr>
        <w:pStyle w:val="PL"/>
      </w:pPr>
      <w:r>
        <w:t xml:space="preserve">           - MS3</w:t>
      </w:r>
    </w:p>
    <w:p w14:paraId="3BFD69E5" w14:textId="77777777" w:rsidR="00323CE4" w:rsidRDefault="00323CE4" w:rsidP="00323CE4">
      <w:pPr>
        <w:pStyle w:val="PL"/>
      </w:pPr>
      <w:r>
        <w:t xml:space="preserve">           - MS4</w:t>
      </w:r>
    </w:p>
    <w:p w14:paraId="03D45461" w14:textId="77777777" w:rsidR="00323CE4" w:rsidRDefault="00323CE4" w:rsidP="00323CE4">
      <w:pPr>
        <w:pStyle w:val="PL"/>
      </w:pPr>
      <w:r>
        <w:t xml:space="preserve">           - MS5</w:t>
      </w:r>
    </w:p>
    <w:p w14:paraId="03B5CD15" w14:textId="77777777" w:rsidR="00323CE4" w:rsidRDefault="00323CE4" w:rsidP="00323CE4">
      <w:pPr>
        <w:pStyle w:val="PL"/>
      </w:pPr>
      <w:r>
        <w:t xml:space="preserve">           - MS10</w:t>
      </w:r>
    </w:p>
    <w:p w14:paraId="708948D0" w14:textId="77777777" w:rsidR="00323CE4" w:rsidRDefault="00323CE4" w:rsidP="00323CE4">
      <w:pPr>
        <w:pStyle w:val="PL"/>
      </w:pPr>
      <w:r>
        <w:t xml:space="preserve">           - MS20</w:t>
      </w:r>
    </w:p>
    <w:p w14:paraId="5DBB3784" w14:textId="77777777" w:rsidR="00323CE4" w:rsidRDefault="00323CE4" w:rsidP="00323CE4">
      <w:pPr>
        <w:pStyle w:val="PL"/>
      </w:pPr>
      <w:r>
        <w:t xml:space="preserve">        symbolOffsetOfReferencePoint2:</w:t>
      </w:r>
    </w:p>
    <w:p w14:paraId="724DA8C7" w14:textId="77777777" w:rsidR="00323CE4" w:rsidRDefault="00323CE4" w:rsidP="00323CE4">
      <w:pPr>
        <w:pStyle w:val="PL"/>
      </w:pPr>
      <w:r>
        <w:t xml:space="preserve">          type: integer</w:t>
      </w:r>
    </w:p>
    <w:p w14:paraId="2850D4BA" w14:textId="77777777" w:rsidR="00323CE4" w:rsidRDefault="00323CE4" w:rsidP="00323CE4">
      <w:pPr>
        <w:pStyle w:val="PL"/>
      </w:pPr>
      <w:r>
        <w:t xml:space="preserve">        totalnrofSetIdofRS1:</w:t>
      </w:r>
    </w:p>
    <w:p w14:paraId="3FFDB5EB" w14:textId="77777777" w:rsidR="00323CE4" w:rsidRDefault="00323CE4" w:rsidP="00323CE4">
      <w:pPr>
        <w:pStyle w:val="PL"/>
      </w:pPr>
      <w:r>
        <w:t xml:space="preserve">          type: integer</w:t>
      </w:r>
    </w:p>
    <w:p w14:paraId="0338C3C1" w14:textId="77777777" w:rsidR="00323CE4" w:rsidRDefault="00323CE4" w:rsidP="00323CE4">
      <w:pPr>
        <w:pStyle w:val="PL"/>
      </w:pPr>
      <w:r>
        <w:t xml:space="preserve">        totalnrofSetIdofRS2:</w:t>
      </w:r>
    </w:p>
    <w:p w14:paraId="33BA6C40" w14:textId="77777777" w:rsidR="00323CE4" w:rsidRDefault="00323CE4" w:rsidP="00323CE4">
      <w:pPr>
        <w:pStyle w:val="PL"/>
      </w:pPr>
      <w:r>
        <w:t xml:space="preserve">          type: integer</w:t>
      </w:r>
    </w:p>
    <w:p w14:paraId="11D7A261" w14:textId="77777777" w:rsidR="00323CE4" w:rsidRDefault="00323CE4" w:rsidP="00323CE4">
      <w:pPr>
        <w:pStyle w:val="PL"/>
      </w:pPr>
      <w:r>
        <w:t xml:space="preserve">        nrofConsecutiveRIMRS1:</w:t>
      </w:r>
    </w:p>
    <w:p w14:paraId="187D2687" w14:textId="77777777" w:rsidR="00323CE4" w:rsidRDefault="00323CE4" w:rsidP="00323CE4">
      <w:pPr>
        <w:pStyle w:val="PL"/>
      </w:pPr>
      <w:r>
        <w:t xml:space="preserve">          type: integer</w:t>
      </w:r>
    </w:p>
    <w:p w14:paraId="143BC0DE" w14:textId="77777777" w:rsidR="00323CE4" w:rsidRDefault="00323CE4" w:rsidP="00323CE4">
      <w:pPr>
        <w:pStyle w:val="PL"/>
      </w:pPr>
      <w:r>
        <w:t xml:space="preserve">        nrofConsecutiveRIMRS2:</w:t>
      </w:r>
    </w:p>
    <w:p w14:paraId="5362C47D" w14:textId="77777777" w:rsidR="00323CE4" w:rsidRDefault="00323CE4" w:rsidP="00323CE4">
      <w:pPr>
        <w:pStyle w:val="PL"/>
      </w:pPr>
      <w:r>
        <w:t xml:space="preserve">          type: integer</w:t>
      </w:r>
    </w:p>
    <w:p w14:paraId="0F18BFF6" w14:textId="77777777" w:rsidR="00323CE4" w:rsidRDefault="00323CE4" w:rsidP="00323CE4">
      <w:pPr>
        <w:pStyle w:val="PL"/>
      </w:pPr>
      <w:r>
        <w:t xml:space="preserve">        consecutiveRIMRS1List:</w:t>
      </w:r>
    </w:p>
    <w:p w14:paraId="4388FDF5" w14:textId="77777777" w:rsidR="00323CE4" w:rsidRDefault="00323CE4" w:rsidP="00323CE4">
      <w:pPr>
        <w:pStyle w:val="PL"/>
      </w:pPr>
      <w:r>
        <w:t xml:space="preserve">          type: array</w:t>
      </w:r>
    </w:p>
    <w:p w14:paraId="798385AE" w14:textId="77777777" w:rsidR="00323CE4" w:rsidRDefault="00323CE4" w:rsidP="00323CE4">
      <w:pPr>
        <w:pStyle w:val="PL"/>
      </w:pPr>
      <w:r>
        <w:t xml:space="preserve">          items:</w:t>
      </w:r>
    </w:p>
    <w:p w14:paraId="45AC50B5" w14:textId="77777777" w:rsidR="00323CE4" w:rsidRDefault="00323CE4" w:rsidP="00323CE4">
      <w:pPr>
        <w:pStyle w:val="PL"/>
      </w:pPr>
      <w:r>
        <w:t xml:space="preserve">            type: integer</w:t>
      </w:r>
    </w:p>
    <w:p w14:paraId="7EA10A30" w14:textId="77777777" w:rsidR="00323CE4" w:rsidRDefault="00323CE4" w:rsidP="00323CE4">
      <w:pPr>
        <w:pStyle w:val="PL"/>
      </w:pPr>
      <w:r>
        <w:t xml:space="preserve">        consecutiveRIMRS2List:</w:t>
      </w:r>
    </w:p>
    <w:p w14:paraId="0310DCDC" w14:textId="77777777" w:rsidR="00323CE4" w:rsidRDefault="00323CE4" w:rsidP="00323CE4">
      <w:pPr>
        <w:pStyle w:val="PL"/>
      </w:pPr>
      <w:r>
        <w:t xml:space="preserve">          type: array</w:t>
      </w:r>
    </w:p>
    <w:p w14:paraId="38F59C7E" w14:textId="77777777" w:rsidR="00323CE4" w:rsidRDefault="00323CE4" w:rsidP="00323CE4">
      <w:pPr>
        <w:pStyle w:val="PL"/>
      </w:pPr>
      <w:r>
        <w:t xml:space="preserve">          items:</w:t>
      </w:r>
    </w:p>
    <w:p w14:paraId="41816CEF" w14:textId="77777777" w:rsidR="00323CE4" w:rsidRDefault="00323CE4" w:rsidP="00323CE4">
      <w:pPr>
        <w:pStyle w:val="PL"/>
      </w:pPr>
      <w:r>
        <w:t xml:space="preserve">            type: integer</w:t>
      </w:r>
    </w:p>
    <w:p w14:paraId="1D3CF188" w14:textId="77777777" w:rsidR="00323CE4" w:rsidRDefault="00323CE4" w:rsidP="00323CE4">
      <w:pPr>
        <w:pStyle w:val="PL"/>
      </w:pPr>
      <w:r>
        <w:t xml:space="preserve">        enablenearfarIndicationRS1:</w:t>
      </w:r>
    </w:p>
    <w:p w14:paraId="460AA6AD" w14:textId="77777777" w:rsidR="00323CE4" w:rsidRDefault="00323CE4" w:rsidP="00323CE4">
      <w:pPr>
        <w:pStyle w:val="PL"/>
      </w:pPr>
      <w:r>
        <w:t xml:space="preserve">          type: string</w:t>
      </w:r>
    </w:p>
    <w:p w14:paraId="21A92480" w14:textId="77777777" w:rsidR="00323CE4" w:rsidRDefault="00323CE4" w:rsidP="00323CE4">
      <w:pPr>
        <w:pStyle w:val="PL"/>
      </w:pPr>
      <w:r>
        <w:t xml:space="preserve">          enum:</w:t>
      </w:r>
    </w:p>
    <w:p w14:paraId="70E9FA52" w14:textId="77777777" w:rsidR="00323CE4" w:rsidRDefault="00323CE4" w:rsidP="00323CE4">
      <w:pPr>
        <w:pStyle w:val="PL"/>
      </w:pPr>
      <w:r>
        <w:t xml:space="preserve">            - ENABLE</w:t>
      </w:r>
    </w:p>
    <w:p w14:paraId="5B3501FD" w14:textId="77777777" w:rsidR="00323CE4" w:rsidRDefault="00323CE4" w:rsidP="00323CE4">
      <w:pPr>
        <w:pStyle w:val="PL"/>
      </w:pPr>
      <w:r>
        <w:t xml:space="preserve">            - DISABLE          </w:t>
      </w:r>
    </w:p>
    <w:p w14:paraId="1B9A3DD3" w14:textId="77777777" w:rsidR="00323CE4" w:rsidRDefault="00323CE4" w:rsidP="00323CE4">
      <w:pPr>
        <w:pStyle w:val="PL"/>
      </w:pPr>
      <w:r>
        <w:t xml:space="preserve">        enablenearfarIndicationRS2:</w:t>
      </w:r>
    </w:p>
    <w:p w14:paraId="0742853F" w14:textId="77777777" w:rsidR="00323CE4" w:rsidRDefault="00323CE4" w:rsidP="00323CE4">
      <w:pPr>
        <w:pStyle w:val="PL"/>
      </w:pPr>
      <w:r>
        <w:t xml:space="preserve">          type: string</w:t>
      </w:r>
    </w:p>
    <w:p w14:paraId="1DFE8134" w14:textId="77777777" w:rsidR="00323CE4" w:rsidRDefault="00323CE4" w:rsidP="00323CE4">
      <w:pPr>
        <w:pStyle w:val="PL"/>
      </w:pPr>
      <w:r>
        <w:t xml:space="preserve">          enum:</w:t>
      </w:r>
    </w:p>
    <w:p w14:paraId="47AF6E06" w14:textId="77777777" w:rsidR="00323CE4" w:rsidRDefault="00323CE4" w:rsidP="00323CE4">
      <w:pPr>
        <w:pStyle w:val="PL"/>
      </w:pPr>
      <w:r>
        <w:t xml:space="preserve">            - ENABLE</w:t>
      </w:r>
    </w:p>
    <w:p w14:paraId="301CB69F" w14:textId="77777777" w:rsidR="00323CE4" w:rsidRDefault="00323CE4" w:rsidP="00323CE4">
      <w:pPr>
        <w:pStyle w:val="PL"/>
      </w:pPr>
      <w:r>
        <w:lastRenderedPageBreak/>
        <w:t xml:space="preserve">            - DISABLE          </w:t>
      </w:r>
    </w:p>
    <w:p w14:paraId="5896AE74" w14:textId="77777777" w:rsidR="00323CE4" w:rsidRDefault="00323CE4" w:rsidP="00323CE4">
      <w:pPr>
        <w:pStyle w:val="PL"/>
      </w:pPr>
    </w:p>
    <w:p w14:paraId="27AF76ED" w14:textId="77777777" w:rsidR="00323CE4" w:rsidRDefault="00323CE4" w:rsidP="00323CE4">
      <w:pPr>
        <w:pStyle w:val="PL"/>
      </w:pPr>
      <w:r>
        <w:t xml:space="preserve">    RimRSReportInfo:</w:t>
      </w:r>
    </w:p>
    <w:p w14:paraId="11723353" w14:textId="77777777" w:rsidR="00323CE4" w:rsidRDefault="00323CE4" w:rsidP="00323CE4">
      <w:pPr>
        <w:pStyle w:val="PL"/>
      </w:pPr>
      <w:r>
        <w:t xml:space="preserve">      type: object</w:t>
      </w:r>
    </w:p>
    <w:p w14:paraId="6527A6BB" w14:textId="77777777" w:rsidR="00323CE4" w:rsidRDefault="00323CE4" w:rsidP="00323CE4">
      <w:pPr>
        <w:pStyle w:val="PL"/>
      </w:pPr>
      <w:r>
        <w:t xml:space="preserve">      properties:</w:t>
      </w:r>
    </w:p>
    <w:p w14:paraId="3D343AE3" w14:textId="77777777" w:rsidR="00323CE4" w:rsidRDefault="00323CE4" w:rsidP="00323CE4">
      <w:pPr>
        <w:pStyle w:val="PL"/>
      </w:pPr>
      <w:r>
        <w:t xml:space="preserve">        detectedSetID:</w:t>
      </w:r>
    </w:p>
    <w:p w14:paraId="17C3DFF9" w14:textId="77777777" w:rsidR="00323CE4" w:rsidRDefault="00323CE4" w:rsidP="00323CE4">
      <w:pPr>
        <w:pStyle w:val="PL"/>
      </w:pPr>
      <w:r>
        <w:t xml:space="preserve">          type: integer</w:t>
      </w:r>
    </w:p>
    <w:p w14:paraId="50740E33" w14:textId="77777777" w:rsidR="00323CE4" w:rsidRDefault="00323CE4" w:rsidP="00323CE4">
      <w:pPr>
        <w:pStyle w:val="PL"/>
      </w:pPr>
      <w:r>
        <w:t xml:space="preserve">        propagationDelay:</w:t>
      </w:r>
    </w:p>
    <w:p w14:paraId="0F51A3F4" w14:textId="77777777" w:rsidR="00323CE4" w:rsidRDefault="00323CE4" w:rsidP="00323CE4">
      <w:pPr>
        <w:pStyle w:val="PL"/>
      </w:pPr>
      <w:r>
        <w:t xml:space="preserve">          type: integer</w:t>
      </w:r>
    </w:p>
    <w:p w14:paraId="4A0B90EC" w14:textId="77777777" w:rsidR="00323CE4" w:rsidRDefault="00323CE4" w:rsidP="00323CE4">
      <w:pPr>
        <w:pStyle w:val="PL"/>
      </w:pPr>
      <w:r>
        <w:t xml:space="preserve">        functionalityOfRIMRS:</w:t>
      </w:r>
    </w:p>
    <w:p w14:paraId="38C379F0" w14:textId="77777777" w:rsidR="00323CE4" w:rsidRDefault="00323CE4" w:rsidP="00323CE4">
      <w:pPr>
        <w:pStyle w:val="PL"/>
      </w:pPr>
      <w:r>
        <w:t xml:space="preserve">          type: string</w:t>
      </w:r>
    </w:p>
    <w:p w14:paraId="3E29BB9D" w14:textId="77777777" w:rsidR="00323CE4" w:rsidRDefault="00323CE4" w:rsidP="00323CE4">
      <w:pPr>
        <w:pStyle w:val="PL"/>
      </w:pPr>
      <w:r>
        <w:t xml:space="preserve">          enum:</w:t>
      </w:r>
    </w:p>
    <w:p w14:paraId="620F3E30" w14:textId="77777777" w:rsidR="00323CE4" w:rsidRDefault="00323CE4" w:rsidP="00323CE4">
      <w:pPr>
        <w:pStyle w:val="PL"/>
      </w:pPr>
      <w:r>
        <w:t xml:space="preserve">            - RS1</w:t>
      </w:r>
    </w:p>
    <w:p w14:paraId="7DD1B490" w14:textId="77777777" w:rsidR="00323CE4" w:rsidRDefault="00323CE4" w:rsidP="00323CE4">
      <w:pPr>
        <w:pStyle w:val="PL"/>
      </w:pPr>
      <w:r>
        <w:t xml:space="preserve">            - RS2</w:t>
      </w:r>
    </w:p>
    <w:p w14:paraId="7109058D" w14:textId="77777777" w:rsidR="00323CE4" w:rsidRDefault="00323CE4" w:rsidP="00323CE4">
      <w:pPr>
        <w:pStyle w:val="PL"/>
      </w:pPr>
      <w:r>
        <w:t xml:space="preserve">            - RS1_FOR_ENOUGH_MITIGATION</w:t>
      </w:r>
    </w:p>
    <w:p w14:paraId="0226DB34" w14:textId="77777777" w:rsidR="00323CE4" w:rsidRDefault="00323CE4" w:rsidP="00323CE4">
      <w:pPr>
        <w:pStyle w:val="PL"/>
      </w:pPr>
      <w:r>
        <w:t xml:space="preserve">            - RS1_FOR_NOT_ENOUGH_MITIGATION         </w:t>
      </w:r>
    </w:p>
    <w:p w14:paraId="27B3F970" w14:textId="77777777" w:rsidR="00323CE4" w:rsidRDefault="00323CE4" w:rsidP="00323CE4">
      <w:pPr>
        <w:pStyle w:val="PL"/>
      </w:pPr>
    </w:p>
    <w:p w14:paraId="3E750339" w14:textId="77777777" w:rsidR="00323CE4" w:rsidRDefault="00323CE4" w:rsidP="00323CE4">
      <w:pPr>
        <w:pStyle w:val="PL"/>
      </w:pPr>
      <w:r>
        <w:t xml:space="preserve">    RimRSReportConf:</w:t>
      </w:r>
    </w:p>
    <w:p w14:paraId="2A0981C4" w14:textId="77777777" w:rsidR="00323CE4" w:rsidRDefault="00323CE4" w:rsidP="00323CE4">
      <w:pPr>
        <w:pStyle w:val="PL"/>
      </w:pPr>
      <w:r>
        <w:t xml:space="preserve">      type: object</w:t>
      </w:r>
    </w:p>
    <w:p w14:paraId="49C410CC" w14:textId="77777777" w:rsidR="00323CE4" w:rsidRDefault="00323CE4" w:rsidP="00323CE4">
      <w:pPr>
        <w:pStyle w:val="PL"/>
      </w:pPr>
      <w:r>
        <w:t xml:space="preserve">      properties:</w:t>
      </w:r>
    </w:p>
    <w:p w14:paraId="01C53EBA" w14:textId="77777777" w:rsidR="00323CE4" w:rsidRDefault="00323CE4" w:rsidP="00323CE4">
      <w:pPr>
        <w:pStyle w:val="PL"/>
      </w:pPr>
      <w:r>
        <w:t xml:space="preserve">        reportIndicator:</w:t>
      </w:r>
    </w:p>
    <w:p w14:paraId="0704062B" w14:textId="77777777" w:rsidR="00323CE4" w:rsidRDefault="00323CE4" w:rsidP="00323CE4">
      <w:pPr>
        <w:pStyle w:val="PL"/>
      </w:pPr>
      <w:r>
        <w:t xml:space="preserve">          type: string</w:t>
      </w:r>
    </w:p>
    <w:p w14:paraId="406D53A0" w14:textId="77777777" w:rsidR="00323CE4" w:rsidRDefault="00323CE4" w:rsidP="00323CE4">
      <w:pPr>
        <w:pStyle w:val="PL"/>
      </w:pPr>
      <w:r>
        <w:t xml:space="preserve">          enum:</w:t>
      </w:r>
    </w:p>
    <w:p w14:paraId="3D2DEDD8" w14:textId="77777777" w:rsidR="00323CE4" w:rsidRDefault="00323CE4" w:rsidP="00323CE4">
      <w:pPr>
        <w:pStyle w:val="PL"/>
      </w:pPr>
      <w:r>
        <w:t xml:space="preserve">            - ENABLE</w:t>
      </w:r>
    </w:p>
    <w:p w14:paraId="260A4206" w14:textId="77777777" w:rsidR="00323CE4" w:rsidRDefault="00323CE4" w:rsidP="00323CE4">
      <w:pPr>
        <w:pStyle w:val="PL"/>
      </w:pPr>
      <w:r>
        <w:t xml:space="preserve">            - DISABLE          </w:t>
      </w:r>
    </w:p>
    <w:p w14:paraId="7293AFC0" w14:textId="77777777" w:rsidR="00323CE4" w:rsidRDefault="00323CE4" w:rsidP="00323CE4">
      <w:pPr>
        <w:pStyle w:val="PL"/>
      </w:pPr>
      <w:r>
        <w:t xml:space="preserve">        reportInterval:</w:t>
      </w:r>
    </w:p>
    <w:p w14:paraId="26CA5535" w14:textId="77777777" w:rsidR="00323CE4" w:rsidRDefault="00323CE4" w:rsidP="00323CE4">
      <w:pPr>
        <w:pStyle w:val="PL"/>
      </w:pPr>
      <w:r>
        <w:t xml:space="preserve">           type: integer</w:t>
      </w:r>
    </w:p>
    <w:p w14:paraId="3B33A0DB" w14:textId="77777777" w:rsidR="00323CE4" w:rsidRDefault="00323CE4" w:rsidP="00323CE4">
      <w:pPr>
        <w:pStyle w:val="PL"/>
      </w:pPr>
      <w:r>
        <w:t xml:space="preserve">        nrofRIMRSReportInfo:</w:t>
      </w:r>
    </w:p>
    <w:p w14:paraId="46AEB9CA" w14:textId="77777777" w:rsidR="00323CE4" w:rsidRDefault="00323CE4" w:rsidP="00323CE4">
      <w:pPr>
        <w:pStyle w:val="PL"/>
      </w:pPr>
      <w:r>
        <w:t xml:space="preserve">          type: integer</w:t>
      </w:r>
    </w:p>
    <w:p w14:paraId="381A581E" w14:textId="77777777" w:rsidR="00323CE4" w:rsidRDefault="00323CE4" w:rsidP="00323CE4">
      <w:pPr>
        <w:pStyle w:val="PL"/>
      </w:pPr>
      <w:r>
        <w:t xml:space="preserve">        maxPropagationDelay:</w:t>
      </w:r>
    </w:p>
    <w:p w14:paraId="65B359A7" w14:textId="77777777" w:rsidR="00323CE4" w:rsidRDefault="00323CE4" w:rsidP="00323CE4">
      <w:pPr>
        <w:pStyle w:val="PL"/>
      </w:pPr>
      <w:r>
        <w:t xml:space="preserve">          type: integer</w:t>
      </w:r>
    </w:p>
    <w:p w14:paraId="2C8344F2" w14:textId="77777777" w:rsidR="00323CE4" w:rsidRDefault="00323CE4" w:rsidP="00323CE4">
      <w:pPr>
        <w:pStyle w:val="PL"/>
      </w:pPr>
      <w:r>
        <w:t xml:space="preserve">        rimRSReportInfoList:</w:t>
      </w:r>
    </w:p>
    <w:p w14:paraId="42F8B342" w14:textId="77777777" w:rsidR="00323CE4" w:rsidRDefault="00323CE4" w:rsidP="00323CE4">
      <w:pPr>
        <w:pStyle w:val="PL"/>
      </w:pPr>
      <w:r>
        <w:t xml:space="preserve">          type: array</w:t>
      </w:r>
    </w:p>
    <w:p w14:paraId="5A01BF6B" w14:textId="77777777" w:rsidR="00323CE4" w:rsidRDefault="00323CE4" w:rsidP="00323CE4">
      <w:pPr>
        <w:pStyle w:val="PL"/>
      </w:pPr>
      <w:r>
        <w:t xml:space="preserve">          items:</w:t>
      </w:r>
    </w:p>
    <w:p w14:paraId="101960EA" w14:textId="77777777" w:rsidR="00323CE4" w:rsidRDefault="00323CE4" w:rsidP="00323CE4">
      <w:pPr>
        <w:pStyle w:val="PL"/>
      </w:pPr>
      <w:r>
        <w:t xml:space="preserve">            $ref: '#/components/schemas/RimRSReportInfo'</w:t>
      </w:r>
    </w:p>
    <w:p w14:paraId="38A799D8" w14:textId="77777777" w:rsidR="00323CE4" w:rsidRDefault="00323CE4" w:rsidP="00323CE4">
      <w:pPr>
        <w:pStyle w:val="PL"/>
      </w:pPr>
      <w:r>
        <w:t xml:space="preserve">    TceMappingInfo:</w:t>
      </w:r>
    </w:p>
    <w:p w14:paraId="10C5CD16" w14:textId="77777777" w:rsidR="00323CE4" w:rsidRDefault="00323CE4" w:rsidP="00323CE4">
      <w:pPr>
        <w:pStyle w:val="PL"/>
      </w:pPr>
      <w:r>
        <w:t xml:space="preserve">      type: object</w:t>
      </w:r>
    </w:p>
    <w:p w14:paraId="0F5981C3" w14:textId="77777777" w:rsidR="00323CE4" w:rsidRDefault="00323CE4" w:rsidP="00323CE4">
      <w:pPr>
        <w:pStyle w:val="PL"/>
      </w:pPr>
      <w:r>
        <w:t xml:space="preserve">      properties:</w:t>
      </w:r>
    </w:p>
    <w:p w14:paraId="77D3D53A" w14:textId="77777777" w:rsidR="00323CE4" w:rsidRDefault="00323CE4" w:rsidP="00323CE4">
      <w:pPr>
        <w:pStyle w:val="PL"/>
      </w:pPr>
      <w:r>
        <w:t xml:space="preserve">        TceIPAddress:</w:t>
      </w:r>
    </w:p>
    <w:p w14:paraId="14A8058A" w14:textId="77777777" w:rsidR="00323CE4" w:rsidRDefault="00323CE4" w:rsidP="00323CE4">
      <w:pPr>
        <w:pStyle w:val="PL"/>
      </w:pPr>
      <w:r>
        <w:t xml:space="preserve">          oneOf:</w:t>
      </w:r>
    </w:p>
    <w:p w14:paraId="0CE92F2A" w14:textId="77777777" w:rsidR="00323CE4" w:rsidRDefault="00323CE4" w:rsidP="00323CE4">
      <w:pPr>
        <w:pStyle w:val="PL"/>
      </w:pPr>
      <w:r>
        <w:t xml:space="preserve">            - $ref: 'TS28623_ComDefs.yaml#/components/schemas/Ipv4Addr'</w:t>
      </w:r>
    </w:p>
    <w:p w14:paraId="68C3224A" w14:textId="77777777" w:rsidR="00323CE4" w:rsidRDefault="00323CE4" w:rsidP="00323CE4">
      <w:pPr>
        <w:pStyle w:val="PL"/>
      </w:pPr>
      <w:r>
        <w:t xml:space="preserve">            - $ref: 'TS28623_ComDefs.yaml#/components/schemas/Ipv6Addr'</w:t>
      </w:r>
    </w:p>
    <w:p w14:paraId="21076E64" w14:textId="77777777" w:rsidR="00323CE4" w:rsidRDefault="00323CE4" w:rsidP="00323CE4">
      <w:pPr>
        <w:pStyle w:val="PL"/>
      </w:pPr>
      <w:r>
        <w:t xml:space="preserve">        TceID:</w:t>
      </w:r>
    </w:p>
    <w:p w14:paraId="3522AF52" w14:textId="77777777" w:rsidR="00323CE4" w:rsidRDefault="00323CE4" w:rsidP="00323CE4">
      <w:pPr>
        <w:pStyle w:val="PL"/>
      </w:pPr>
      <w:r>
        <w:t xml:space="preserve">          type: integer</w:t>
      </w:r>
    </w:p>
    <w:p w14:paraId="0EACB116" w14:textId="77777777" w:rsidR="00323CE4" w:rsidRDefault="00323CE4" w:rsidP="00323CE4">
      <w:pPr>
        <w:pStyle w:val="PL"/>
      </w:pPr>
      <w:r>
        <w:t xml:space="preserve">        PlmnTarget:</w:t>
      </w:r>
    </w:p>
    <w:p w14:paraId="121259BC" w14:textId="77777777" w:rsidR="00323CE4" w:rsidRDefault="00323CE4" w:rsidP="00323CE4">
      <w:pPr>
        <w:pStyle w:val="PL"/>
      </w:pPr>
      <w:r>
        <w:t xml:space="preserve">          $ref: 'TS28623_ComDefs.yaml#/components/schemas/PlmnId'</w:t>
      </w:r>
    </w:p>
    <w:p w14:paraId="6509325F" w14:textId="77777777" w:rsidR="00323CE4" w:rsidRDefault="00323CE4" w:rsidP="00323CE4">
      <w:pPr>
        <w:pStyle w:val="PL"/>
      </w:pPr>
      <w:r>
        <w:t xml:space="preserve">    TceMappingInfoList:</w:t>
      </w:r>
    </w:p>
    <w:p w14:paraId="2CDE65BE" w14:textId="77777777" w:rsidR="00323CE4" w:rsidRDefault="00323CE4" w:rsidP="00323CE4">
      <w:pPr>
        <w:pStyle w:val="PL"/>
      </w:pPr>
      <w:r>
        <w:t xml:space="preserve">      type: array</w:t>
      </w:r>
    </w:p>
    <w:p w14:paraId="6AF1EDD5" w14:textId="77777777" w:rsidR="00323CE4" w:rsidRDefault="00323CE4" w:rsidP="00323CE4">
      <w:pPr>
        <w:pStyle w:val="PL"/>
      </w:pPr>
      <w:r>
        <w:t xml:space="preserve">      items:</w:t>
      </w:r>
    </w:p>
    <w:p w14:paraId="5E3DECFA" w14:textId="77777777" w:rsidR="00323CE4" w:rsidRDefault="00323CE4" w:rsidP="00323CE4">
      <w:pPr>
        <w:pStyle w:val="PL"/>
      </w:pPr>
      <w:r>
        <w:t xml:space="preserve">        $ref: '#/components/schemas/TceMappingInfo'</w:t>
      </w:r>
    </w:p>
    <w:p w14:paraId="08B9228B" w14:textId="77777777" w:rsidR="00323CE4" w:rsidRDefault="00323CE4" w:rsidP="00323CE4">
      <w:pPr>
        <w:pStyle w:val="PL"/>
      </w:pPr>
      <w:r>
        <w:t xml:space="preserve">    ResourceType:</w:t>
      </w:r>
    </w:p>
    <w:p w14:paraId="416EDB4E" w14:textId="77777777" w:rsidR="00323CE4" w:rsidRDefault="00323CE4" w:rsidP="00323CE4">
      <w:pPr>
        <w:pStyle w:val="PL"/>
      </w:pPr>
      <w:r>
        <w:t xml:space="preserve">      type: string</w:t>
      </w:r>
    </w:p>
    <w:p w14:paraId="54E00AA3" w14:textId="77777777" w:rsidR="00323CE4" w:rsidRDefault="00323CE4" w:rsidP="00323CE4">
      <w:pPr>
        <w:pStyle w:val="PL"/>
      </w:pPr>
      <w:r>
        <w:t xml:space="preserve">      enum:</w:t>
      </w:r>
    </w:p>
    <w:p w14:paraId="3204FE1C" w14:textId="77777777" w:rsidR="00323CE4" w:rsidRDefault="00323CE4" w:rsidP="00323CE4">
      <w:pPr>
        <w:pStyle w:val="PL"/>
      </w:pPr>
      <w:r>
        <w:t xml:space="preserve">        - PRB</w:t>
      </w:r>
    </w:p>
    <w:p w14:paraId="04954B6C" w14:textId="77777777" w:rsidR="00323CE4" w:rsidRDefault="00323CE4" w:rsidP="00323CE4">
      <w:pPr>
        <w:pStyle w:val="PL"/>
      </w:pPr>
      <w:r>
        <w:t xml:space="preserve">        - PRB_UL</w:t>
      </w:r>
    </w:p>
    <w:p w14:paraId="6E7B1A24" w14:textId="77777777" w:rsidR="00323CE4" w:rsidRDefault="00323CE4" w:rsidP="00323CE4">
      <w:pPr>
        <w:pStyle w:val="PL"/>
      </w:pPr>
      <w:r>
        <w:t xml:space="preserve">        - PRB_DL</w:t>
      </w:r>
    </w:p>
    <w:p w14:paraId="03A6C1DB" w14:textId="77777777" w:rsidR="00323CE4" w:rsidRDefault="00323CE4" w:rsidP="00323CE4">
      <w:pPr>
        <w:pStyle w:val="PL"/>
      </w:pPr>
      <w:r>
        <w:t xml:space="preserve">        - RRC_CONNECTED_USERS</w:t>
      </w:r>
    </w:p>
    <w:p w14:paraId="2F679BE4" w14:textId="77777777" w:rsidR="00323CE4" w:rsidRDefault="00323CE4" w:rsidP="00323CE4">
      <w:pPr>
        <w:pStyle w:val="PL"/>
      </w:pPr>
      <w:r>
        <w:t xml:space="preserve">        - DRB    </w:t>
      </w:r>
    </w:p>
    <w:p w14:paraId="34D44F8C" w14:textId="77777777" w:rsidR="00323CE4" w:rsidRDefault="00323CE4" w:rsidP="00323CE4">
      <w:pPr>
        <w:pStyle w:val="PL"/>
      </w:pPr>
      <w:r>
        <w:t xml:space="preserve">    ParameterRange:</w:t>
      </w:r>
    </w:p>
    <w:p w14:paraId="4FFC7FE8" w14:textId="77777777" w:rsidR="00323CE4" w:rsidRDefault="00323CE4" w:rsidP="00323CE4">
      <w:pPr>
        <w:pStyle w:val="PL"/>
      </w:pPr>
      <w:r>
        <w:t xml:space="preserve">      type: object</w:t>
      </w:r>
    </w:p>
    <w:p w14:paraId="24C3BD27" w14:textId="77777777" w:rsidR="00323CE4" w:rsidRDefault="00323CE4" w:rsidP="00323CE4">
      <w:pPr>
        <w:pStyle w:val="PL"/>
      </w:pPr>
      <w:r>
        <w:t xml:space="preserve">      properties:</w:t>
      </w:r>
    </w:p>
    <w:p w14:paraId="043C3ACB" w14:textId="77777777" w:rsidR="00323CE4" w:rsidRDefault="00323CE4" w:rsidP="00323CE4">
      <w:pPr>
        <w:pStyle w:val="PL"/>
      </w:pPr>
      <w:r>
        <w:t xml:space="preserve">          maxValue:</w:t>
      </w:r>
    </w:p>
    <w:p w14:paraId="15A82503" w14:textId="77777777" w:rsidR="00323CE4" w:rsidRDefault="00323CE4" w:rsidP="00323CE4">
      <w:pPr>
        <w:pStyle w:val="PL"/>
      </w:pPr>
      <w:r>
        <w:t xml:space="preserve">            type: integer</w:t>
      </w:r>
    </w:p>
    <w:p w14:paraId="6EA09E75" w14:textId="77777777" w:rsidR="00323CE4" w:rsidRDefault="00323CE4" w:rsidP="00323CE4">
      <w:pPr>
        <w:pStyle w:val="PL"/>
      </w:pPr>
      <w:r>
        <w:t xml:space="preserve">          minValue:</w:t>
      </w:r>
    </w:p>
    <w:p w14:paraId="22EBDB74" w14:textId="77777777" w:rsidR="00323CE4" w:rsidRDefault="00323CE4" w:rsidP="00323CE4">
      <w:pPr>
        <w:pStyle w:val="PL"/>
      </w:pPr>
      <w:r>
        <w:t xml:space="preserve">            type: integer</w:t>
      </w:r>
    </w:p>
    <w:p w14:paraId="4D4EA8D0" w14:textId="77777777" w:rsidR="00323CE4" w:rsidRDefault="00323CE4" w:rsidP="00323CE4">
      <w:pPr>
        <w:pStyle w:val="PL"/>
      </w:pPr>
      <w:r>
        <w:t>#-------- Definition of abstract IOCs --------------------------------------------</w:t>
      </w:r>
    </w:p>
    <w:p w14:paraId="5DAF0BD4" w14:textId="77777777" w:rsidR="00323CE4" w:rsidRDefault="00323CE4" w:rsidP="00323CE4">
      <w:pPr>
        <w:pStyle w:val="PL"/>
      </w:pPr>
    </w:p>
    <w:p w14:paraId="1F659CCF" w14:textId="77777777" w:rsidR="00323CE4" w:rsidRDefault="00323CE4" w:rsidP="00323CE4">
      <w:pPr>
        <w:pStyle w:val="PL"/>
      </w:pPr>
      <w:r>
        <w:t xml:space="preserve">    RrmPolicy_-Attr:</w:t>
      </w:r>
    </w:p>
    <w:p w14:paraId="183D6E0B" w14:textId="77777777" w:rsidR="00323CE4" w:rsidRDefault="00323CE4" w:rsidP="00323CE4">
      <w:pPr>
        <w:pStyle w:val="PL"/>
      </w:pPr>
      <w:r>
        <w:t xml:space="preserve">      type: object</w:t>
      </w:r>
    </w:p>
    <w:p w14:paraId="07B3625C" w14:textId="77777777" w:rsidR="00323CE4" w:rsidRDefault="00323CE4" w:rsidP="00323CE4">
      <w:pPr>
        <w:pStyle w:val="PL"/>
      </w:pPr>
      <w:r>
        <w:t xml:space="preserve">      properties:</w:t>
      </w:r>
    </w:p>
    <w:p w14:paraId="07D1060B" w14:textId="77777777" w:rsidR="00323CE4" w:rsidRDefault="00323CE4" w:rsidP="00323CE4">
      <w:pPr>
        <w:pStyle w:val="PL"/>
      </w:pPr>
      <w:r>
        <w:t xml:space="preserve">        resourceType:</w:t>
      </w:r>
    </w:p>
    <w:p w14:paraId="78E18452" w14:textId="77777777" w:rsidR="00323CE4" w:rsidRDefault="00323CE4" w:rsidP="00323CE4">
      <w:pPr>
        <w:pStyle w:val="PL"/>
      </w:pPr>
      <w:r>
        <w:t xml:space="preserve">          $ref: '#/components/schemas/ResourceType'        </w:t>
      </w:r>
    </w:p>
    <w:p w14:paraId="7E9E440F" w14:textId="77777777" w:rsidR="00323CE4" w:rsidRDefault="00323CE4" w:rsidP="00323CE4">
      <w:pPr>
        <w:pStyle w:val="PL"/>
      </w:pPr>
      <w:r>
        <w:t xml:space="preserve">        rRMPolicyMemberList:</w:t>
      </w:r>
    </w:p>
    <w:p w14:paraId="18A5E079" w14:textId="77777777" w:rsidR="00323CE4" w:rsidRDefault="00323CE4" w:rsidP="00323CE4">
      <w:pPr>
        <w:pStyle w:val="PL"/>
      </w:pPr>
      <w:r>
        <w:t xml:space="preserve">          $ref: '#/components/schemas/RrmPolicyMemberList'</w:t>
      </w:r>
    </w:p>
    <w:p w14:paraId="2EA14086" w14:textId="77777777" w:rsidR="00323CE4" w:rsidRDefault="00323CE4" w:rsidP="00323CE4">
      <w:pPr>
        <w:pStyle w:val="PL"/>
      </w:pPr>
    </w:p>
    <w:p w14:paraId="7B3521DA" w14:textId="77777777" w:rsidR="00323CE4" w:rsidRDefault="00323CE4" w:rsidP="00323CE4">
      <w:pPr>
        <w:pStyle w:val="PL"/>
      </w:pPr>
    </w:p>
    <w:p w14:paraId="4060ABD8" w14:textId="77777777" w:rsidR="00323CE4" w:rsidRDefault="00323CE4" w:rsidP="00323CE4">
      <w:pPr>
        <w:pStyle w:val="PL"/>
      </w:pPr>
      <w:r>
        <w:t>#-------- Definition of concrete IOCs --------------------------------------------</w:t>
      </w:r>
    </w:p>
    <w:p w14:paraId="57AD5CDA" w14:textId="77777777" w:rsidR="00323CE4" w:rsidRDefault="00323CE4" w:rsidP="00323CE4">
      <w:pPr>
        <w:pStyle w:val="PL"/>
      </w:pPr>
    </w:p>
    <w:p w14:paraId="30CFF9CD" w14:textId="77777777" w:rsidR="00323CE4" w:rsidRDefault="00323CE4" w:rsidP="00323CE4">
      <w:pPr>
        <w:pStyle w:val="PL"/>
      </w:pPr>
      <w:r>
        <w:lastRenderedPageBreak/>
        <w:t xml:space="preserve">    MnS:</w:t>
      </w:r>
    </w:p>
    <w:p w14:paraId="35AF08D0" w14:textId="77777777" w:rsidR="00323CE4" w:rsidRDefault="00323CE4" w:rsidP="00323CE4">
      <w:pPr>
        <w:pStyle w:val="PL"/>
      </w:pPr>
      <w:r>
        <w:t xml:space="preserve">      oneOf:</w:t>
      </w:r>
    </w:p>
    <w:p w14:paraId="16F1D727" w14:textId="77777777" w:rsidR="00323CE4" w:rsidRDefault="00323CE4" w:rsidP="00323CE4">
      <w:pPr>
        <w:pStyle w:val="PL"/>
      </w:pPr>
      <w:r>
        <w:t xml:space="preserve">        - type: object</w:t>
      </w:r>
    </w:p>
    <w:p w14:paraId="56D7A080" w14:textId="77777777" w:rsidR="00323CE4" w:rsidRDefault="00323CE4" w:rsidP="00323CE4">
      <w:pPr>
        <w:pStyle w:val="PL"/>
      </w:pPr>
      <w:r>
        <w:t xml:space="preserve">          properties:</w:t>
      </w:r>
    </w:p>
    <w:p w14:paraId="29352438" w14:textId="77777777" w:rsidR="00323CE4" w:rsidRDefault="00323CE4" w:rsidP="00323CE4">
      <w:pPr>
        <w:pStyle w:val="PL"/>
      </w:pPr>
      <w:r>
        <w:t xml:space="preserve">            SubNetwork:</w:t>
      </w:r>
    </w:p>
    <w:p w14:paraId="76BB4A63" w14:textId="77777777" w:rsidR="00323CE4" w:rsidRDefault="00323CE4" w:rsidP="00323CE4">
      <w:pPr>
        <w:pStyle w:val="PL"/>
      </w:pPr>
      <w:r>
        <w:t xml:space="preserve">              $ref: '#/components/schemas/SubNetwork-Multiple'</w:t>
      </w:r>
    </w:p>
    <w:p w14:paraId="0A21B433" w14:textId="77777777" w:rsidR="00323CE4" w:rsidRDefault="00323CE4" w:rsidP="00323CE4">
      <w:pPr>
        <w:pStyle w:val="PL"/>
      </w:pPr>
      <w:r>
        <w:t xml:space="preserve">        - type: object</w:t>
      </w:r>
    </w:p>
    <w:p w14:paraId="4A0AC24C" w14:textId="77777777" w:rsidR="00323CE4" w:rsidRDefault="00323CE4" w:rsidP="00323CE4">
      <w:pPr>
        <w:pStyle w:val="PL"/>
      </w:pPr>
      <w:r>
        <w:t xml:space="preserve">          properties:</w:t>
      </w:r>
    </w:p>
    <w:p w14:paraId="19CCB92D" w14:textId="77777777" w:rsidR="00323CE4" w:rsidRDefault="00323CE4" w:rsidP="00323CE4">
      <w:pPr>
        <w:pStyle w:val="PL"/>
      </w:pPr>
      <w:r>
        <w:t xml:space="preserve">            ManagedElement:</w:t>
      </w:r>
    </w:p>
    <w:p w14:paraId="5DE8A579" w14:textId="77777777" w:rsidR="00323CE4" w:rsidRDefault="00323CE4" w:rsidP="00323CE4">
      <w:pPr>
        <w:pStyle w:val="PL"/>
      </w:pPr>
      <w:r>
        <w:t xml:space="preserve">              $ref: '#/components/schemas/ManagedElement-Multiple'</w:t>
      </w:r>
    </w:p>
    <w:p w14:paraId="412100A7" w14:textId="77777777" w:rsidR="00323CE4" w:rsidRDefault="00323CE4" w:rsidP="00323CE4">
      <w:pPr>
        <w:pStyle w:val="PL"/>
      </w:pPr>
    </w:p>
    <w:p w14:paraId="2A22DD83" w14:textId="77777777" w:rsidR="00323CE4" w:rsidRDefault="00323CE4" w:rsidP="00323CE4">
      <w:pPr>
        <w:pStyle w:val="PL"/>
      </w:pPr>
      <w:r>
        <w:t xml:space="preserve">    SubNetwork-Single:</w:t>
      </w:r>
    </w:p>
    <w:p w14:paraId="1698B213" w14:textId="77777777" w:rsidR="00323CE4" w:rsidRDefault="00323CE4" w:rsidP="00323CE4">
      <w:pPr>
        <w:pStyle w:val="PL"/>
      </w:pPr>
      <w:r>
        <w:t xml:space="preserve">      allOf:</w:t>
      </w:r>
    </w:p>
    <w:p w14:paraId="7AF44150" w14:textId="77777777" w:rsidR="00323CE4" w:rsidRDefault="00323CE4" w:rsidP="00323CE4">
      <w:pPr>
        <w:pStyle w:val="PL"/>
      </w:pPr>
      <w:r>
        <w:t xml:space="preserve">        - $ref: 'TS28623_GenericNrm.yaml#/components/schemas/Top'</w:t>
      </w:r>
    </w:p>
    <w:p w14:paraId="077AA608" w14:textId="77777777" w:rsidR="00323CE4" w:rsidRDefault="00323CE4" w:rsidP="00323CE4">
      <w:pPr>
        <w:pStyle w:val="PL"/>
      </w:pPr>
      <w:r>
        <w:t xml:space="preserve">        - type: object</w:t>
      </w:r>
    </w:p>
    <w:p w14:paraId="07404013" w14:textId="77777777" w:rsidR="00323CE4" w:rsidRDefault="00323CE4" w:rsidP="00323CE4">
      <w:pPr>
        <w:pStyle w:val="PL"/>
      </w:pPr>
      <w:r>
        <w:t xml:space="preserve">          properties:</w:t>
      </w:r>
    </w:p>
    <w:p w14:paraId="46E6D119" w14:textId="77777777" w:rsidR="00323CE4" w:rsidRDefault="00323CE4" w:rsidP="00323CE4">
      <w:pPr>
        <w:pStyle w:val="PL"/>
      </w:pPr>
      <w:r>
        <w:t xml:space="preserve">            attributes:</w:t>
      </w:r>
    </w:p>
    <w:p w14:paraId="1FF08EC4" w14:textId="77777777" w:rsidR="00323CE4" w:rsidRDefault="00323CE4" w:rsidP="00323CE4">
      <w:pPr>
        <w:pStyle w:val="PL"/>
      </w:pPr>
      <w:r>
        <w:t xml:space="preserve">              $ref: 'TS28623_GenericNrm.yaml#/components/schemas/SubNetwork-Attr'</w:t>
      </w:r>
    </w:p>
    <w:p w14:paraId="6AA1B125" w14:textId="77777777" w:rsidR="00323CE4" w:rsidRDefault="00323CE4" w:rsidP="00323CE4">
      <w:pPr>
        <w:pStyle w:val="PL"/>
      </w:pPr>
      <w:r>
        <w:t xml:space="preserve">        - $ref: 'TS28623_GenericNrm.yaml#/components/schemas/SubNetwork-ncO'</w:t>
      </w:r>
    </w:p>
    <w:p w14:paraId="5815BE45" w14:textId="77777777" w:rsidR="00323CE4" w:rsidRDefault="00323CE4" w:rsidP="00323CE4">
      <w:pPr>
        <w:pStyle w:val="PL"/>
      </w:pPr>
      <w:r>
        <w:t xml:space="preserve">        - type: object</w:t>
      </w:r>
    </w:p>
    <w:p w14:paraId="55313123" w14:textId="77777777" w:rsidR="00323CE4" w:rsidRDefault="00323CE4" w:rsidP="00323CE4">
      <w:pPr>
        <w:pStyle w:val="PL"/>
      </w:pPr>
      <w:r>
        <w:t xml:space="preserve">          properties:</w:t>
      </w:r>
    </w:p>
    <w:p w14:paraId="5B36DDE9" w14:textId="77777777" w:rsidR="00323CE4" w:rsidRDefault="00323CE4" w:rsidP="00323CE4">
      <w:pPr>
        <w:pStyle w:val="PL"/>
      </w:pPr>
      <w:r>
        <w:t xml:space="preserve">            SubNetwork:</w:t>
      </w:r>
    </w:p>
    <w:p w14:paraId="62EC1772" w14:textId="77777777" w:rsidR="00323CE4" w:rsidRDefault="00323CE4" w:rsidP="00323CE4">
      <w:pPr>
        <w:pStyle w:val="PL"/>
      </w:pPr>
      <w:r>
        <w:t xml:space="preserve">              $ref: '#/components/schemas/SubNetwork-Multiple'</w:t>
      </w:r>
    </w:p>
    <w:p w14:paraId="164C6E85" w14:textId="77777777" w:rsidR="00323CE4" w:rsidRDefault="00323CE4" w:rsidP="00323CE4">
      <w:pPr>
        <w:pStyle w:val="PL"/>
      </w:pPr>
      <w:r>
        <w:t xml:space="preserve">            ManagedElement:</w:t>
      </w:r>
    </w:p>
    <w:p w14:paraId="0D38B2B2" w14:textId="77777777" w:rsidR="00323CE4" w:rsidRDefault="00323CE4" w:rsidP="00323CE4">
      <w:pPr>
        <w:pStyle w:val="PL"/>
      </w:pPr>
      <w:r>
        <w:t xml:space="preserve">              $ref: '#/components/schemas/ManagedElement-Multiple'</w:t>
      </w:r>
    </w:p>
    <w:p w14:paraId="532C09FD" w14:textId="77777777" w:rsidR="00323CE4" w:rsidRDefault="00323CE4" w:rsidP="00323CE4">
      <w:pPr>
        <w:pStyle w:val="PL"/>
      </w:pPr>
      <w:r>
        <w:t xml:space="preserve">            NRFrequency:</w:t>
      </w:r>
    </w:p>
    <w:p w14:paraId="5B881902" w14:textId="77777777" w:rsidR="00323CE4" w:rsidRDefault="00323CE4" w:rsidP="00323CE4">
      <w:pPr>
        <w:pStyle w:val="PL"/>
      </w:pPr>
      <w:r>
        <w:t xml:space="preserve">              $ref: '#/components/schemas/NRFrequency-Multiple'</w:t>
      </w:r>
    </w:p>
    <w:p w14:paraId="0F34435D" w14:textId="77777777" w:rsidR="00323CE4" w:rsidRDefault="00323CE4" w:rsidP="00323CE4">
      <w:pPr>
        <w:pStyle w:val="PL"/>
      </w:pPr>
      <w:r>
        <w:t xml:space="preserve">            ExternalGnbCuCpFunction:</w:t>
      </w:r>
    </w:p>
    <w:p w14:paraId="6308EDE5" w14:textId="77777777" w:rsidR="00323CE4" w:rsidRDefault="00323CE4" w:rsidP="00323CE4">
      <w:pPr>
        <w:pStyle w:val="PL"/>
      </w:pPr>
      <w:r>
        <w:t xml:space="preserve">              $ref: '#/components/schemas/ExternalGnbCuCpFunction-Multiple'</w:t>
      </w:r>
    </w:p>
    <w:p w14:paraId="689B6359" w14:textId="77777777" w:rsidR="00323CE4" w:rsidRDefault="00323CE4" w:rsidP="00323CE4">
      <w:pPr>
        <w:pStyle w:val="PL"/>
      </w:pPr>
      <w:r>
        <w:t xml:space="preserve">            ExternalENBFunction:</w:t>
      </w:r>
    </w:p>
    <w:p w14:paraId="2C3F4285" w14:textId="77777777" w:rsidR="00323CE4" w:rsidRDefault="00323CE4" w:rsidP="00323CE4">
      <w:pPr>
        <w:pStyle w:val="PL"/>
      </w:pPr>
      <w:r>
        <w:t xml:space="preserve">              $ref: '#/components/schemas/ExternalENBFunction-Multiple'</w:t>
      </w:r>
    </w:p>
    <w:p w14:paraId="11E7C575" w14:textId="77777777" w:rsidR="00323CE4" w:rsidRDefault="00323CE4" w:rsidP="00323CE4">
      <w:pPr>
        <w:pStyle w:val="PL"/>
      </w:pPr>
      <w:r>
        <w:t xml:space="preserve">            EUtranFrequency:</w:t>
      </w:r>
    </w:p>
    <w:p w14:paraId="038EC484" w14:textId="77777777" w:rsidR="00323CE4" w:rsidRDefault="00323CE4" w:rsidP="00323CE4">
      <w:pPr>
        <w:pStyle w:val="PL"/>
      </w:pPr>
      <w:r>
        <w:t xml:space="preserve">              $ref: '#/components/schemas/EUtranFrequency-Multiple'</w:t>
      </w:r>
    </w:p>
    <w:p w14:paraId="1715B979" w14:textId="77777777" w:rsidR="00323CE4" w:rsidRDefault="00323CE4" w:rsidP="00323CE4">
      <w:pPr>
        <w:pStyle w:val="PL"/>
      </w:pPr>
      <w:r>
        <w:t xml:space="preserve">            DESManagementFunction:</w:t>
      </w:r>
    </w:p>
    <w:p w14:paraId="37790F4E" w14:textId="77777777" w:rsidR="00323CE4" w:rsidRDefault="00323CE4" w:rsidP="00323CE4">
      <w:pPr>
        <w:pStyle w:val="PL"/>
      </w:pPr>
      <w:r>
        <w:t xml:space="preserve">              $ref: '#/components/schemas/DESManagementFunction-Single'</w:t>
      </w:r>
    </w:p>
    <w:p w14:paraId="3A4CED97" w14:textId="77777777" w:rsidR="00323CE4" w:rsidRDefault="00323CE4" w:rsidP="00323CE4">
      <w:pPr>
        <w:pStyle w:val="PL"/>
      </w:pPr>
      <w:r>
        <w:t xml:space="preserve">            DRACHOptimizationFunction:</w:t>
      </w:r>
    </w:p>
    <w:p w14:paraId="344393EC" w14:textId="77777777" w:rsidR="00323CE4" w:rsidRDefault="00323CE4" w:rsidP="00323CE4">
      <w:pPr>
        <w:pStyle w:val="PL"/>
      </w:pPr>
      <w:r>
        <w:t xml:space="preserve">              $ref: '#/components/schemas/DRACHOptimizationFunction-Single'</w:t>
      </w:r>
    </w:p>
    <w:p w14:paraId="1F8E84F3" w14:textId="77777777" w:rsidR="00323CE4" w:rsidRDefault="00323CE4" w:rsidP="00323CE4">
      <w:pPr>
        <w:pStyle w:val="PL"/>
      </w:pPr>
      <w:r>
        <w:t xml:space="preserve">            DMROFunction:</w:t>
      </w:r>
    </w:p>
    <w:p w14:paraId="398F2B4E" w14:textId="77777777" w:rsidR="00323CE4" w:rsidRDefault="00323CE4" w:rsidP="00323CE4">
      <w:pPr>
        <w:pStyle w:val="PL"/>
      </w:pPr>
      <w:r>
        <w:t xml:space="preserve">              $ref: '#/components/schemas/DMROFunction-Single'</w:t>
      </w:r>
    </w:p>
    <w:p w14:paraId="447D1EAF" w14:textId="77777777" w:rsidR="00323CE4" w:rsidRDefault="00323CE4" w:rsidP="00323CE4">
      <w:pPr>
        <w:pStyle w:val="PL"/>
      </w:pPr>
      <w:r>
        <w:t xml:space="preserve">            DLBOFunction:</w:t>
      </w:r>
    </w:p>
    <w:p w14:paraId="0F0F0721" w14:textId="77777777" w:rsidR="00323CE4" w:rsidRDefault="00323CE4" w:rsidP="00323CE4">
      <w:pPr>
        <w:pStyle w:val="PL"/>
      </w:pPr>
      <w:r>
        <w:t xml:space="preserve">              $ref: '#/components/schemas/DLBOFunction-Single'</w:t>
      </w:r>
    </w:p>
    <w:p w14:paraId="4E913183" w14:textId="77777777" w:rsidR="00323CE4" w:rsidRDefault="00323CE4" w:rsidP="00323CE4">
      <w:pPr>
        <w:pStyle w:val="PL"/>
      </w:pPr>
      <w:r>
        <w:t xml:space="preserve">            DPCIConfigurationFunction:</w:t>
      </w:r>
    </w:p>
    <w:p w14:paraId="33255518" w14:textId="77777777" w:rsidR="00323CE4" w:rsidRDefault="00323CE4" w:rsidP="00323CE4">
      <w:pPr>
        <w:pStyle w:val="PL"/>
      </w:pPr>
      <w:r>
        <w:t xml:space="preserve">              $ref: '#/components/schemas/DPCIConfigurationFunction-Single'</w:t>
      </w:r>
    </w:p>
    <w:p w14:paraId="3A3E3FC7" w14:textId="77777777" w:rsidR="00323CE4" w:rsidRDefault="00323CE4" w:rsidP="00323CE4">
      <w:pPr>
        <w:pStyle w:val="PL"/>
      </w:pPr>
      <w:r>
        <w:t xml:space="preserve">            CPCIConfigurationFunction:</w:t>
      </w:r>
    </w:p>
    <w:p w14:paraId="012188C4" w14:textId="77777777" w:rsidR="00323CE4" w:rsidRDefault="00323CE4" w:rsidP="00323CE4">
      <w:pPr>
        <w:pStyle w:val="PL"/>
      </w:pPr>
      <w:r>
        <w:t xml:space="preserve">              $ref: '#/components/schemas/CPCIConfigurationFunction-Single'</w:t>
      </w:r>
    </w:p>
    <w:p w14:paraId="7E888803" w14:textId="77777777" w:rsidR="00323CE4" w:rsidRDefault="00323CE4" w:rsidP="00323CE4">
      <w:pPr>
        <w:pStyle w:val="PL"/>
      </w:pPr>
      <w:r>
        <w:t xml:space="preserve">            CESManagementFunction:</w:t>
      </w:r>
    </w:p>
    <w:p w14:paraId="56D6DFDD" w14:textId="77777777" w:rsidR="00323CE4" w:rsidRDefault="00323CE4" w:rsidP="00323CE4">
      <w:pPr>
        <w:pStyle w:val="PL"/>
      </w:pPr>
      <w:r>
        <w:t xml:space="preserve">              $ref: '#/components/schemas/CESManagementFunction-Single'</w:t>
      </w:r>
    </w:p>
    <w:p w14:paraId="0C570192" w14:textId="77777777" w:rsidR="00323CE4" w:rsidRDefault="00323CE4" w:rsidP="00323CE4">
      <w:pPr>
        <w:pStyle w:val="PL"/>
      </w:pPr>
      <w:r>
        <w:t xml:space="preserve">            Configurable5QISet:</w:t>
      </w:r>
    </w:p>
    <w:p w14:paraId="00E4012E" w14:textId="77777777" w:rsidR="00323CE4" w:rsidRDefault="00323CE4" w:rsidP="00323CE4">
      <w:pPr>
        <w:pStyle w:val="PL"/>
      </w:pPr>
      <w:r>
        <w:t xml:space="preserve">              $ref: 'TS28541_5GcNrm.yaml#/components/schemas/Configurable5QISet-Multiple'</w:t>
      </w:r>
    </w:p>
    <w:p w14:paraId="460DEB99" w14:textId="77777777" w:rsidR="00323CE4" w:rsidRDefault="00323CE4" w:rsidP="00323CE4">
      <w:pPr>
        <w:pStyle w:val="PL"/>
      </w:pPr>
      <w:r>
        <w:t xml:space="preserve">            RimRSGlobal:</w:t>
      </w:r>
    </w:p>
    <w:p w14:paraId="1F1414AB" w14:textId="77777777" w:rsidR="00323CE4" w:rsidRDefault="00323CE4" w:rsidP="00323CE4">
      <w:pPr>
        <w:pStyle w:val="PL"/>
      </w:pPr>
      <w:r>
        <w:t xml:space="preserve">              $ref: '#/components/schemas/RimRSGlobal-Single'</w:t>
      </w:r>
    </w:p>
    <w:p w14:paraId="60699905" w14:textId="77777777" w:rsidR="00323CE4" w:rsidRDefault="00323CE4" w:rsidP="00323CE4">
      <w:pPr>
        <w:pStyle w:val="PL"/>
      </w:pPr>
      <w:r>
        <w:t xml:space="preserve">            Dynamic5QISet:</w:t>
      </w:r>
    </w:p>
    <w:p w14:paraId="4E2037CC" w14:textId="77777777" w:rsidR="00323CE4" w:rsidRDefault="00323CE4" w:rsidP="00323CE4">
      <w:pPr>
        <w:pStyle w:val="PL"/>
      </w:pPr>
      <w:r>
        <w:t xml:space="preserve">              $ref: 'TS28541_5GcNrm.yaml#/components/schemas/Dynamic5QISet-Multiple'</w:t>
      </w:r>
    </w:p>
    <w:p w14:paraId="450964ED" w14:textId="77777777" w:rsidR="00323CE4" w:rsidRDefault="00323CE4" w:rsidP="00323CE4">
      <w:pPr>
        <w:pStyle w:val="PL"/>
      </w:pPr>
      <w:r>
        <w:t xml:space="preserve">            CCOFunction:</w:t>
      </w:r>
    </w:p>
    <w:p w14:paraId="1471AD72" w14:textId="77777777" w:rsidR="00323CE4" w:rsidRDefault="00323CE4" w:rsidP="00323CE4">
      <w:pPr>
        <w:pStyle w:val="PL"/>
      </w:pPr>
      <w:r>
        <w:t xml:space="preserve">              $ref: '#/components/schemas/CCOFunction-Single'</w:t>
      </w:r>
    </w:p>
    <w:p w14:paraId="68179D9E" w14:textId="77777777" w:rsidR="00323CE4" w:rsidRDefault="00323CE4" w:rsidP="00323CE4">
      <w:pPr>
        <w:pStyle w:val="PL"/>
      </w:pPr>
      <w:r>
        <w:t xml:space="preserve">    ManagedElement-Single:</w:t>
      </w:r>
    </w:p>
    <w:p w14:paraId="6D06A0DE" w14:textId="77777777" w:rsidR="00323CE4" w:rsidRDefault="00323CE4" w:rsidP="00323CE4">
      <w:pPr>
        <w:pStyle w:val="PL"/>
      </w:pPr>
      <w:r>
        <w:t xml:space="preserve">      allOf:</w:t>
      </w:r>
    </w:p>
    <w:p w14:paraId="3256691F" w14:textId="77777777" w:rsidR="00323CE4" w:rsidRDefault="00323CE4" w:rsidP="00323CE4">
      <w:pPr>
        <w:pStyle w:val="PL"/>
      </w:pPr>
      <w:r>
        <w:t xml:space="preserve">        - $ref: 'TS28623_GenericNrm.yaml#/components/schemas/Top'</w:t>
      </w:r>
    </w:p>
    <w:p w14:paraId="380BA97F" w14:textId="77777777" w:rsidR="00323CE4" w:rsidRDefault="00323CE4" w:rsidP="00323CE4">
      <w:pPr>
        <w:pStyle w:val="PL"/>
      </w:pPr>
      <w:r>
        <w:t xml:space="preserve">        - type: object</w:t>
      </w:r>
    </w:p>
    <w:p w14:paraId="327241CF" w14:textId="77777777" w:rsidR="00323CE4" w:rsidRDefault="00323CE4" w:rsidP="00323CE4">
      <w:pPr>
        <w:pStyle w:val="PL"/>
      </w:pPr>
      <w:r>
        <w:t xml:space="preserve">          properties:</w:t>
      </w:r>
    </w:p>
    <w:p w14:paraId="64535F6A" w14:textId="77777777" w:rsidR="00323CE4" w:rsidRDefault="00323CE4" w:rsidP="00323CE4">
      <w:pPr>
        <w:pStyle w:val="PL"/>
      </w:pPr>
      <w:r>
        <w:t xml:space="preserve">            attributes:</w:t>
      </w:r>
    </w:p>
    <w:p w14:paraId="6D804EB4" w14:textId="77777777" w:rsidR="00323CE4" w:rsidRDefault="00323CE4" w:rsidP="00323CE4">
      <w:pPr>
        <w:pStyle w:val="PL"/>
      </w:pPr>
      <w:r>
        <w:t xml:space="preserve">              $ref: 'TS28623_GenericNrm.yaml#/components/schemas/ManagedElement-Attr'</w:t>
      </w:r>
    </w:p>
    <w:p w14:paraId="6E58507D" w14:textId="77777777" w:rsidR="00323CE4" w:rsidRDefault="00323CE4" w:rsidP="00323CE4">
      <w:pPr>
        <w:pStyle w:val="PL"/>
      </w:pPr>
      <w:r>
        <w:t xml:space="preserve">        - $ref: 'TS28623_GenericNrm.yaml#/components/schemas/ManagedElement-ncO'</w:t>
      </w:r>
    </w:p>
    <w:p w14:paraId="4D14CA6A" w14:textId="77777777" w:rsidR="00323CE4" w:rsidRDefault="00323CE4" w:rsidP="00323CE4">
      <w:pPr>
        <w:pStyle w:val="PL"/>
      </w:pPr>
      <w:r>
        <w:t xml:space="preserve">        - type: object</w:t>
      </w:r>
    </w:p>
    <w:p w14:paraId="31A619DA" w14:textId="77777777" w:rsidR="00323CE4" w:rsidRDefault="00323CE4" w:rsidP="00323CE4">
      <w:pPr>
        <w:pStyle w:val="PL"/>
      </w:pPr>
      <w:r>
        <w:t xml:space="preserve">          properties:</w:t>
      </w:r>
    </w:p>
    <w:p w14:paraId="4C3A95C3" w14:textId="77777777" w:rsidR="00323CE4" w:rsidRDefault="00323CE4" w:rsidP="00323CE4">
      <w:pPr>
        <w:pStyle w:val="PL"/>
      </w:pPr>
      <w:r>
        <w:t xml:space="preserve">            GnbDuFunction:</w:t>
      </w:r>
    </w:p>
    <w:p w14:paraId="7E90444F" w14:textId="77777777" w:rsidR="00323CE4" w:rsidRDefault="00323CE4" w:rsidP="00323CE4">
      <w:pPr>
        <w:pStyle w:val="PL"/>
      </w:pPr>
      <w:r>
        <w:t xml:space="preserve">              $ref: '#/components/schemas/GnbDuFunction-Multiple'</w:t>
      </w:r>
    </w:p>
    <w:p w14:paraId="7F998F2B" w14:textId="77777777" w:rsidR="00323CE4" w:rsidRDefault="00323CE4" w:rsidP="00323CE4">
      <w:pPr>
        <w:pStyle w:val="PL"/>
      </w:pPr>
      <w:r>
        <w:t xml:space="preserve">            GnbCuUpFunction:</w:t>
      </w:r>
    </w:p>
    <w:p w14:paraId="41166A38" w14:textId="77777777" w:rsidR="00323CE4" w:rsidRDefault="00323CE4" w:rsidP="00323CE4">
      <w:pPr>
        <w:pStyle w:val="PL"/>
      </w:pPr>
      <w:r>
        <w:t xml:space="preserve">              $ref: '#/components/schemas/GnbCuUpFunction-Multiple'</w:t>
      </w:r>
    </w:p>
    <w:p w14:paraId="13F5BB17" w14:textId="77777777" w:rsidR="00323CE4" w:rsidRDefault="00323CE4" w:rsidP="00323CE4">
      <w:pPr>
        <w:pStyle w:val="PL"/>
      </w:pPr>
      <w:r>
        <w:t xml:space="preserve">            GnbCuCpFunction:</w:t>
      </w:r>
    </w:p>
    <w:p w14:paraId="5517258A" w14:textId="77777777" w:rsidR="00323CE4" w:rsidRDefault="00323CE4" w:rsidP="00323CE4">
      <w:pPr>
        <w:pStyle w:val="PL"/>
      </w:pPr>
      <w:r>
        <w:t xml:space="preserve">              $ref: '#/components/schemas/GnbCuCpFunction-Multiple'</w:t>
      </w:r>
    </w:p>
    <w:p w14:paraId="74080435" w14:textId="77777777" w:rsidR="00323CE4" w:rsidRDefault="00323CE4" w:rsidP="00323CE4">
      <w:pPr>
        <w:pStyle w:val="PL"/>
      </w:pPr>
      <w:r>
        <w:t xml:space="preserve">            DESManagementFunction:</w:t>
      </w:r>
    </w:p>
    <w:p w14:paraId="729666BA" w14:textId="77777777" w:rsidR="00323CE4" w:rsidRDefault="00323CE4" w:rsidP="00323CE4">
      <w:pPr>
        <w:pStyle w:val="PL"/>
      </w:pPr>
      <w:r>
        <w:t xml:space="preserve">              $ref: '#/components/schemas/DESManagementFunction-Single'</w:t>
      </w:r>
    </w:p>
    <w:p w14:paraId="0EEFE8FB" w14:textId="77777777" w:rsidR="00323CE4" w:rsidRDefault="00323CE4" w:rsidP="00323CE4">
      <w:pPr>
        <w:pStyle w:val="PL"/>
      </w:pPr>
      <w:r>
        <w:t xml:space="preserve">            DRACHOptimizationFunction:</w:t>
      </w:r>
    </w:p>
    <w:p w14:paraId="24C99EF5" w14:textId="77777777" w:rsidR="00323CE4" w:rsidRDefault="00323CE4" w:rsidP="00323CE4">
      <w:pPr>
        <w:pStyle w:val="PL"/>
      </w:pPr>
      <w:r>
        <w:t xml:space="preserve">              $ref: '#/components/schemas/DRACHOptimizationFunction-Single'</w:t>
      </w:r>
    </w:p>
    <w:p w14:paraId="65E3D233" w14:textId="77777777" w:rsidR="00323CE4" w:rsidRDefault="00323CE4" w:rsidP="00323CE4">
      <w:pPr>
        <w:pStyle w:val="PL"/>
      </w:pPr>
      <w:r>
        <w:t xml:space="preserve">            DMROFunction:</w:t>
      </w:r>
    </w:p>
    <w:p w14:paraId="7003ED61" w14:textId="77777777" w:rsidR="00323CE4" w:rsidRDefault="00323CE4" w:rsidP="00323CE4">
      <w:pPr>
        <w:pStyle w:val="PL"/>
      </w:pPr>
      <w:r>
        <w:t xml:space="preserve">              $ref: '#/components/schemas/DMROFunction-Single'</w:t>
      </w:r>
    </w:p>
    <w:p w14:paraId="61B68FEE" w14:textId="77777777" w:rsidR="00323CE4" w:rsidRDefault="00323CE4" w:rsidP="00323CE4">
      <w:pPr>
        <w:pStyle w:val="PL"/>
      </w:pPr>
      <w:r>
        <w:t xml:space="preserve">            DLBOFunction:</w:t>
      </w:r>
    </w:p>
    <w:p w14:paraId="33BC9AAB" w14:textId="77777777" w:rsidR="00323CE4" w:rsidRDefault="00323CE4" w:rsidP="00323CE4">
      <w:pPr>
        <w:pStyle w:val="PL"/>
      </w:pPr>
      <w:r>
        <w:lastRenderedPageBreak/>
        <w:t xml:space="preserve">              $ref: '#/components/schemas/DLBOFunction-Single'</w:t>
      </w:r>
    </w:p>
    <w:p w14:paraId="6586599A" w14:textId="77777777" w:rsidR="00323CE4" w:rsidRDefault="00323CE4" w:rsidP="00323CE4">
      <w:pPr>
        <w:pStyle w:val="PL"/>
      </w:pPr>
      <w:r>
        <w:t xml:space="preserve">            DPCIConfigurationFunction:</w:t>
      </w:r>
    </w:p>
    <w:p w14:paraId="6E284DB9" w14:textId="77777777" w:rsidR="00323CE4" w:rsidRDefault="00323CE4" w:rsidP="00323CE4">
      <w:pPr>
        <w:pStyle w:val="PL"/>
      </w:pPr>
      <w:r>
        <w:t xml:space="preserve">              $ref: '#/components/schemas/DPCIConfigurationFunction-Single'</w:t>
      </w:r>
    </w:p>
    <w:p w14:paraId="1B3A97D0" w14:textId="77777777" w:rsidR="00323CE4" w:rsidRDefault="00323CE4" w:rsidP="00323CE4">
      <w:pPr>
        <w:pStyle w:val="PL"/>
      </w:pPr>
      <w:r>
        <w:t xml:space="preserve">            CPCIConfigurationFunction:</w:t>
      </w:r>
    </w:p>
    <w:p w14:paraId="31DEC5BA" w14:textId="77777777" w:rsidR="00323CE4" w:rsidRDefault="00323CE4" w:rsidP="00323CE4">
      <w:pPr>
        <w:pStyle w:val="PL"/>
      </w:pPr>
      <w:r>
        <w:t xml:space="preserve">              $ref: '#/components/schemas/CPCIConfigurationFunction-Single'</w:t>
      </w:r>
    </w:p>
    <w:p w14:paraId="4A544F21" w14:textId="77777777" w:rsidR="00323CE4" w:rsidRDefault="00323CE4" w:rsidP="00323CE4">
      <w:pPr>
        <w:pStyle w:val="PL"/>
      </w:pPr>
      <w:r>
        <w:t xml:space="preserve">            CESManagementFunction:</w:t>
      </w:r>
    </w:p>
    <w:p w14:paraId="1F6C87AC" w14:textId="77777777" w:rsidR="00323CE4" w:rsidRDefault="00323CE4" w:rsidP="00323CE4">
      <w:pPr>
        <w:pStyle w:val="PL"/>
      </w:pPr>
      <w:r>
        <w:t xml:space="preserve">              $ref: '#/components/schemas/CESManagementFunction-Single'</w:t>
      </w:r>
    </w:p>
    <w:p w14:paraId="219D8D6E" w14:textId="77777777" w:rsidR="00323CE4" w:rsidRDefault="00323CE4" w:rsidP="00323CE4">
      <w:pPr>
        <w:pStyle w:val="PL"/>
      </w:pPr>
      <w:r>
        <w:t xml:space="preserve">            Configurable5QISet:</w:t>
      </w:r>
    </w:p>
    <w:p w14:paraId="3447746D" w14:textId="77777777" w:rsidR="00323CE4" w:rsidRDefault="00323CE4" w:rsidP="00323CE4">
      <w:pPr>
        <w:pStyle w:val="PL"/>
      </w:pPr>
      <w:r>
        <w:t xml:space="preserve">              $ref: 'TS28541_5GcNrm.yaml#/components/schemas/Configurable5QISet-Multiple'</w:t>
      </w:r>
    </w:p>
    <w:p w14:paraId="344A4DAB" w14:textId="77777777" w:rsidR="00323CE4" w:rsidRDefault="00323CE4" w:rsidP="00323CE4">
      <w:pPr>
        <w:pStyle w:val="PL"/>
      </w:pPr>
      <w:r>
        <w:t xml:space="preserve">            Dynamic5QISet:</w:t>
      </w:r>
    </w:p>
    <w:p w14:paraId="21926B52" w14:textId="77777777" w:rsidR="00323CE4" w:rsidRDefault="00323CE4" w:rsidP="00323CE4">
      <w:pPr>
        <w:pStyle w:val="PL"/>
      </w:pPr>
      <w:r>
        <w:t xml:space="preserve">              $ref: 'TS28541_5GcNrm.yaml#/components/schemas/Dynamic5QISet-Multiple'</w:t>
      </w:r>
    </w:p>
    <w:p w14:paraId="092BE63C" w14:textId="77777777" w:rsidR="00323CE4" w:rsidRDefault="00323CE4" w:rsidP="00323CE4">
      <w:pPr>
        <w:pStyle w:val="PL"/>
      </w:pPr>
    </w:p>
    <w:p w14:paraId="742C3D2C" w14:textId="77777777" w:rsidR="00323CE4" w:rsidRDefault="00323CE4" w:rsidP="00323CE4">
      <w:pPr>
        <w:pStyle w:val="PL"/>
      </w:pPr>
      <w:r>
        <w:t xml:space="preserve">    GnbDuFunction-Single:</w:t>
      </w:r>
    </w:p>
    <w:p w14:paraId="6033B5B9" w14:textId="77777777" w:rsidR="00323CE4" w:rsidRDefault="00323CE4" w:rsidP="00323CE4">
      <w:pPr>
        <w:pStyle w:val="PL"/>
      </w:pPr>
      <w:r>
        <w:t xml:space="preserve">      allOf:</w:t>
      </w:r>
    </w:p>
    <w:p w14:paraId="3ACF540C" w14:textId="77777777" w:rsidR="00323CE4" w:rsidRDefault="00323CE4" w:rsidP="00323CE4">
      <w:pPr>
        <w:pStyle w:val="PL"/>
      </w:pPr>
      <w:r>
        <w:t xml:space="preserve">        - $ref: 'TS28623_GenericNrm.yaml#/components/schemas/Top'</w:t>
      </w:r>
    </w:p>
    <w:p w14:paraId="3ED82208" w14:textId="77777777" w:rsidR="00323CE4" w:rsidRDefault="00323CE4" w:rsidP="00323CE4">
      <w:pPr>
        <w:pStyle w:val="PL"/>
      </w:pPr>
      <w:r>
        <w:t xml:space="preserve">        - type: object</w:t>
      </w:r>
    </w:p>
    <w:p w14:paraId="049E664D" w14:textId="77777777" w:rsidR="00323CE4" w:rsidRDefault="00323CE4" w:rsidP="00323CE4">
      <w:pPr>
        <w:pStyle w:val="PL"/>
      </w:pPr>
      <w:r>
        <w:t xml:space="preserve">          properties:</w:t>
      </w:r>
    </w:p>
    <w:p w14:paraId="4BC73FD6" w14:textId="77777777" w:rsidR="00323CE4" w:rsidRDefault="00323CE4" w:rsidP="00323CE4">
      <w:pPr>
        <w:pStyle w:val="PL"/>
      </w:pPr>
      <w:r>
        <w:t xml:space="preserve">            attributes:</w:t>
      </w:r>
    </w:p>
    <w:p w14:paraId="35E8C07F" w14:textId="77777777" w:rsidR="00323CE4" w:rsidRDefault="00323CE4" w:rsidP="00323CE4">
      <w:pPr>
        <w:pStyle w:val="PL"/>
      </w:pPr>
      <w:r>
        <w:t xml:space="preserve">              allOf:</w:t>
      </w:r>
    </w:p>
    <w:p w14:paraId="3D2D941D" w14:textId="77777777" w:rsidR="00323CE4" w:rsidRDefault="00323CE4" w:rsidP="00323CE4">
      <w:pPr>
        <w:pStyle w:val="PL"/>
      </w:pPr>
      <w:r>
        <w:t xml:space="preserve">                - $ref: 'TS28623_GenericNrm.yaml#/components/schemas/ManagedFunction-Attr'</w:t>
      </w:r>
    </w:p>
    <w:p w14:paraId="1897FD6C" w14:textId="77777777" w:rsidR="00323CE4" w:rsidRDefault="00323CE4" w:rsidP="00323CE4">
      <w:pPr>
        <w:pStyle w:val="PL"/>
      </w:pPr>
      <w:r>
        <w:t xml:space="preserve">                - type: object</w:t>
      </w:r>
    </w:p>
    <w:p w14:paraId="19E1C665" w14:textId="77777777" w:rsidR="00323CE4" w:rsidRDefault="00323CE4" w:rsidP="00323CE4">
      <w:pPr>
        <w:pStyle w:val="PL"/>
      </w:pPr>
      <w:r>
        <w:t xml:space="preserve">                  properties:</w:t>
      </w:r>
    </w:p>
    <w:p w14:paraId="0584BFFA" w14:textId="77777777" w:rsidR="00323CE4" w:rsidRDefault="00323CE4" w:rsidP="00323CE4">
      <w:pPr>
        <w:pStyle w:val="PL"/>
      </w:pPr>
      <w:r>
        <w:t xml:space="preserve">                    gnbDuId:</w:t>
      </w:r>
    </w:p>
    <w:p w14:paraId="50C57E89" w14:textId="77777777" w:rsidR="00323CE4" w:rsidRDefault="00323CE4" w:rsidP="00323CE4">
      <w:pPr>
        <w:pStyle w:val="PL"/>
      </w:pPr>
      <w:r>
        <w:t xml:space="preserve">                      $ref: '#/components/schemas/GnbDuId'</w:t>
      </w:r>
    </w:p>
    <w:p w14:paraId="439427C2" w14:textId="77777777" w:rsidR="00323CE4" w:rsidRDefault="00323CE4" w:rsidP="00323CE4">
      <w:pPr>
        <w:pStyle w:val="PL"/>
      </w:pPr>
      <w:r>
        <w:t xml:space="preserve">                    gnbDuName:</w:t>
      </w:r>
    </w:p>
    <w:p w14:paraId="25C61D16" w14:textId="77777777" w:rsidR="00323CE4" w:rsidRDefault="00323CE4" w:rsidP="00323CE4">
      <w:pPr>
        <w:pStyle w:val="PL"/>
      </w:pPr>
      <w:r>
        <w:t xml:space="preserve">                      $ref: '#/components/schemas/GnbName'</w:t>
      </w:r>
    </w:p>
    <w:p w14:paraId="3C56A624" w14:textId="77777777" w:rsidR="00323CE4" w:rsidRDefault="00323CE4" w:rsidP="00323CE4">
      <w:pPr>
        <w:pStyle w:val="PL"/>
      </w:pPr>
      <w:r>
        <w:t xml:space="preserve">                    gnbId:</w:t>
      </w:r>
    </w:p>
    <w:p w14:paraId="6330820D" w14:textId="77777777" w:rsidR="00323CE4" w:rsidRDefault="00323CE4" w:rsidP="00323CE4">
      <w:pPr>
        <w:pStyle w:val="PL"/>
      </w:pPr>
      <w:r>
        <w:t xml:space="preserve">                      $ref: '#/components/schemas/GnbId'</w:t>
      </w:r>
    </w:p>
    <w:p w14:paraId="56FA17CB" w14:textId="77777777" w:rsidR="00323CE4" w:rsidRDefault="00323CE4" w:rsidP="00323CE4">
      <w:pPr>
        <w:pStyle w:val="PL"/>
      </w:pPr>
      <w:r>
        <w:t xml:space="preserve">                    gnbIdLength:</w:t>
      </w:r>
    </w:p>
    <w:p w14:paraId="536FB63D" w14:textId="77777777" w:rsidR="00323CE4" w:rsidRDefault="00323CE4" w:rsidP="00323CE4">
      <w:pPr>
        <w:pStyle w:val="PL"/>
      </w:pPr>
      <w:r>
        <w:t xml:space="preserve">                      $ref: '#/components/schemas/GnbIdLength'</w:t>
      </w:r>
    </w:p>
    <w:p w14:paraId="7FAF26C9" w14:textId="77777777" w:rsidR="00323CE4" w:rsidRDefault="00323CE4" w:rsidP="00323CE4">
      <w:pPr>
        <w:pStyle w:val="PL"/>
      </w:pPr>
      <w:r>
        <w:t xml:space="preserve">                    rimRSReportConf:</w:t>
      </w:r>
    </w:p>
    <w:p w14:paraId="7D6FEB0C" w14:textId="77777777" w:rsidR="00323CE4" w:rsidRDefault="00323CE4" w:rsidP="00323CE4">
      <w:pPr>
        <w:pStyle w:val="PL"/>
      </w:pPr>
      <w:r>
        <w:t xml:space="preserve">                      $ref: '#/components/schemas/RimRSReportConf'</w:t>
      </w:r>
    </w:p>
    <w:p w14:paraId="49991947" w14:textId="77777777" w:rsidR="00323CE4" w:rsidRDefault="00323CE4" w:rsidP="00323CE4">
      <w:pPr>
        <w:pStyle w:val="PL"/>
      </w:pPr>
      <w:r>
        <w:t xml:space="preserve">        - $ref: 'TS28623_GenericNrm.yaml#/components/schemas/ManagedFunction-ncO'</w:t>
      </w:r>
    </w:p>
    <w:p w14:paraId="116BA49E" w14:textId="77777777" w:rsidR="00323CE4" w:rsidRDefault="00323CE4" w:rsidP="00323CE4">
      <w:pPr>
        <w:pStyle w:val="PL"/>
      </w:pPr>
      <w:r>
        <w:t xml:space="preserve">        - type: object</w:t>
      </w:r>
    </w:p>
    <w:p w14:paraId="6997037C" w14:textId="77777777" w:rsidR="00323CE4" w:rsidRDefault="00323CE4" w:rsidP="00323CE4">
      <w:pPr>
        <w:pStyle w:val="PL"/>
      </w:pPr>
      <w:r>
        <w:t xml:space="preserve">          properties:</w:t>
      </w:r>
    </w:p>
    <w:p w14:paraId="616D8DD4" w14:textId="77777777" w:rsidR="00323CE4" w:rsidRDefault="00323CE4" w:rsidP="00323CE4">
      <w:pPr>
        <w:pStyle w:val="PL"/>
      </w:pPr>
      <w:r>
        <w:t xml:space="preserve">            RRMPolicyRatio:</w:t>
      </w:r>
    </w:p>
    <w:p w14:paraId="42E6D96E" w14:textId="77777777" w:rsidR="00323CE4" w:rsidRDefault="00323CE4" w:rsidP="00323CE4">
      <w:pPr>
        <w:pStyle w:val="PL"/>
      </w:pPr>
      <w:r>
        <w:t xml:space="preserve">              $ref: '#/components/schemas/RRMPolicyRatio-Multiple'</w:t>
      </w:r>
    </w:p>
    <w:p w14:paraId="2D301B84" w14:textId="77777777" w:rsidR="00323CE4" w:rsidRDefault="00323CE4" w:rsidP="00323CE4">
      <w:pPr>
        <w:pStyle w:val="PL"/>
      </w:pPr>
      <w:r>
        <w:t xml:space="preserve">            NrCellDu:</w:t>
      </w:r>
    </w:p>
    <w:p w14:paraId="299C6687" w14:textId="77777777" w:rsidR="00323CE4" w:rsidRDefault="00323CE4" w:rsidP="00323CE4">
      <w:pPr>
        <w:pStyle w:val="PL"/>
      </w:pPr>
      <w:r>
        <w:t xml:space="preserve">              $ref: '#/components/schemas/NrCellDu-Multiple'</w:t>
      </w:r>
    </w:p>
    <w:p w14:paraId="70161F22" w14:textId="77777777" w:rsidR="00323CE4" w:rsidRDefault="00323CE4" w:rsidP="00323CE4">
      <w:pPr>
        <w:pStyle w:val="PL"/>
      </w:pPr>
      <w:r>
        <w:t xml:space="preserve">            Bwp-Multiple:</w:t>
      </w:r>
    </w:p>
    <w:p w14:paraId="1BB5503E" w14:textId="77777777" w:rsidR="00323CE4" w:rsidRDefault="00323CE4" w:rsidP="00323CE4">
      <w:pPr>
        <w:pStyle w:val="PL"/>
      </w:pPr>
      <w:r>
        <w:t xml:space="preserve">              $ref: '#/components/schemas/Bwp-Multiple'</w:t>
      </w:r>
    </w:p>
    <w:p w14:paraId="15D41BCA" w14:textId="77777777" w:rsidR="00323CE4" w:rsidRDefault="00323CE4" w:rsidP="00323CE4">
      <w:pPr>
        <w:pStyle w:val="PL"/>
      </w:pPr>
      <w:r>
        <w:t xml:space="preserve">            NrSectorCarrier-Multiple:</w:t>
      </w:r>
    </w:p>
    <w:p w14:paraId="053ACFE1" w14:textId="77777777" w:rsidR="00323CE4" w:rsidRDefault="00323CE4" w:rsidP="00323CE4">
      <w:pPr>
        <w:pStyle w:val="PL"/>
      </w:pPr>
      <w:r>
        <w:t xml:space="preserve">              $ref: '#/components/schemas/NrSectorCarrier-Multiple'</w:t>
      </w:r>
    </w:p>
    <w:p w14:paraId="3C45A6C2" w14:textId="77777777" w:rsidR="00323CE4" w:rsidRDefault="00323CE4" w:rsidP="00323CE4">
      <w:pPr>
        <w:pStyle w:val="PL"/>
      </w:pPr>
      <w:r>
        <w:t xml:space="preserve">            EP_F1C:</w:t>
      </w:r>
    </w:p>
    <w:p w14:paraId="571B26E8" w14:textId="77777777" w:rsidR="00323CE4" w:rsidRDefault="00323CE4" w:rsidP="00323CE4">
      <w:pPr>
        <w:pStyle w:val="PL"/>
      </w:pPr>
      <w:r>
        <w:t xml:space="preserve">              $ref: '#/components/schemas/EP_F1C-Single'</w:t>
      </w:r>
    </w:p>
    <w:p w14:paraId="47B08898" w14:textId="77777777" w:rsidR="00323CE4" w:rsidRDefault="00323CE4" w:rsidP="00323CE4">
      <w:pPr>
        <w:pStyle w:val="PL"/>
      </w:pPr>
      <w:r>
        <w:t xml:space="preserve">            EP_F1U:</w:t>
      </w:r>
    </w:p>
    <w:p w14:paraId="5A7501CA" w14:textId="77777777" w:rsidR="00323CE4" w:rsidRDefault="00323CE4" w:rsidP="00323CE4">
      <w:pPr>
        <w:pStyle w:val="PL"/>
      </w:pPr>
      <w:r>
        <w:t xml:space="preserve">              $ref: '#/components/schemas/EP_F1U-Multiple'</w:t>
      </w:r>
    </w:p>
    <w:p w14:paraId="55D282AA" w14:textId="77777777" w:rsidR="00323CE4" w:rsidRDefault="00323CE4" w:rsidP="00323CE4">
      <w:pPr>
        <w:pStyle w:val="PL"/>
      </w:pPr>
      <w:r>
        <w:t xml:space="preserve">            DRACHOptimizationFunction:</w:t>
      </w:r>
    </w:p>
    <w:p w14:paraId="07EB9D43" w14:textId="77777777" w:rsidR="00323CE4" w:rsidRDefault="00323CE4" w:rsidP="00323CE4">
      <w:pPr>
        <w:pStyle w:val="PL"/>
      </w:pPr>
      <w:r>
        <w:t xml:space="preserve">              $ref: '#/components/schemas/DRACHOptimizationFunction-Single'</w:t>
      </w:r>
    </w:p>
    <w:p w14:paraId="74FCBD39" w14:textId="77777777" w:rsidR="00323CE4" w:rsidRDefault="00323CE4" w:rsidP="00323CE4">
      <w:pPr>
        <w:pStyle w:val="PL"/>
      </w:pPr>
      <w:r>
        <w:t xml:space="preserve">            OperatorDU:</w:t>
      </w:r>
    </w:p>
    <w:p w14:paraId="1EF42227" w14:textId="77777777" w:rsidR="00323CE4" w:rsidRDefault="00323CE4" w:rsidP="00323CE4">
      <w:pPr>
        <w:pStyle w:val="PL"/>
      </w:pPr>
      <w:r>
        <w:t xml:space="preserve">              $ref: '#/components/schemas/OperatorDu-Multiple'   </w:t>
      </w:r>
    </w:p>
    <w:p w14:paraId="16CF021F" w14:textId="77777777" w:rsidR="00323CE4" w:rsidRDefault="00323CE4" w:rsidP="00323CE4">
      <w:pPr>
        <w:pStyle w:val="PL"/>
      </w:pPr>
    </w:p>
    <w:p w14:paraId="1E910B79" w14:textId="77777777" w:rsidR="00323CE4" w:rsidRDefault="00323CE4" w:rsidP="00323CE4">
      <w:pPr>
        <w:pStyle w:val="PL"/>
      </w:pPr>
      <w:r>
        <w:t xml:space="preserve">    OperatorDu-Single:</w:t>
      </w:r>
    </w:p>
    <w:p w14:paraId="3D71DAE1" w14:textId="77777777" w:rsidR="00323CE4" w:rsidRDefault="00323CE4" w:rsidP="00323CE4">
      <w:pPr>
        <w:pStyle w:val="PL"/>
      </w:pPr>
      <w:r>
        <w:t xml:space="preserve">      allOf:</w:t>
      </w:r>
    </w:p>
    <w:p w14:paraId="53E6ACE0" w14:textId="77777777" w:rsidR="00323CE4" w:rsidRDefault="00323CE4" w:rsidP="00323CE4">
      <w:pPr>
        <w:pStyle w:val="PL"/>
      </w:pPr>
      <w:r>
        <w:t xml:space="preserve">        - $ref: 'TS28623_GenericNrm.yaml#/components/schemas/Top'</w:t>
      </w:r>
    </w:p>
    <w:p w14:paraId="5382DD9F" w14:textId="77777777" w:rsidR="00323CE4" w:rsidRDefault="00323CE4" w:rsidP="00323CE4">
      <w:pPr>
        <w:pStyle w:val="PL"/>
      </w:pPr>
      <w:r>
        <w:t xml:space="preserve">        - type: object</w:t>
      </w:r>
    </w:p>
    <w:p w14:paraId="5E7D0B34" w14:textId="77777777" w:rsidR="00323CE4" w:rsidRDefault="00323CE4" w:rsidP="00323CE4">
      <w:pPr>
        <w:pStyle w:val="PL"/>
      </w:pPr>
      <w:r>
        <w:t xml:space="preserve">          properties:</w:t>
      </w:r>
    </w:p>
    <w:p w14:paraId="7E23C00D" w14:textId="77777777" w:rsidR="00323CE4" w:rsidRDefault="00323CE4" w:rsidP="00323CE4">
      <w:pPr>
        <w:pStyle w:val="PL"/>
      </w:pPr>
      <w:r>
        <w:t xml:space="preserve">            gnbId:</w:t>
      </w:r>
    </w:p>
    <w:p w14:paraId="3C8B9DB9" w14:textId="77777777" w:rsidR="00323CE4" w:rsidRDefault="00323CE4" w:rsidP="00323CE4">
      <w:pPr>
        <w:pStyle w:val="PL"/>
      </w:pPr>
      <w:r>
        <w:t xml:space="preserve">              $ref: '#/components/schemas/GnbId'</w:t>
      </w:r>
    </w:p>
    <w:p w14:paraId="532E845E" w14:textId="77777777" w:rsidR="00323CE4" w:rsidRDefault="00323CE4" w:rsidP="00323CE4">
      <w:pPr>
        <w:pStyle w:val="PL"/>
      </w:pPr>
      <w:r>
        <w:t xml:space="preserve">            gnbIdLength:</w:t>
      </w:r>
    </w:p>
    <w:p w14:paraId="3A98F2E6" w14:textId="77777777" w:rsidR="00323CE4" w:rsidRDefault="00323CE4" w:rsidP="00323CE4">
      <w:pPr>
        <w:pStyle w:val="PL"/>
      </w:pPr>
      <w:r>
        <w:t xml:space="preserve">              $ref: '#/components/schemas/GnbIdLength'</w:t>
      </w:r>
    </w:p>
    <w:p w14:paraId="18AB38D9" w14:textId="77777777" w:rsidR="00323CE4" w:rsidRDefault="00323CE4" w:rsidP="00323CE4">
      <w:pPr>
        <w:pStyle w:val="PL"/>
      </w:pPr>
      <w:r>
        <w:t xml:space="preserve">        - type: object</w:t>
      </w:r>
    </w:p>
    <w:p w14:paraId="7BB0A7C2" w14:textId="77777777" w:rsidR="00323CE4" w:rsidRDefault="00323CE4" w:rsidP="00323CE4">
      <w:pPr>
        <w:pStyle w:val="PL"/>
      </w:pPr>
      <w:r>
        <w:t xml:space="preserve">          properties:</w:t>
      </w:r>
    </w:p>
    <w:p w14:paraId="4320AFE4" w14:textId="77777777" w:rsidR="00323CE4" w:rsidRDefault="00323CE4" w:rsidP="00323CE4">
      <w:pPr>
        <w:pStyle w:val="PL"/>
      </w:pPr>
      <w:r>
        <w:t xml:space="preserve">            EP_F1C:</w:t>
      </w:r>
    </w:p>
    <w:p w14:paraId="5808A5C1" w14:textId="77777777" w:rsidR="00323CE4" w:rsidRDefault="00323CE4" w:rsidP="00323CE4">
      <w:pPr>
        <w:pStyle w:val="PL"/>
      </w:pPr>
      <w:r>
        <w:t xml:space="preserve">              $ref: '#/components/schemas/EP_F1C-Single'</w:t>
      </w:r>
    </w:p>
    <w:p w14:paraId="5ECBB47A" w14:textId="77777777" w:rsidR="00323CE4" w:rsidRDefault="00323CE4" w:rsidP="00323CE4">
      <w:pPr>
        <w:pStyle w:val="PL"/>
      </w:pPr>
      <w:r>
        <w:t xml:space="preserve">            EP_F1U:</w:t>
      </w:r>
    </w:p>
    <w:p w14:paraId="47D7A494" w14:textId="77777777" w:rsidR="00323CE4" w:rsidRDefault="00323CE4" w:rsidP="00323CE4">
      <w:pPr>
        <w:pStyle w:val="PL"/>
      </w:pPr>
      <w:r>
        <w:t xml:space="preserve">              $ref: '#/components/schemas/EP_F1U-Multiple'</w:t>
      </w:r>
    </w:p>
    <w:p w14:paraId="36D1B010" w14:textId="77777777" w:rsidR="00323CE4" w:rsidRDefault="00323CE4" w:rsidP="00323CE4">
      <w:pPr>
        <w:pStyle w:val="PL"/>
      </w:pPr>
      <w:r>
        <w:t xml:space="preserve">            NrOperatorCellDu:</w:t>
      </w:r>
    </w:p>
    <w:p w14:paraId="255C17AD" w14:textId="77777777" w:rsidR="00323CE4" w:rsidRDefault="00323CE4" w:rsidP="00323CE4">
      <w:pPr>
        <w:pStyle w:val="PL"/>
      </w:pPr>
      <w:r>
        <w:t xml:space="preserve">              $ref: '#/components/schemas/NrOperatorCellDu-Multiple'              </w:t>
      </w:r>
    </w:p>
    <w:p w14:paraId="590514B9" w14:textId="77777777" w:rsidR="00323CE4" w:rsidRDefault="00323CE4" w:rsidP="00323CE4">
      <w:pPr>
        <w:pStyle w:val="PL"/>
      </w:pPr>
    </w:p>
    <w:p w14:paraId="32F8E4FC" w14:textId="77777777" w:rsidR="00323CE4" w:rsidRDefault="00323CE4" w:rsidP="00323CE4">
      <w:pPr>
        <w:pStyle w:val="PL"/>
      </w:pPr>
      <w:r>
        <w:t xml:space="preserve">    GnbCuUpFunction-Single:</w:t>
      </w:r>
    </w:p>
    <w:p w14:paraId="117560FB" w14:textId="77777777" w:rsidR="00323CE4" w:rsidRDefault="00323CE4" w:rsidP="00323CE4">
      <w:pPr>
        <w:pStyle w:val="PL"/>
      </w:pPr>
      <w:r>
        <w:t xml:space="preserve">      allOf:</w:t>
      </w:r>
    </w:p>
    <w:p w14:paraId="5F1630F5" w14:textId="77777777" w:rsidR="00323CE4" w:rsidRDefault="00323CE4" w:rsidP="00323CE4">
      <w:pPr>
        <w:pStyle w:val="PL"/>
      </w:pPr>
      <w:r>
        <w:t xml:space="preserve">        - $ref: 'TS28623_GenericNrm.yaml#/components/schemas/Top'</w:t>
      </w:r>
    </w:p>
    <w:p w14:paraId="7161148C" w14:textId="77777777" w:rsidR="00323CE4" w:rsidRDefault="00323CE4" w:rsidP="00323CE4">
      <w:pPr>
        <w:pStyle w:val="PL"/>
      </w:pPr>
      <w:r>
        <w:t xml:space="preserve">        - type: object</w:t>
      </w:r>
    </w:p>
    <w:p w14:paraId="345E2E21" w14:textId="77777777" w:rsidR="00323CE4" w:rsidRDefault="00323CE4" w:rsidP="00323CE4">
      <w:pPr>
        <w:pStyle w:val="PL"/>
      </w:pPr>
      <w:r>
        <w:t xml:space="preserve">          properties:</w:t>
      </w:r>
    </w:p>
    <w:p w14:paraId="1C1C77CA" w14:textId="77777777" w:rsidR="00323CE4" w:rsidRDefault="00323CE4" w:rsidP="00323CE4">
      <w:pPr>
        <w:pStyle w:val="PL"/>
      </w:pPr>
      <w:r>
        <w:t xml:space="preserve">            attributes:</w:t>
      </w:r>
    </w:p>
    <w:p w14:paraId="0B2C4505" w14:textId="77777777" w:rsidR="00323CE4" w:rsidRDefault="00323CE4" w:rsidP="00323CE4">
      <w:pPr>
        <w:pStyle w:val="PL"/>
      </w:pPr>
      <w:r>
        <w:t xml:space="preserve">              allOf:</w:t>
      </w:r>
    </w:p>
    <w:p w14:paraId="3C6092FB" w14:textId="77777777" w:rsidR="00323CE4" w:rsidRDefault="00323CE4" w:rsidP="00323CE4">
      <w:pPr>
        <w:pStyle w:val="PL"/>
      </w:pPr>
      <w:r>
        <w:t xml:space="preserve">                - $ref: 'TS28623_GenericNrm.yaml#/components/schemas/ManagedFunction-Attr'</w:t>
      </w:r>
    </w:p>
    <w:p w14:paraId="5FF36992" w14:textId="77777777" w:rsidR="00323CE4" w:rsidRDefault="00323CE4" w:rsidP="00323CE4">
      <w:pPr>
        <w:pStyle w:val="PL"/>
      </w:pPr>
      <w:r>
        <w:lastRenderedPageBreak/>
        <w:t xml:space="preserve">                - type: object</w:t>
      </w:r>
    </w:p>
    <w:p w14:paraId="1825DD55" w14:textId="77777777" w:rsidR="00323CE4" w:rsidRDefault="00323CE4" w:rsidP="00323CE4">
      <w:pPr>
        <w:pStyle w:val="PL"/>
      </w:pPr>
      <w:r>
        <w:t xml:space="preserve">                  properties:</w:t>
      </w:r>
    </w:p>
    <w:p w14:paraId="7FA8D0CE" w14:textId="77777777" w:rsidR="00323CE4" w:rsidRDefault="00323CE4" w:rsidP="00323CE4">
      <w:pPr>
        <w:pStyle w:val="PL"/>
      </w:pPr>
      <w:r>
        <w:t xml:space="preserve">                    gnbId:</w:t>
      </w:r>
    </w:p>
    <w:p w14:paraId="0A5F6141" w14:textId="77777777" w:rsidR="00323CE4" w:rsidRDefault="00323CE4" w:rsidP="00323CE4">
      <w:pPr>
        <w:pStyle w:val="PL"/>
      </w:pPr>
      <w:r>
        <w:t xml:space="preserve">                      $ref: '#/components/schemas/GnbId'</w:t>
      </w:r>
    </w:p>
    <w:p w14:paraId="0822BC2E" w14:textId="77777777" w:rsidR="00323CE4" w:rsidRDefault="00323CE4" w:rsidP="00323CE4">
      <w:pPr>
        <w:pStyle w:val="PL"/>
      </w:pPr>
      <w:r>
        <w:t xml:space="preserve">                    gnbIdLength:</w:t>
      </w:r>
    </w:p>
    <w:p w14:paraId="3799E1B7" w14:textId="77777777" w:rsidR="00323CE4" w:rsidRDefault="00323CE4" w:rsidP="00323CE4">
      <w:pPr>
        <w:pStyle w:val="PL"/>
      </w:pPr>
      <w:r>
        <w:t xml:space="preserve">                      $ref: '#/components/schemas/GnbIdLength'</w:t>
      </w:r>
    </w:p>
    <w:p w14:paraId="2574FB61" w14:textId="77777777" w:rsidR="00323CE4" w:rsidRDefault="00323CE4" w:rsidP="00323CE4">
      <w:pPr>
        <w:pStyle w:val="PL"/>
      </w:pPr>
      <w:r>
        <w:t xml:space="preserve">                    gnbCuUpId:</w:t>
      </w:r>
    </w:p>
    <w:p w14:paraId="13DC802C" w14:textId="77777777" w:rsidR="00323CE4" w:rsidRDefault="00323CE4" w:rsidP="00323CE4">
      <w:pPr>
        <w:pStyle w:val="PL"/>
      </w:pPr>
      <w:r>
        <w:t xml:space="preserve">                      $ref: '#/components/schemas/GnbCuUpId'</w:t>
      </w:r>
    </w:p>
    <w:p w14:paraId="0D2DD9DA" w14:textId="77777777" w:rsidR="00323CE4" w:rsidRDefault="00323CE4" w:rsidP="00323CE4">
      <w:pPr>
        <w:pStyle w:val="PL"/>
      </w:pPr>
      <w:r>
        <w:t xml:space="preserve">                    plmnInfoList:</w:t>
      </w:r>
    </w:p>
    <w:p w14:paraId="330B26B6" w14:textId="77777777" w:rsidR="00323CE4" w:rsidRDefault="00323CE4" w:rsidP="00323CE4">
      <w:pPr>
        <w:pStyle w:val="PL"/>
      </w:pPr>
      <w:r>
        <w:t xml:space="preserve">                      $ref: '#/components/schemas/PlmnInfoList'</w:t>
      </w:r>
    </w:p>
    <w:p w14:paraId="4DD8D587" w14:textId="77777777" w:rsidR="00323CE4" w:rsidRDefault="00323CE4" w:rsidP="00323CE4">
      <w:pPr>
        <w:pStyle w:val="PL"/>
      </w:pPr>
      <w:r>
        <w:t xml:space="preserve">                    configurable5QISetRef:</w:t>
      </w:r>
    </w:p>
    <w:p w14:paraId="12848BD7" w14:textId="77777777" w:rsidR="00323CE4" w:rsidRDefault="00323CE4" w:rsidP="00323CE4">
      <w:pPr>
        <w:pStyle w:val="PL"/>
      </w:pPr>
      <w:r>
        <w:t xml:space="preserve">                      $ref: 'TS28623_ComDefs.yaml#/components/schemas/Dn'</w:t>
      </w:r>
    </w:p>
    <w:p w14:paraId="01F56AE3" w14:textId="77777777" w:rsidR="00323CE4" w:rsidRDefault="00323CE4" w:rsidP="00323CE4">
      <w:pPr>
        <w:pStyle w:val="PL"/>
      </w:pPr>
      <w:r>
        <w:t xml:space="preserve">                    dynamic5QISetRef:</w:t>
      </w:r>
    </w:p>
    <w:p w14:paraId="3F122749" w14:textId="77777777" w:rsidR="00323CE4" w:rsidRDefault="00323CE4" w:rsidP="00323CE4">
      <w:pPr>
        <w:pStyle w:val="PL"/>
      </w:pPr>
      <w:r>
        <w:t xml:space="preserve">                      $ref: 'TS28623_ComDefs.yaml#/components/schemas/Dn'</w:t>
      </w:r>
    </w:p>
    <w:p w14:paraId="3679E46E" w14:textId="77777777" w:rsidR="00323CE4" w:rsidRDefault="00323CE4" w:rsidP="00323CE4">
      <w:pPr>
        <w:pStyle w:val="PL"/>
      </w:pPr>
      <w:r>
        <w:t xml:space="preserve">        - $ref: 'TS28623_GenericNrm.yaml#/components/schemas/ManagedFunction-ncO'</w:t>
      </w:r>
    </w:p>
    <w:p w14:paraId="7D3D1052" w14:textId="77777777" w:rsidR="00323CE4" w:rsidRDefault="00323CE4" w:rsidP="00323CE4">
      <w:pPr>
        <w:pStyle w:val="PL"/>
      </w:pPr>
      <w:r>
        <w:t xml:space="preserve">        - type: object</w:t>
      </w:r>
    </w:p>
    <w:p w14:paraId="2AA81B1E" w14:textId="77777777" w:rsidR="00323CE4" w:rsidRDefault="00323CE4" w:rsidP="00323CE4">
      <w:pPr>
        <w:pStyle w:val="PL"/>
      </w:pPr>
      <w:r>
        <w:t xml:space="preserve">          properties:</w:t>
      </w:r>
    </w:p>
    <w:p w14:paraId="0E251529" w14:textId="77777777" w:rsidR="00323CE4" w:rsidRDefault="00323CE4" w:rsidP="00323CE4">
      <w:pPr>
        <w:pStyle w:val="PL"/>
      </w:pPr>
      <w:r>
        <w:t xml:space="preserve">            RRMPolicyRatio:</w:t>
      </w:r>
    </w:p>
    <w:p w14:paraId="3FA96F68" w14:textId="77777777" w:rsidR="00323CE4" w:rsidRDefault="00323CE4" w:rsidP="00323CE4">
      <w:pPr>
        <w:pStyle w:val="PL"/>
      </w:pPr>
      <w:r>
        <w:t xml:space="preserve">              $ref: '#/components/schemas/RRMPolicyRatio-Multiple'</w:t>
      </w:r>
    </w:p>
    <w:p w14:paraId="6223B462" w14:textId="77777777" w:rsidR="00323CE4" w:rsidRDefault="00323CE4" w:rsidP="00323CE4">
      <w:pPr>
        <w:pStyle w:val="PL"/>
      </w:pPr>
      <w:r>
        <w:t xml:space="preserve">            EP_E1:</w:t>
      </w:r>
    </w:p>
    <w:p w14:paraId="0ECBF802" w14:textId="77777777" w:rsidR="00323CE4" w:rsidRDefault="00323CE4" w:rsidP="00323CE4">
      <w:pPr>
        <w:pStyle w:val="PL"/>
      </w:pPr>
      <w:r>
        <w:t xml:space="preserve">              $ref: '#/components/schemas/EP_E1-Single'</w:t>
      </w:r>
    </w:p>
    <w:p w14:paraId="41F6277D" w14:textId="77777777" w:rsidR="00323CE4" w:rsidRDefault="00323CE4" w:rsidP="00323CE4">
      <w:pPr>
        <w:pStyle w:val="PL"/>
      </w:pPr>
      <w:r>
        <w:t xml:space="preserve">            EP_XnU:</w:t>
      </w:r>
    </w:p>
    <w:p w14:paraId="1B55BA2F" w14:textId="77777777" w:rsidR="00323CE4" w:rsidRDefault="00323CE4" w:rsidP="00323CE4">
      <w:pPr>
        <w:pStyle w:val="PL"/>
      </w:pPr>
      <w:r>
        <w:t xml:space="preserve">              $ref: '#/components/schemas/EP_XnU-Multiple'</w:t>
      </w:r>
    </w:p>
    <w:p w14:paraId="42D45366" w14:textId="77777777" w:rsidR="00323CE4" w:rsidRDefault="00323CE4" w:rsidP="00323CE4">
      <w:pPr>
        <w:pStyle w:val="PL"/>
      </w:pPr>
      <w:r>
        <w:t xml:space="preserve">            EP_F1U:</w:t>
      </w:r>
    </w:p>
    <w:p w14:paraId="66903DFA" w14:textId="77777777" w:rsidR="00323CE4" w:rsidRDefault="00323CE4" w:rsidP="00323CE4">
      <w:pPr>
        <w:pStyle w:val="PL"/>
      </w:pPr>
      <w:r>
        <w:t xml:space="preserve">              $ref: '#/components/schemas/EP_F1U-Multiple'</w:t>
      </w:r>
    </w:p>
    <w:p w14:paraId="46A69C6D" w14:textId="77777777" w:rsidR="00323CE4" w:rsidRDefault="00323CE4" w:rsidP="00323CE4">
      <w:pPr>
        <w:pStyle w:val="PL"/>
      </w:pPr>
      <w:r>
        <w:t xml:space="preserve">            EP_NgU:</w:t>
      </w:r>
    </w:p>
    <w:p w14:paraId="00CBDE10" w14:textId="77777777" w:rsidR="00323CE4" w:rsidRDefault="00323CE4" w:rsidP="00323CE4">
      <w:pPr>
        <w:pStyle w:val="PL"/>
      </w:pPr>
      <w:r>
        <w:t xml:space="preserve">              $ref: '#/components/schemas/EP_NgU-Multiple'</w:t>
      </w:r>
    </w:p>
    <w:p w14:paraId="2812C4D6" w14:textId="77777777" w:rsidR="00323CE4" w:rsidRDefault="00323CE4" w:rsidP="00323CE4">
      <w:pPr>
        <w:pStyle w:val="PL"/>
      </w:pPr>
      <w:r>
        <w:t xml:space="preserve">            EP_X2U:</w:t>
      </w:r>
    </w:p>
    <w:p w14:paraId="731601FC" w14:textId="77777777" w:rsidR="00323CE4" w:rsidRDefault="00323CE4" w:rsidP="00323CE4">
      <w:pPr>
        <w:pStyle w:val="PL"/>
      </w:pPr>
      <w:r>
        <w:t xml:space="preserve">              $ref: '#/components/schemas/EP_X2U-Multiple'</w:t>
      </w:r>
    </w:p>
    <w:p w14:paraId="2E570763" w14:textId="77777777" w:rsidR="00323CE4" w:rsidRDefault="00323CE4" w:rsidP="00323CE4">
      <w:pPr>
        <w:pStyle w:val="PL"/>
      </w:pPr>
      <w:r>
        <w:t xml:space="preserve">            EP_S1U:</w:t>
      </w:r>
    </w:p>
    <w:p w14:paraId="5BC3334F" w14:textId="77777777" w:rsidR="00323CE4" w:rsidRDefault="00323CE4" w:rsidP="00323CE4">
      <w:pPr>
        <w:pStyle w:val="PL"/>
      </w:pPr>
      <w:r>
        <w:t xml:space="preserve">              $ref: '#/components/schemas/EP_S1U-Multiple'</w:t>
      </w:r>
    </w:p>
    <w:p w14:paraId="6A944F70" w14:textId="77777777" w:rsidR="00323CE4" w:rsidRDefault="00323CE4" w:rsidP="00323CE4">
      <w:pPr>
        <w:pStyle w:val="PL"/>
      </w:pPr>
      <w:r>
        <w:t xml:space="preserve">    GnbCuCpFunction-Single:</w:t>
      </w:r>
    </w:p>
    <w:p w14:paraId="56B8718C" w14:textId="77777777" w:rsidR="00323CE4" w:rsidRDefault="00323CE4" w:rsidP="00323CE4">
      <w:pPr>
        <w:pStyle w:val="PL"/>
      </w:pPr>
      <w:r>
        <w:t xml:space="preserve">      allOf:</w:t>
      </w:r>
    </w:p>
    <w:p w14:paraId="7CE8FD58" w14:textId="77777777" w:rsidR="00323CE4" w:rsidRDefault="00323CE4" w:rsidP="00323CE4">
      <w:pPr>
        <w:pStyle w:val="PL"/>
      </w:pPr>
      <w:r>
        <w:t xml:space="preserve">        - $ref: 'TS28623_GenericNrm.yaml#/components/schemas/Top'</w:t>
      </w:r>
    </w:p>
    <w:p w14:paraId="114C11FB" w14:textId="77777777" w:rsidR="00323CE4" w:rsidRDefault="00323CE4" w:rsidP="00323CE4">
      <w:pPr>
        <w:pStyle w:val="PL"/>
      </w:pPr>
      <w:r>
        <w:t xml:space="preserve">        - type: object</w:t>
      </w:r>
    </w:p>
    <w:p w14:paraId="2E5A8B26" w14:textId="77777777" w:rsidR="00323CE4" w:rsidRDefault="00323CE4" w:rsidP="00323CE4">
      <w:pPr>
        <w:pStyle w:val="PL"/>
      </w:pPr>
      <w:r>
        <w:t xml:space="preserve">          properties:</w:t>
      </w:r>
    </w:p>
    <w:p w14:paraId="6298F6C9" w14:textId="77777777" w:rsidR="00323CE4" w:rsidRDefault="00323CE4" w:rsidP="00323CE4">
      <w:pPr>
        <w:pStyle w:val="PL"/>
      </w:pPr>
      <w:r>
        <w:t xml:space="preserve">            attributes:</w:t>
      </w:r>
    </w:p>
    <w:p w14:paraId="21406FE3" w14:textId="77777777" w:rsidR="00323CE4" w:rsidRDefault="00323CE4" w:rsidP="00323CE4">
      <w:pPr>
        <w:pStyle w:val="PL"/>
      </w:pPr>
      <w:r>
        <w:t xml:space="preserve">              allOf:</w:t>
      </w:r>
    </w:p>
    <w:p w14:paraId="40111C66" w14:textId="77777777" w:rsidR="00323CE4" w:rsidRDefault="00323CE4" w:rsidP="00323CE4">
      <w:pPr>
        <w:pStyle w:val="PL"/>
      </w:pPr>
      <w:r>
        <w:t xml:space="preserve">                - $ref: 'TS28623_GenericNrm.yaml#/components/schemas/ManagedFunction-Attr'</w:t>
      </w:r>
    </w:p>
    <w:p w14:paraId="6B7B5316" w14:textId="77777777" w:rsidR="00323CE4" w:rsidRDefault="00323CE4" w:rsidP="00323CE4">
      <w:pPr>
        <w:pStyle w:val="PL"/>
      </w:pPr>
      <w:r>
        <w:t xml:space="preserve">                - type: object</w:t>
      </w:r>
    </w:p>
    <w:p w14:paraId="752F719E" w14:textId="77777777" w:rsidR="00323CE4" w:rsidRDefault="00323CE4" w:rsidP="00323CE4">
      <w:pPr>
        <w:pStyle w:val="PL"/>
      </w:pPr>
      <w:r>
        <w:t xml:space="preserve">                  properties:</w:t>
      </w:r>
    </w:p>
    <w:p w14:paraId="3826B9B4" w14:textId="77777777" w:rsidR="00323CE4" w:rsidRDefault="00323CE4" w:rsidP="00323CE4">
      <w:pPr>
        <w:pStyle w:val="PL"/>
      </w:pPr>
      <w:r>
        <w:t xml:space="preserve">                    gnbId:</w:t>
      </w:r>
    </w:p>
    <w:p w14:paraId="40AEF93F" w14:textId="77777777" w:rsidR="00323CE4" w:rsidRDefault="00323CE4" w:rsidP="00323CE4">
      <w:pPr>
        <w:pStyle w:val="PL"/>
      </w:pPr>
      <w:r>
        <w:t xml:space="preserve">                      $ref: '#/components/schemas/GnbId'</w:t>
      </w:r>
    </w:p>
    <w:p w14:paraId="139CAAF9" w14:textId="77777777" w:rsidR="00323CE4" w:rsidRDefault="00323CE4" w:rsidP="00323CE4">
      <w:pPr>
        <w:pStyle w:val="PL"/>
      </w:pPr>
      <w:r>
        <w:t xml:space="preserve">                    gnbIdLength:</w:t>
      </w:r>
    </w:p>
    <w:p w14:paraId="7C57D810" w14:textId="77777777" w:rsidR="00323CE4" w:rsidRDefault="00323CE4" w:rsidP="00323CE4">
      <w:pPr>
        <w:pStyle w:val="PL"/>
      </w:pPr>
      <w:r>
        <w:t xml:space="preserve">                      $ref: '#/components/schemas/GnbIdLength'</w:t>
      </w:r>
    </w:p>
    <w:p w14:paraId="5108D433" w14:textId="77777777" w:rsidR="00323CE4" w:rsidRDefault="00323CE4" w:rsidP="00323CE4">
      <w:pPr>
        <w:pStyle w:val="PL"/>
      </w:pPr>
      <w:r>
        <w:t xml:space="preserve">                    gnbCuName:</w:t>
      </w:r>
    </w:p>
    <w:p w14:paraId="5AC18211" w14:textId="77777777" w:rsidR="00323CE4" w:rsidRDefault="00323CE4" w:rsidP="00323CE4">
      <w:pPr>
        <w:pStyle w:val="PL"/>
      </w:pPr>
      <w:r>
        <w:t xml:space="preserve">                      $ref: '#/components/schemas/GnbName'</w:t>
      </w:r>
    </w:p>
    <w:p w14:paraId="4CA7A256" w14:textId="77777777" w:rsidR="00323CE4" w:rsidRDefault="00323CE4" w:rsidP="00323CE4">
      <w:pPr>
        <w:pStyle w:val="PL"/>
      </w:pPr>
      <w:r>
        <w:t xml:space="preserve">                    plmnId:</w:t>
      </w:r>
    </w:p>
    <w:p w14:paraId="560BA71D" w14:textId="77777777" w:rsidR="00323CE4" w:rsidRDefault="00323CE4" w:rsidP="00323CE4">
      <w:pPr>
        <w:pStyle w:val="PL"/>
      </w:pPr>
      <w:r>
        <w:t xml:space="preserve">                      $ref: 'TS28623_ComDefs.yaml#/components/schemas/PlmnId'</w:t>
      </w:r>
    </w:p>
    <w:p w14:paraId="1816F6A1" w14:textId="77777777" w:rsidR="00323CE4" w:rsidRDefault="00323CE4" w:rsidP="00323CE4">
      <w:pPr>
        <w:pStyle w:val="PL"/>
      </w:pPr>
      <w:r>
        <w:t xml:space="preserve">                    x2BlockList:</w:t>
      </w:r>
    </w:p>
    <w:p w14:paraId="440031F7" w14:textId="77777777" w:rsidR="00323CE4" w:rsidRDefault="00323CE4" w:rsidP="00323CE4">
      <w:pPr>
        <w:pStyle w:val="PL"/>
      </w:pPr>
      <w:r>
        <w:t xml:space="preserve">                      $ref: '#/components/schemas/GGnbIdList'</w:t>
      </w:r>
    </w:p>
    <w:p w14:paraId="5689A267" w14:textId="77777777" w:rsidR="00323CE4" w:rsidRDefault="00323CE4" w:rsidP="00323CE4">
      <w:pPr>
        <w:pStyle w:val="PL"/>
      </w:pPr>
      <w:r>
        <w:t xml:space="preserve">                    xnBlockList:</w:t>
      </w:r>
    </w:p>
    <w:p w14:paraId="792822CE" w14:textId="77777777" w:rsidR="00323CE4" w:rsidRDefault="00323CE4" w:rsidP="00323CE4">
      <w:pPr>
        <w:pStyle w:val="PL"/>
      </w:pPr>
      <w:r>
        <w:t xml:space="preserve">                      $ref: '#/components/schemas/GGnbIdList'</w:t>
      </w:r>
    </w:p>
    <w:p w14:paraId="13CC2D6D" w14:textId="77777777" w:rsidR="00323CE4" w:rsidRDefault="00323CE4" w:rsidP="00323CE4">
      <w:pPr>
        <w:pStyle w:val="PL"/>
      </w:pPr>
      <w:r>
        <w:t xml:space="preserve">                    x2AllowList:</w:t>
      </w:r>
    </w:p>
    <w:p w14:paraId="1AF77A5A" w14:textId="77777777" w:rsidR="00323CE4" w:rsidRDefault="00323CE4" w:rsidP="00323CE4">
      <w:pPr>
        <w:pStyle w:val="PL"/>
      </w:pPr>
      <w:r>
        <w:t xml:space="preserve">                      $ref: '#/components/schemas/GGnbIdList'</w:t>
      </w:r>
    </w:p>
    <w:p w14:paraId="231D9AAD" w14:textId="77777777" w:rsidR="00323CE4" w:rsidRDefault="00323CE4" w:rsidP="00323CE4">
      <w:pPr>
        <w:pStyle w:val="PL"/>
      </w:pPr>
      <w:r>
        <w:t xml:space="preserve">                    xnAllowList:</w:t>
      </w:r>
    </w:p>
    <w:p w14:paraId="41C3995E" w14:textId="77777777" w:rsidR="00323CE4" w:rsidRDefault="00323CE4" w:rsidP="00323CE4">
      <w:pPr>
        <w:pStyle w:val="PL"/>
      </w:pPr>
      <w:r>
        <w:t xml:space="preserve">                      $ref: '#/components/schemas/GGnbIdList'</w:t>
      </w:r>
    </w:p>
    <w:p w14:paraId="07DF7FAC" w14:textId="77777777" w:rsidR="00323CE4" w:rsidRDefault="00323CE4" w:rsidP="00323CE4">
      <w:pPr>
        <w:pStyle w:val="PL"/>
      </w:pPr>
      <w:r>
        <w:t xml:space="preserve">                    x2HOBlackList:</w:t>
      </w:r>
    </w:p>
    <w:p w14:paraId="243198C4" w14:textId="77777777" w:rsidR="00323CE4" w:rsidRDefault="00323CE4" w:rsidP="00323CE4">
      <w:pPr>
        <w:pStyle w:val="PL"/>
      </w:pPr>
      <w:r>
        <w:t xml:space="preserve">                      $ref: '#/components/schemas/GEnbIdList'</w:t>
      </w:r>
    </w:p>
    <w:p w14:paraId="1DBE6249" w14:textId="77777777" w:rsidR="00323CE4" w:rsidRDefault="00323CE4" w:rsidP="00323CE4">
      <w:pPr>
        <w:pStyle w:val="PL"/>
      </w:pPr>
      <w:r>
        <w:t xml:space="preserve">                    xnHOBlackList:</w:t>
      </w:r>
    </w:p>
    <w:p w14:paraId="2BCD3E26" w14:textId="77777777" w:rsidR="00323CE4" w:rsidRDefault="00323CE4" w:rsidP="00323CE4">
      <w:pPr>
        <w:pStyle w:val="PL"/>
      </w:pPr>
      <w:r>
        <w:t xml:space="preserve">                      $ref: '#/components/schemas/GGnbIdList'</w:t>
      </w:r>
    </w:p>
    <w:p w14:paraId="7BD5F10C" w14:textId="77777777" w:rsidR="00323CE4" w:rsidRDefault="00323CE4" w:rsidP="00323CE4">
      <w:pPr>
        <w:pStyle w:val="PL"/>
      </w:pPr>
      <w:r>
        <w:t xml:space="preserve">                    mappingSetIDBackhaulAddress:</w:t>
      </w:r>
    </w:p>
    <w:p w14:paraId="598D50DE" w14:textId="77777777" w:rsidR="00323CE4" w:rsidRDefault="00323CE4" w:rsidP="00323CE4">
      <w:pPr>
        <w:pStyle w:val="PL"/>
      </w:pPr>
      <w:r>
        <w:t xml:space="preserve">                      $ref: '#/components/schemas/MappingSetIDBackhaulAddress'</w:t>
      </w:r>
    </w:p>
    <w:p w14:paraId="1D644A10" w14:textId="77777777" w:rsidR="00323CE4" w:rsidRDefault="00323CE4" w:rsidP="00323CE4">
      <w:pPr>
        <w:pStyle w:val="PL"/>
      </w:pPr>
      <w:r>
        <w:t xml:space="preserve">                    tceMappingInfoList:</w:t>
      </w:r>
    </w:p>
    <w:p w14:paraId="2B7A137E" w14:textId="77777777" w:rsidR="00323CE4" w:rsidRDefault="00323CE4" w:rsidP="00323CE4">
      <w:pPr>
        <w:pStyle w:val="PL"/>
      </w:pPr>
      <w:r>
        <w:t xml:space="preserve">                      $ref: '#/components/schemas/TceMappingInfoList'</w:t>
      </w:r>
    </w:p>
    <w:p w14:paraId="054A8DC9" w14:textId="77777777" w:rsidR="00323CE4" w:rsidRDefault="00323CE4" w:rsidP="00323CE4">
      <w:pPr>
        <w:pStyle w:val="PL"/>
      </w:pPr>
      <w:r>
        <w:t xml:space="preserve">                    configurable5QISetRef:</w:t>
      </w:r>
    </w:p>
    <w:p w14:paraId="182E16AA" w14:textId="77777777" w:rsidR="00323CE4" w:rsidRDefault="00323CE4" w:rsidP="00323CE4">
      <w:pPr>
        <w:pStyle w:val="PL"/>
      </w:pPr>
      <w:r>
        <w:t xml:space="preserve">                      $ref: 'TS28623_ComDefs.yaml#/components/schemas/Dn'</w:t>
      </w:r>
    </w:p>
    <w:p w14:paraId="3B28258A" w14:textId="77777777" w:rsidR="00323CE4" w:rsidRDefault="00323CE4" w:rsidP="00323CE4">
      <w:pPr>
        <w:pStyle w:val="PL"/>
      </w:pPr>
      <w:r>
        <w:t xml:space="preserve">                    dynamic5QISetRef:</w:t>
      </w:r>
    </w:p>
    <w:p w14:paraId="0E34F84D" w14:textId="77777777" w:rsidR="00323CE4" w:rsidRDefault="00323CE4" w:rsidP="00323CE4">
      <w:pPr>
        <w:pStyle w:val="PL"/>
      </w:pPr>
      <w:r>
        <w:t xml:space="preserve">                      $ref: 'TS28623_ComDefs.yaml#/components/schemas/Dn'</w:t>
      </w:r>
    </w:p>
    <w:p w14:paraId="21265B4C" w14:textId="77777777" w:rsidR="00323CE4" w:rsidRDefault="00323CE4" w:rsidP="00323CE4">
      <w:pPr>
        <w:pStyle w:val="PL"/>
      </w:pPr>
      <w:r>
        <w:t xml:space="preserve">                    dCHOControl:</w:t>
      </w:r>
    </w:p>
    <w:p w14:paraId="5789245C" w14:textId="77777777" w:rsidR="00323CE4" w:rsidRDefault="00323CE4" w:rsidP="00323CE4">
      <w:pPr>
        <w:pStyle w:val="PL"/>
      </w:pPr>
      <w:r>
        <w:t xml:space="preserve">                      type: boolean</w:t>
      </w:r>
    </w:p>
    <w:p w14:paraId="4344CEA3" w14:textId="77777777" w:rsidR="00323CE4" w:rsidRDefault="00323CE4" w:rsidP="00323CE4">
      <w:pPr>
        <w:pStyle w:val="PL"/>
      </w:pPr>
      <w:r>
        <w:t xml:space="preserve">                    dDAPSHOControl:</w:t>
      </w:r>
    </w:p>
    <w:p w14:paraId="41B82EAA" w14:textId="77777777" w:rsidR="00323CE4" w:rsidRDefault="00323CE4" w:rsidP="00323CE4">
      <w:pPr>
        <w:pStyle w:val="PL"/>
      </w:pPr>
      <w:r>
        <w:t xml:space="preserve">                      type: boolean</w:t>
      </w:r>
    </w:p>
    <w:p w14:paraId="51E2F55E" w14:textId="77777777" w:rsidR="00323CE4" w:rsidRDefault="00323CE4" w:rsidP="00323CE4">
      <w:pPr>
        <w:pStyle w:val="PL"/>
      </w:pPr>
      <w:r>
        <w:t xml:space="preserve">        - $ref: 'TS28623_GenericNrm.yaml#/components/schemas/ManagedFunction-ncO'</w:t>
      </w:r>
    </w:p>
    <w:p w14:paraId="0AEBE72D" w14:textId="77777777" w:rsidR="00323CE4" w:rsidRDefault="00323CE4" w:rsidP="00323CE4">
      <w:pPr>
        <w:pStyle w:val="PL"/>
      </w:pPr>
      <w:r>
        <w:t xml:space="preserve">        - type: object</w:t>
      </w:r>
    </w:p>
    <w:p w14:paraId="17105C87" w14:textId="77777777" w:rsidR="00323CE4" w:rsidRDefault="00323CE4" w:rsidP="00323CE4">
      <w:pPr>
        <w:pStyle w:val="PL"/>
      </w:pPr>
      <w:r>
        <w:t xml:space="preserve">          properties:</w:t>
      </w:r>
    </w:p>
    <w:p w14:paraId="69BA5CD7" w14:textId="77777777" w:rsidR="00323CE4" w:rsidRDefault="00323CE4" w:rsidP="00323CE4">
      <w:pPr>
        <w:pStyle w:val="PL"/>
      </w:pPr>
      <w:r>
        <w:t xml:space="preserve">            RRMPolicyRatio:</w:t>
      </w:r>
    </w:p>
    <w:p w14:paraId="2D888DFB" w14:textId="77777777" w:rsidR="00323CE4" w:rsidRDefault="00323CE4" w:rsidP="00323CE4">
      <w:pPr>
        <w:pStyle w:val="PL"/>
      </w:pPr>
      <w:r>
        <w:t xml:space="preserve">              $ref: '#/components/schemas/RRMPolicyRatio-Multiple'</w:t>
      </w:r>
    </w:p>
    <w:p w14:paraId="6ABBA2E8" w14:textId="77777777" w:rsidR="00323CE4" w:rsidRDefault="00323CE4" w:rsidP="00323CE4">
      <w:pPr>
        <w:pStyle w:val="PL"/>
      </w:pPr>
      <w:r>
        <w:lastRenderedPageBreak/>
        <w:t xml:space="preserve">            NrCellCu:</w:t>
      </w:r>
    </w:p>
    <w:p w14:paraId="3B659E7C" w14:textId="77777777" w:rsidR="00323CE4" w:rsidRDefault="00323CE4" w:rsidP="00323CE4">
      <w:pPr>
        <w:pStyle w:val="PL"/>
      </w:pPr>
      <w:r>
        <w:t xml:space="preserve">              $ref: '#/components/schemas/NrCellCu-Multiple'</w:t>
      </w:r>
    </w:p>
    <w:p w14:paraId="447DCCB8" w14:textId="77777777" w:rsidR="00323CE4" w:rsidRDefault="00323CE4" w:rsidP="00323CE4">
      <w:pPr>
        <w:pStyle w:val="PL"/>
      </w:pPr>
      <w:r>
        <w:t xml:space="preserve">            EP_XnC:</w:t>
      </w:r>
    </w:p>
    <w:p w14:paraId="2923883C" w14:textId="77777777" w:rsidR="00323CE4" w:rsidRDefault="00323CE4" w:rsidP="00323CE4">
      <w:pPr>
        <w:pStyle w:val="PL"/>
      </w:pPr>
      <w:r>
        <w:t xml:space="preserve">              $ref: '#/components/schemas/EP_XnC-Multiple'</w:t>
      </w:r>
    </w:p>
    <w:p w14:paraId="532E3405" w14:textId="77777777" w:rsidR="00323CE4" w:rsidRDefault="00323CE4" w:rsidP="00323CE4">
      <w:pPr>
        <w:pStyle w:val="PL"/>
      </w:pPr>
      <w:r>
        <w:t xml:space="preserve">            EP_E1:</w:t>
      </w:r>
    </w:p>
    <w:p w14:paraId="2E8E95EF" w14:textId="77777777" w:rsidR="00323CE4" w:rsidRDefault="00323CE4" w:rsidP="00323CE4">
      <w:pPr>
        <w:pStyle w:val="PL"/>
      </w:pPr>
      <w:r>
        <w:t xml:space="preserve">              $ref: '#/components/schemas/EP_E1-Multiple'</w:t>
      </w:r>
    </w:p>
    <w:p w14:paraId="2F1ABDCE" w14:textId="77777777" w:rsidR="00323CE4" w:rsidRDefault="00323CE4" w:rsidP="00323CE4">
      <w:pPr>
        <w:pStyle w:val="PL"/>
      </w:pPr>
      <w:r>
        <w:t xml:space="preserve">            EP_F1C:</w:t>
      </w:r>
    </w:p>
    <w:p w14:paraId="2FF0425B" w14:textId="77777777" w:rsidR="00323CE4" w:rsidRDefault="00323CE4" w:rsidP="00323CE4">
      <w:pPr>
        <w:pStyle w:val="PL"/>
      </w:pPr>
      <w:r>
        <w:t xml:space="preserve">              $ref: '#/components/schemas/EP_F1C-Multiple'</w:t>
      </w:r>
    </w:p>
    <w:p w14:paraId="2F2E7194" w14:textId="77777777" w:rsidR="00323CE4" w:rsidRDefault="00323CE4" w:rsidP="00323CE4">
      <w:pPr>
        <w:pStyle w:val="PL"/>
      </w:pPr>
      <w:r>
        <w:t xml:space="preserve">            EP_NgC:</w:t>
      </w:r>
    </w:p>
    <w:p w14:paraId="23C81069" w14:textId="77777777" w:rsidR="00323CE4" w:rsidRDefault="00323CE4" w:rsidP="00323CE4">
      <w:pPr>
        <w:pStyle w:val="PL"/>
      </w:pPr>
      <w:r>
        <w:t xml:space="preserve">              $ref: '#/components/schemas/EP_NgC-Multiple'</w:t>
      </w:r>
    </w:p>
    <w:p w14:paraId="4D2A5739" w14:textId="77777777" w:rsidR="00323CE4" w:rsidRDefault="00323CE4" w:rsidP="00323CE4">
      <w:pPr>
        <w:pStyle w:val="PL"/>
      </w:pPr>
      <w:r>
        <w:t xml:space="preserve">            EP_X2C:</w:t>
      </w:r>
    </w:p>
    <w:p w14:paraId="6C60FFB2" w14:textId="77777777" w:rsidR="00323CE4" w:rsidRDefault="00323CE4" w:rsidP="00323CE4">
      <w:pPr>
        <w:pStyle w:val="PL"/>
      </w:pPr>
      <w:r>
        <w:t xml:space="preserve">              $ref: '#/components/schemas/EP_X2C-Multiple'</w:t>
      </w:r>
    </w:p>
    <w:p w14:paraId="603E2F45" w14:textId="77777777" w:rsidR="00323CE4" w:rsidRDefault="00323CE4" w:rsidP="00323CE4">
      <w:pPr>
        <w:pStyle w:val="PL"/>
      </w:pPr>
      <w:r>
        <w:t xml:space="preserve">            DANRManagementFunction:</w:t>
      </w:r>
    </w:p>
    <w:p w14:paraId="4CA86194" w14:textId="77777777" w:rsidR="00323CE4" w:rsidRDefault="00323CE4" w:rsidP="00323CE4">
      <w:pPr>
        <w:pStyle w:val="PL"/>
      </w:pPr>
      <w:r>
        <w:t xml:space="preserve">              $ref: '#/components/schemas/DANRManagementFunction-Single'</w:t>
      </w:r>
    </w:p>
    <w:p w14:paraId="72B439BD" w14:textId="77777777" w:rsidR="00323CE4" w:rsidRDefault="00323CE4" w:rsidP="00323CE4">
      <w:pPr>
        <w:pStyle w:val="PL"/>
      </w:pPr>
      <w:r>
        <w:t xml:space="preserve">            DESManagementFunction:</w:t>
      </w:r>
    </w:p>
    <w:p w14:paraId="0717F2BD" w14:textId="77777777" w:rsidR="00323CE4" w:rsidRDefault="00323CE4" w:rsidP="00323CE4">
      <w:pPr>
        <w:pStyle w:val="PL"/>
      </w:pPr>
      <w:r>
        <w:t xml:space="preserve">              $ref: '#/components/schemas/DESManagementFunction-Single'</w:t>
      </w:r>
    </w:p>
    <w:p w14:paraId="3CC7DF81" w14:textId="77777777" w:rsidR="00323CE4" w:rsidRDefault="00323CE4" w:rsidP="00323CE4">
      <w:pPr>
        <w:pStyle w:val="PL"/>
      </w:pPr>
      <w:r>
        <w:t xml:space="preserve">            DMROFunction:</w:t>
      </w:r>
    </w:p>
    <w:p w14:paraId="5AD61D19" w14:textId="77777777" w:rsidR="00323CE4" w:rsidRDefault="00323CE4" w:rsidP="00323CE4">
      <w:pPr>
        <w:pStyle w:val="PL"/>
      </w:pPr>
      <w:r>
        <w:t xml:space="preserve">              $ref: '#/components/schemas/DMROFunction-Single'</w:t>
      </w:r>
    </w:p>
    <w:p w14:paraId="63271BA0" w14:textId="77777777" w:rsidR="00323CE4" w:rsidRDefault="00323CE4" w:rsidP="00323CE4">
      <w:pPr>
        <w:pStyle w:val="PL"/>
      </w:pPr>
      <w:r>
        <w:t xml:space="preserve">            DLBOFunction:</w:t>
      </w:r>
    </w:p>
    <w:p w14:paraId="6E5BB744" w14:textId="77777777" w:rsidR="00323CE4" w:rsidRDefault="00323CE4" w:rsidP="00323CE4">
      <w:pPr>
        <w:pStyle w:val="PL"/>
      </w:pPr>
      <w:r>
        <w:t xml:space="preserve">              $ref: '#/components/schemas/DLBOFunction-Single'</w:t>
      </w:r>
    </w:p>
    <w:p w14:paraId="4F92AC5B" w14:textId="77777777" w:rsidR="00323CE4" w:rsidRDefault="00323CE4" w:rsidP="00323CE4">
      <w:pPr>
        <w:pStyle w:val="PL"/>
      </w:pPr>
      <w:r>
        <w:t xml:space="preserve">            NRNetwork:</w:t>
      </w:r>
    </w:p>
    <w:p w14:paraId="48EAF440" w14:textId="77777777" w:rsidR="00323CE4" w:rsidRDefault="00323CE4" w:rsidP="00323CE4">
      <w:pPr>
        <w:pStyle w:val="PL"/>
      </w:pPr>
      <w:r>
        <w:t xml:space="preserve">              $ref: '#/components/schemas/NRNetwork-Single'</w:t>
      </w:r>
    </w:p>
    <w:p w14:paraId="78A9293E" w14:textId="77777777" w:rsidR="00323CE4" w:rsidRDefault="00323CE4" w:rsidP="00323CE4">
      <w:pPr>
        <w:pStyle w:val="PL"/>
      </w:pPr>
      <w:r>
        <w:t xml:space="preserve">            EUtranNetwork:  </w:t>
      </w:r>
    </w:p>
    <w:p w14:paraId="0CA0223E" w14:textId="77777777" w:rsidR="00323CE4" w:rsidRDefault="00323CE4" w:rsidP="00323CE4">
      <w:pPr>
        <w:pStyle w:val="PL"/>
      </w:pPr>
      <w:r>
        <w:t xml:space="preserve">              $ref: '#/components/schemas/EUtraNetwork-Single'</w:t>
      </w:r>
    </w:p>
    <w:p w14:paraId="764E5B98" w14:textId="77777777" w:rsidR="00323CE4" w:rsidRDefault="00323CE4" w:rsidP="00323CE4">
      <w:pPr>
        <w:pStyle w:val="PL"/>
      </w:pPr>
      <w:r>
        <w:t xml:space="preserve">    NrCellCu-Single:</w:t>
      </w:r>
    </w:p>
    <w:p w14:paraId="371CC377" w14:textId="77777777" w:rsidR="00323CE4" w:rsidRDefault="00323CE4" w:rsidP="00323CE4">
      <w:pPr>
        <w:pStyle w:val="PL"/>
      </w:pPr>
      <w:r>
        <w:t xml:space="preserve">      allOf:</w:t>
      </w:r>
    </w:p>
    <w:p w14:paraId="65837FC6" w14:textId="77777777" w:rsidR="00323CE4" w:rsidRDefault="00323CE4" w:rsidP="00323CE4">
      <w:pPr>
        <w:pStyle w:val="PL"/>
      </w:pPr>
      <w:r>
        <w:t xml:space="preserve">        - $ref: 'TS28623_GenericNrm.yaml#/components/schemas/Top'</w:t>
      </w:r>
    </w:p>
    <w:p w14:paraId="00C9BD14" w14:textId="77777777" w:rsidR="00323CE4" w:rsidRDefault="00323CE4" w:rsidP="00323CE4">
      <w:pPr>
        <w:pStyle w:val="PL"/>
      </w:pPr>
      <w:r>
        <w:t xml:space="preserve">        - type: object</w:t>
      </w:r>
    </w:p>
    <w:p w14:paraId="56675C31" w14:textId="77777777" w:rsidR="00323CE4" w:rsidRDefault="00323CE4" w:rsidP="00323CE4">
      <w:pPr>
        <w:pStyle w:val="PL"/>
      </w:pPr>
      <w:r>
        <w:t xml:space="preserve">          properties:</w:t>
      </w:r>
    </w:p>
    <w:p w14:paraId="564898EB" w14:textId="77777777" w:rsidR="00323CE4" w:rsidRDefault="00323CE4" w:rsidP="00323CE4">
      <w:pPr>
        <w:pStyle w:val="PL"/>
      </w:pPr>
      <w:r>
        <w:t xml:space="preserve">            attributes:</w:t>
      </w:r>
    </w:p>
    <w:p w14:paraId="3A1F61DD" w14:textId="77777777" w:rsidR="00323CE4" w:rsidRDefault="00323CE4" w:rsidP="00323CE4">
      <w:pPr>
        <w:pStyle w:val="PL"/>
      </w:pPr>
      <w:r>
        <w:t xml:space="preserve">              allOf:</w:t>
      </w:r>
    </w:p>
    <w:p w14:paraId="60FA23BD" w14:textId="77777777" w:rsidR="00323CE4" w:rsidRDefault="00323CE4" w:rsidP="00323CE4">
      <w:pPr>
        <w:pStyle w:val="PL"/>
      </w:pPr>
      <w:r>
        <w:t xml:space="preserve">                - $ref: 'TS28623_GenericNrm.yaml#/components/schemas/ManagedFunction-Attr'</w:t>
      </w:r>
    </w:p>
    <w:p w14:paraId="7739FC4C" w14:textId="77777777" w:rsidR="00323CE4" w:rsidRDefault="00323CE4" w:rsidP="00323CE4">
      <w:pPr>
        <w:pStyle w:val="PL"/>
      </w:pPr>
      <w:r>
        <w:t xml:space="preserve">                - type: object</w:t>
      </w:r>
    </w:p>
    <w:p w14:paraId="0690EC5E" w14:textId="77777777" w:rsidR="00323CE4" w:rsidRDefault="00323CE4" w:rsidP="00323CE4">
      <w:pPr>
        <w:pStyle w:val="PL"/>
      </w:pPr>
      <w:r>
        <w:t xml:space="preserve">                  properties:</w:t>
      </w:r>
    </w:p>
    <w:p w14:paraId="00C89643" w14:textId="77777777" w:rsidR="00323CE4" w:rsidRDefault="00323CE4" w:rsidP="00323CE4">
      <w:pPr>
        <w:pStyle w:val="PL"/>
      </w:pPr>
      <w:r>
        <w:t xml:space="preserve">                    cellLocalId:</w:t>
      </w:r>
    </w:p>
    <w:p w14:paraId="2A394017" w14:textId="77777777" w:rsidR="00323CE4" w:rsidRDefault="00323CE4" w:rsidP="00323CE4">
      <w:pPr>
        <w:pStyle w:val="PL"/>
      </w:pPr>
      <w:r>
        <w:t xml:space="preserve">                      type: integer</w:t>
      </w:r>
    </w:p>
    <w:p w14:paraId="715C6B39" w14:textId="77777777" w:rsidR="00323CE4" w:rsidRDefault="00323CE4" w:rsidP="00323CE4">
      <w:pPr>
        <w:pStyle w:val="PL"/>
      </w:pPr>
      <w:r>
        <w:t xml:space="preserve">                    plmnInfoList:</w:t>
      </w:r>
    </w:p>
    <w:p w14:paraId="018A703F" w14:textId="77777777" w:rsidR="00323CE4" w:rsidRDefault="00323CE4" w:rsidP="00323CE4">
      <w:pPr>
        <w:pStyle w:val="PL"/>
      </w:pPr>
      <w:r>
        <w:t xml:space="preserve">                      $ref: '#/components/schemas/PlmnInfoList'</w:t>
      </w:r>
    </w:p>
    <w:p w14:paraId="3700C66D" w14:textId="77777777" w:rsidR="00323CE4" w:rsidRDefault="00323CE4" w:rsidP="00323CE4">
      <w:pPr>
        <w:pStyle w:val="PL"/>
      </w:pPr>
      <w:r>
        <w:t xml:space="preserve">                    nRFrequencyRef:</w:t>
      </w:r>
    </w:p>
    <w:p w14:paraId="33C91D84" w14:textId="77777777" w:rsidR="00323CE4" w:rsidRDefault="00323CE4" w:rsidP="00323CE4">
      <w:pPr>
        <w:pStyle w:val="PL"/>
      </w:pPr>
      <w:r>
        <w:t xml:space="preserve">                      $ref: 'TS28623_ComDefs.yaml#/components/schemas/Dn'</w:t>
      </w:r>
    </w:p>
    <w:p w14:paraId="457E0EB2" w14:textId="77777777" w:rsidR="00323CE4" w:rsidRDefault="00323CE4" w:rsidP="00323CE4">
      <w:pPr>
        <w:pStyle w:val="PL"/>
      </w:pPr>
      <w:r>
        <w:t xml:space="preserve">        - $ref: 'TS28623_GenericNrm.yaml#/components/schemas/ManagedFunction-ncO'</w:t>
      </w:r>
    </w:p>
    <w:p w14:paraId="10068FEB" w14:textId="77777777" w:rsidR="00323CE4" w:rsidRDefault="00323CE4" w:rsidP="00323CE4">
      <w:pPr>
        <w:pStyle w:val="PL"/>
      </w:pPr>
      <w:r>
        <w:t xml:space="preserve">        - type: object</w:t>
      </w:r>
    </w:p>
    <w:p w14:paraId="66CBE843" w14:textId="77777777" w:rsidR="00323CE4" w:rsidRDefault="00323CE4" w:rsidP="00323CE4">
      <w:pPr>
        <w:pStyle w:val="PL"/>
      </w:pPr>
      <w:r>
        <w:t xml:space="preserve">          properties:</w:t>
      </w:r>
    </w:p>
    <w:p w14:paraId="379A2D87" w14:textId="77777777" w:rsidR="00323CE4" w:rsidRDefault="00323CE4" w:rsidP="00323CE4">
      <w:pPr>
        <w:pStyle w:val="PL"/>
      </w:pPr>
      <w:r>
        <w:t xml:space="preserve">            RRMPolicyRatio:</w:t>
      </w:r>
    </w:p>
    <w:p w14:paraId="30D1700E" w14:textId="77777777" w:rsidR="00323CE4" w:rsidRDefault="00323CE4" w:rsidP="00323CE4">
      <w:pPr>
        <w:pStyle w:val="PL"/>
      </w:pPr>
      <w:r>
        <w:t xml:space="preserve">              $ref: '#/components/schemas/RRMPolicyRatio-Multiple'</w:t>
      </w:r>
    </w:p>
    <w:p w14:paraId="6DC4A505" w14:textId="77777777" w:rsidR="00323CE4" w:rsidRDefault="00323CE4" w:rsidP="00323CE4">
      <w:pPr>
        <w:pStyle w:val="PL"/>
      </w:pPr>
      <w:r>
        <w:t xml:space="preserve">            NRCellRelation:</w:t>
      </w:r>
    </w:p>
    <w:p w14:paraId="2BFBAC26" w14:textId="77777777" w:rsidR="00323CE4" w:rsidRDefault="00323CE4" w:rsidP="00323CE4">
      <w:pPr>
        <w:pStyle w:val="PL"/>
      </w:pPr>
      <w:r>
        <w:t xml:space="preserve">              $ref: '#/components/schemas/NRCellRelation-Multiple'</w:t>
      </w:r>
    </w:p>
    <w:p w14:paraId="7108070B" w14:textId="77777777" w:rsidR="00323CE4" w:rsidRDefault="00323CE4" w:rsidP="00323CE4">
      <w:pPr>
        <w:pStyle w:val="PL"/>
      </w:pPr>
      <w:r>
        <w:t xml:space="preserve">            EUtranCellRelation:</w:t>
      </w:r>
    </w:p>
    <w:p w14:paraId="5C0317A5" w14:textId="77777777" w:rsidR="00323CE4" w:rsidRDefault="00323CE4" w:rsidP="00323CE4">
      <w:pPr>
        <w:pStyle w:val="PL"/>
      </w:pPr>
      <w:r>
        <w:t xml:space="preserve">              $ref: '#/components/schemas/EUtranCellRelation-Multiple'</w:t>
      </w:r>
    </w:p>
    <w:p w14:paraId="7DAF0F72" w14:textId="77777777" w:rsidR="00323CE4" w:rsidRDefault="00323CE4" w:rsidP="00323CE4">
      <w:pPr>
        <w:pStyle w:val="PL"/>
      </w:pPr>
      <w:r>
        <w:t xml:space="preserve">            NRFreqRelation:</w:t>
      </w:r>
    </w:p>
    <w:p w14:paraId="3FF087F1" w14:textId="77777777" w:rsidR="00323CE4" w:rsidRDefault="00323CE4" w:rsidP="00323CE4">
      <w:pPr>
        <w:pStyle w:val="PL"/>
      </w:pPr>
      <w:r>
        <w:t xml:space="preserve">              $ref: '#/components/schemas/NRFreqRelation-Multiple'</w:t>
      </w:r>
    </w:p>
    <w:p w14:paraId="099C0863" w14:textId="77777777" w:rsidR="00323CE4" w:rsidRDefault="00323CE4" w:rsidP="00323CE4">
      <w:pPr>
        <w:pStyle w:val="PL"/>
      </w:pPr>
      <w:r>
        <w:t xml:space="preserve">            EUtranFreqRelation:</w:t>
      </w:r>
    </w:p>
    <w:p w14:paraId="41FA7DA7" w14:textId="77777777" w:rsidR="00323CE4" w:rsidRDefault="00323CE4" w:rsidP="00323CE4">
      <w:pPr>
        <w:pStyle w:val="PL"/>
      </w:pPr>
      <w:r>
        <w:t xml:space="preserve">              $ref: '#/components/schemas/EUtranFreqRelation-Multiple'</w:t>
      </w:r>
    </w:p>
    <w:p w14:paraId="41B358A5" w14:textId="77777777" w:rsidR="00323CE4" w:rsidRDefault="00323CE4" w:rsidP="00323CE4">
      <w:pPr>
        <w:pStyle w:val="PL"/>
      </w:pPr>
      <w:r>
        <w:t xml:space="preserve">            DESManagementFunction:</w:t>
      </w:r>
    </w:p>
    <w:p w14:paraId="185C77C7" w14:textId="77777777" w:rsidR="00323CE4" w:rsidRDefault="00323CE4" w:rsidP="00323CE4">
      <w:pPr>
        <w:pStyle w:val="PL"/>
      </w:pPr>
      <w:r>
        <w:t xml:space="preserve">              $ref: '#/components/schemas/DESManagementFunction-Single'</w:t>
      </w:r>
    </w:p>
    <w:p w14:paraId="2E6BCBDC" w14:textId="77777777" w:rsidR="00323CE4" w:rsidRDefault="00323CE4" w:rsidP="00323CE4">
      <w:pPr>
        <w:pStyle w:val="PL"/>
      </w:pPr>
      <w:r>
        <w:t xml:space="preserve">            DMROFunction:</w:t>
      </w:r>
    </w:p>
    <w:p w14:paraId="78788418" w14:textId="77777777" w:rsidR="00323CE4" w:rsidRDefault="00323CE4" w:rsidP="00323CE4">
      <w:pPr>
        <w:pStyle w:val="PL"/>
      </w:pPr>
      <w:r>
        <w:t xml:space="preserve">              $ref: '#/components/schemas/DMROFunction-Single'</w:t>
      </w:r>
    </w:p>
    <w:p w14:paraId="4270905E" w14:textId="77777777" w:rsidR="00323CE4" w:rsidRDefault="00323CE4" w:rsidP="00323CE4">
      <w:pPr>
        <w:pStyle w:val="PL"/>
      </w:pPr>
      <w:r>
        <w:t xml:space="preserve">            DLBOFunction:</w:t>
      </w:r>
    </w:p>
    <w:p w14:paraId="735F4588" w14:textId="77777777" w:rsidR="00323CE4" w:rsidRDefault="00323CE4" w:rsidP="00323CE4">
      <w:pPr>
        <w:pStyle w:val="PL"/>
      </w:pPr>
      <w:r>
        <w:t xml:space="preserve">              $ref: '#/components/schemas/DLBOFunction-Single'</w:t>
      </w:r>
    </w:p>
    <w:p w14:paraId="28FB5503" w14:textId="77777777" w:rsidR="00323CE4" w:rsidRDefault="00323CE4" w:rsidP="00323CE4">
      <w:pPr>
        <w:pStyle w:val="PL"/>
      </w:pPr>
      <w:r>
        <w:t xml:space="preserve">            CESManagementFunction:</w:t>
      </w:r>
    </w:p>
    <w:p w14:paraId="4CF92F6D" w14:textId="77777777" w:rsidR="00323CE4" w:rsidRDefault="00323CE4" w:rsidP="00323CE4">
      <w:pPr>
        <w:pStyle w:val="PL"/>
      </w:pPr>
      <w:r>
        <w:t xml:space="preserve">              $ref: '#/components/schemas/CESManagementFunction-Single'</w:t>
      </w:r>
    </w:p>
    <w:p w14:paraId="0E9D528D" w14:textId="77777777" w:rsidR="00323CE4" w:rsidRDefault="00323CE4" w:rsidP="00323CE4">
      <w:pPr>
        <w:pStyle w:val="PL"/>
      </w:pPr>
      <w:r>
        <w:t xml:space="preserve">            DPCIConfigurationFunction:</w:t>
      </w:r>
    </w:p>
    <w:p w14:paraId="4474988E" w14:textId="77777777" w:rsidR="00323CE4" w:rsidRDefault="00323CE4" w:rsidP="00323CE4">
      <w:pPr>
        <w:pStyle w:val="PL"/>
      </w:pPr>
      <w:r>
        <w:t xml:space="preserve">              $ref: '#/components/schemas/DPCIConfigurationFunction-Single'</w:t>
      </w:r>
    </w:p>
    <w:p w14:paraId="480D554E" w14:textId="77777777" w:rsidR="00323CE4" w:rsidRDefault="00323CE4" w:rsidP="00323CE4">
      <w:pPr>
        <w:pStyle w:val="PL"/>
      </w:pPr>
    </w:p>
    <w:p w14:paraId="428E6362" w14:textId="77777777" w:rsidR="00323CE4" w:rsidRDefault="00323CE4" w:rsidP="00323CE4">
      <w:pPr>
        <w:pStyle w:val="PL"/>
      </w:pPr>
      <w:r>
        <w:t xml:space="preserve">    NrCellDu-Single:</w:t>
      </w:r>
    </w:p>
    <w:p w14:paraId="6B877C78" w14:textId="77777777" w:rsidR="00323CE4" w:rsidRDefault="00323CE4" w:rsidP="00323CE4">
      <w:pPr>
        <w:pStyle w:val="PL"/>
      </w:pPr>
      <w:r>
        <w:t xml:space="preserve">      allOf:</w:t>
      </w:r>
    </w:p>
    <w:p w14:paraId="47BEE794" w14:textId="77777777" w:rsidR="00323CE4" w:rsidRDefault="00323CE4" w:rsidP="00323CE4">
      <w:pPr>
        <w:pStyle w:val="PL"/>
      </w:pPr>
      <w:r>
        <w:t xml:space="preserve">        - $ref: 'TS28623_GenericNrm.yaml#/components/schemas/Top'</w:t>
      </w:r>
    </w:p>
    <w:p w14:paraId="01C6E678" w14:textId="77777777" w:rsidR="00323CE4" w:rsidRDefault="00323CE4" w:rsidP="00323CE4">
      <w:pPr>
        <w:pStyle w:val="PL"/>
      </w:pPr>
      <w:r>
        <w:t xml:space="preserve">        - type: object</w:t>
      </w:r>
    </w:p>
    <w:p w14:paraId="46844AEE" w14:textId="77777777" w:rsidR="00323CE4" w:rsidRDefault="00323CE4" w:rsidP="00323CE4">
      <w:pPr>
        <w:pStyle w:val="PL"/>
      </w:pPr>
      <w:r>
        <w:t xml:space="preserve">          properties:</w:t>
      </w:r>
    </w:p>
    <w:p w14:paraId="5C3B7549" w14:textId="77777777" w:rsidR="00323CE4" w:rsidRDefault="00323CE4" w:rsidP="00323CE4">
      <w:pPr>
        <w:pStyle w:val="PL"/>
      </w:pPr>
      <w:r>
        <w:t xml:space="preserve">            attributes:</w:t>
      </w:r>
    </w:p>
    <w:p w14:paraId="700F66C8" w14:textId="77777777" w:rsidR="00323CE4" w:rsidRDefault="00323CE4" w:rsidP="00323CE4">
      <w:pPr>
        <w:pStyle w:val="PL"/>
      </w:pPr>
      <w:r>
        <w:t xml:space="preserve">              allOf:</w:t>
      </w:r>
    </w:p>
    <w:p w14:paraId="19E6EAC3" w14:textId="77777777" w:rsidR="00323CE4" w:rsidRDefault="00323CE4" w:rsidP="00323CE4">
      <w:pPr>
        <w:pStyle w:val="PL"/>
      </w:pPr>
      <w:r>
        <w:t xml:space="preserve">                - $ref: 'TS28623_GenericNrm.yaml#/components/schemas/ManagedFunction-Attr'</w:t>
      </w:r>
    </w:p>
    <w:p w14:paraId="4AC90817" w14:textId="77777777" w:rsidR="00323CE4" w:rsidRDefault="00323CE4" w:rsidP="00323CE4">
      <w:pPr>
        <w:pStyle w:val="PL"/>
      </w:pPr>
      <w:r>
        <w:t xml:space="preserve">                - type: object</w:t>
      </w:r>
    </w:p>
    <w:p w14:paraId="1D483E9D" w14:textId="77777777" w:rsidR="00323CE4" w:rsidRDefault="00323CE4" w:rsidP="00323CE4">
      <w:pPr>
        <w:pStyle w:val="PL"/>
      </w:pPr>
      <w:r>
        <w:t xml:space="preserve">                  properties:</w:t>
      </w:r>
    </w:p>
    <w:p w14:paraId="7796C1DB" w14:textId="77777777" w:rsidR="00323CE4" w:rsidRDefault="00323CE4" w:rsidP="00323CE4">
      <w:pPr>
        <w:pStyle w:val="PL"/>
      </w:pPr>
      <w:r>
        <w:t xml:space="preserve">                    administrativeState:</w:t>
      </w:r>
    </w:p>
    <w:p w14:paraId="6D97F0EE" w14:textId="77777777" w:rsidR="00323CE4" w:rsidRDefault="00323CE4" w:rsidP="00323CE4">
      <w:pPr>
        <w:pStyle w:val="PL"/>
      </w:pPr>
      <w:r>
        <w:t xml:space="preserve">                      $ref: 'TS28623_ComDefs.yaml#/components/schemas/AdministrativeState'</w:t>
      </w:r>
    </w:p>
    <w:p w14:paraId="7902DCC2" w14:textId="77777777" w:rsidR="00323CE4" w:rsidRDefault="00323CE4" w:rsidP="00323CE4">
      <w:pPr>
        <w:pStyle w:val="PL"/>
      </w:pPr>
      <w:r>
        <w:t xml:space="preserve">                    operationalState:</w:t>
      </w:r>
    </w:p>
    <w:p w14:paraId="7DDBF9E1" w14:textId="77777777" w:rsidR="00323CE4" w:rsidRDefault="00323CE4" w:rsidP="00323CE4">
      <w:pPr>
        <w:pStyle w:val="PL"/>
      </w:pPr>
      <w:r>
        <w:t xml:space="preserve">                      $ref: 'TS28623_ComDefs.yaml#/components/schemas/OperationalState'</w:t>
      </w:r>
    </w:p>
    <w:p w14:paraId="7B0E333B" w14:textId="77777777" w:rsidR="00323CE4" w:rsidRDefault="00323CE4" w:rsidP="00323CE4">
      <w:pPr>
        <w:pStyle w:val="PL"/>
      </w:pPr>
      <w:r>
        <w:lastRenderedPageBreak/>
        <w:t xml:space="preserve">                    cellLocalId:</w:t>
      </w:r>
    </w:p>
    <w:p w14:paraId="6AD0606F" w14:textId="77777777" w:rsidR="00323CE4" w:rsidRDefault="00323CE4" w:rsidP="00323CE4">
      <w:pPr>
        <w:pStyle w:val="PL"/>
      </w:pPr>
      <w:r>
        <w:t xml:space="preserve">                      type: integer</w:t>
      </w:r>
    </w:p>
    <w:p w14:paraId="571061DB" w14:textId="77777777" w:rsidR="00323CE4" w:rsidRDefault="00323CE4" w:rsidP="00323CE4">
      <w:pPr>
        <w:pStyle w:val="PL"/>
      </w:pPr>
      <w:r>
        <w:t xml:space="preserve">                    cellState:</w:t>
      </w:r>
    </w:p>
    <w:p w14:paraId="2A86FF2D" w14:textId="77777777" w:rsidR="00323CE4" w:rsidRDefault="00323CE4" w:rsidP="00323CE4">
      <w:pPr>
        <w:pStyle w:val="PL"/>
      </w:pPr>
      <w:r>
        <w:t xml:space="preserve">                      $ref: '#/components/schemas/CellState'</w:t>
      </w:r>
    </w:p>
    <w:p w14:paraId="17F83B6A" w14:textId="77777777" w:rsidR="00323CE4" w:rsidRDefault="00323CE4" w:rsidP="00323CE4">
      <w:pPr>
        <w:pStyle w:val="PL"/>
      </w:pPr>
      <w:r>
        <w:t xml:space="preserve">                    plmnInfoList:</w:t>
      </w:r>
    </w:p>
    <w:p w14:paraId="290C11B9" w14:textId="77777777" w:rsidR="00323CE4" w:rsidRDefault="00323CE4" w:rsidP="00323CE4">
      <w:pPr>
        <w:pStyle w:val="PL"/>
      </w:pPr>
      <w:r>
        <w:t xml:space="preserve">                      $ref: '#/components/schemas/PlmnInfoList'</w:t>
      </w:r>
    </w:p>
    <w:p w14:paraId="4F10B33C" w14:textId="77777777" w:rsidR="00323CE4" w:rsidRDefault="00323CE4" w:rsidP="00323CE4">
      <w:pPr>
        <w:pStyle w:val="PL"/>
      </w:pPr>
      <w:r>
        <w:t xml:space="preserve">                    npnIdentityList:</w:t>
      </w:r>
    </w:p>
    <w:p w14:paraId="4EB8D425" w14:textId="77777777" w:rsidR="00323CE4" w:rsidRDefault="00323CE4" w:rsidP="00323CE4">
      <w:pPr>
        <w:pStyle w:val="PL"/>
      </w:pPr>
      <w:r>
        <w:t xml:space="preserve">                      $ref: '#/components/schemas/NpnIdentityList'</w:t>
      </w:r>
    </w:p>
    <w:p w14:paraId="23AF76FF" w14:textId="77777777" w:rsidR="00323CE4" w:rsidRDefault="00323CE4" w:rsidP="00323CE4">
      <w:pPr>
        <w:pStyle w:val="PL"/>
      </w:pPr>
      <w:r>
        <w:t xml:space="preserve">                    nrPci:</w:t>
      </w:r>
    </w:p>
    <w:p w14:paraId="1D74C92A" w14:textId="77777777" w:rsidR="00323CE4" w:rsidRDefault="00323CE4" w:rsidP="00323CE4">
      <w:pPr>
        <w:pStyle w:val="PL"/>
      </w:pPr>
      <w:r>
        <w:t xml:space="preserve">                      $ref: '#/components/schemas/NrPci'</w:t>
      </w:r>
    </w:p>
    <w:p w14:paraId="24561066" w14:textId="77777777" w:rsidR="00323CE4" w:rsidRDefault="00323CE4" w:rsidP="00323CE4">
      <w:pPr>
        <w:pStyle w:val="PL"/>
      </w:pPr>
      <w:r>
        <w:t xml:space="preserve">                    nrTac:</w:t>
      </w:r>
    </w:p>
    <w:p w14:paraId="14BFDF1E" w14:textId="77777777" w:rsidR="00323CE4" w:rsidRDefault="00323CE4" w:rsidP="00323CE4">
      <w:pPr>
        <w:pStyle w:val="PL"/>
      </w:pPr>
      <w:r>
        <w:t xml:space="preserve">                      $ref: 'TS28623_GenericNrm.yaml#/components/schemas/Tac'</w:t>
      </w:r>
    </w:p>
    <w:p w14:paraId="1FDF2F02" w14:textId="77777777" w:rsidR="00323CE4" w:rsidRDefault="00323CE4" w:rsidP="00323CE4">
      <w:pPr>
        <w:pStyle w:val="PL"/>
      </w:pPr>
      <w:r>
        <w:t xml:space="preserve">                    arfcnDL:</w:t>
      </w:r>
    </w:p>
    <w:p w14:paraId="501B208A" w14:textId="77777777" w:rsidR="00323CE4" w:rsidRDefault="00323CE4" w:rsidP="00323CE4">
      <w:pPr>
        <w:pStyle w:val="PL"/>
      </w:pPr>
      <w:r>
        <w:t xml:space="preserve">                      type: integer</w:t>
      </w:r>
    </w:p>
    <w:p w14:paraId="3BBC2C8B" w14:textId="77777777" w:rsidR="00323CE4" w:rsidRDefault="00323CE4" w:rsidP="00323CE4">
      <w:pPr>
        <w:pStyle w:val="PL"/>
      </w:pPr>
      <w:r>
        <w:t xml:space="preserve">                    arfcnUL:</w:t>
      </w:r>
    </w:p>
    <w:p w14:paraId="3D05A53E" w14:textId="77777777" w:rsidR="00323CE4" w:rsidRDefault="00323CE4" w:rsidP="00323CE4">
      <w:pPr>
        <w:pStyle w:val="PL"/>
      </w:pPr>
      <w:r>
        <w:t xml:space="preserve">                      type: integer</w:t>
      </w:r>
    </w:p>
    <w:p w14:paraId="1CA0FFB6" w14:textId="77777777" w:rsidR="00323CE4" w:rsidRDefault="00323CE4" w:rsidP="00323CE4">
      <w:pPr>
        <w:pStyle w:val="PL"/>
      </w:pPr>
      <w:r>
        <w:t xml:space="preserve">                    arfcnSUL:</w:t>
      </w:r>
    </w:p>
    <w:p w14:paraId="677EA7D5" w14:textId="77777777" w:rsidR="00323CE4" w:rsidRDefault="00323CE4" w:rsidP="00323CE4">
      <w:pPr>
        <w:pStyle w:val="PL"/>
      </w:pPr>
      <w:r>
        <w:t xml:space="preserve">                      type: integer</w:t>
      </w:r>
    </w:p>
    <w:p w14:paraId="00F9717F" w14:textId="77777777" w:rsidR="00323CE4" w:rsidRDefault="00323CE4" w:rsidP="00323CE4">
      <w:pPr>
        <w:pStyle w:val="PL"/>
      </w:pPr>
      <w:r>
        <w:t xml:space="preserve">                    bSChannelBwDL:</w:t>
      </w:r>
    </w:p>
    <w:p w14:paraId="7C83C3D0" w14:textId="77777777" w:rsidR="00323CE4" w:rsidRDefault="00323CE4" w:rsidP="00323CE4">
      <w:pPr>
        <w:pStyle w:val="PL"/>
      </w:pPr>
      <w:r>
        <w:t xml:space="preserve">                      type: integer</w:t>
      </w:r>
    </w:p>
    <w:p w14:paraId="65FC08FC" w14:textId="77777777" w:rsidR="00323CE4" w:rsidRDefault="00323CE4" w:rsidP="00323CE4">
      <w:pPr>
        <w:pStyle w:val="PL"/>
      </w:pPr>
      <w:r>
        <w:t xml:space="preserve">                    bSChannelBwUL:</w:t>
      </w:r>
    </w:p>
    <w:p w14:paraId="10F18BAF" w14:textId="77777777" w:rsidR="00323CE4" w:rsidRDefault="00323CE4" w:rsidP="00323CE4">
      <w:pPr>
        <w:pStyle w:val="PL"/>
      </w:pPr>
      <w:r>
        <w:t xml:space="preserve">                      type: integer</w:t>
      </w:r>
    </w:p>
    <w:p w14:paraId="1D886DC7" w14:textId="77777777" w:rsidR="00323CE4" w:rsidRDefault="00323CE4" w:rsidP="00323CE4">
      <w:pPr>
        <w:pStyle w:val="PL"/>
      </w:pPr>
      <w:r>
        <w:t xml:space="preserve">                    bSChannelBwSUL:</w:t>
      </w:r>
    </w:p>
    <w:p w14:paraId="15E81D6C" w14:textId="77777777" w:rsidR="00323CE4" w:rsidRDefault="00323CE4" w:rsidP="00323CE4">
      <w:pPr>
        <w:pStyle w:val="PL"/>
      </w:pPr>
      <w:r>
        <w:t xml:space="preserve">                      type: integer</w:t>
      </w:r>
    </w:p>
    <w:p w14:paraId="04BD7F92" w14:textId="77777777" w:rsidR="00323CE4" w:rsidRDefault="00323CE4" w:rsidP="00323CE4">
      <w:pPr>
        <w:pStyle w:val="PL"/>
      </w:pPr>
      <w:r>
        <w:t xml:space="preserve">                    ssbFrequency:</w:t>
      </w:r>
    </w:p>
    <w:p w14:paraId="74D3B484" w14:textId="77777777" w:rsidR="00323CE4" w:rsidRDefault="00323CE4" w:rsidP="00323CE4">
      <w:pPr>
        <w:pStyle w:val="PL"/>
      </w:pPr>
      <w:r>
        <w:t xml:space="preserve">                      type: integer</w:t>
      </w:r>
    </w:p>
    <w:p w14:paraId="78C119CB" w14:textId="77777777" w:rsidR="00323CE4" w:rsidRDefault="00323CE4" w:rsidP="00323CE4">
      <w:pPr>
        <w:pStyle w:val="PL"/>
      </w:pPr>
      <w:r>
        <w:t xml:space="preserve">                      minimum: 0</w:t>
      </w:r>
    </w:p>
    <w:p w14:paraId="23078C0A" w14:textId="77777777" w:rsidR="00323CE4" w:rsidRDefault="00323CE4" w:rsidP="00323CE4">
      <w:pPr>
        <w:pStyle w:val="PL"/>
      </w:pPr>
      <w:r>
        <w:t xml:space="preserve">                      maximum: 3279165</w:t>
      </w:r>
    </w:p>
    <w:p w14:paraId="739428E2" w14:textId="77777777" w:rsidR="00323CE4" w:rsidRDefault="00323CE4" w:rsidP="00323CE4">
      <w:pPr>
        <w:pStyle w:val="PL"/>
      </w:pPr>
      <w:r>
        <w:t xml:space="preserve">                    ssbPeriodicity:</w:t>
      </w:r>
    </w:p>
    <w:p w14:paraId="15F14A5C" w14:textId="77777777" w:rsidR="00323CE4" w:rsidRDefault="00323CE4" w:rsidP="00323CE4">
      <w:pPr>
        <w:pStyle w:val="PL"/>
      </w:pPr>
      <w:r>
        <w:t xml:space="preserve">                      $ref: '#/components/schemas/SsbPeriodicity'</w:t>
      </w:r>
    </w:p>
    <w:p w14:paraId="64BE6065" w14:textId="77777777" w:rsidR="00323CE4" w:rsidRDefault="00323CE4" w:rsidP="00323CE4">
      <w:pPr>
        <w:pStyle w:val="PL"/>
      </w:pPr>
      <w:r>
        <w:t xml:space="preserve">                    ssbSubCarrierSpacing:</w:t>
      </w:r>
    </w:p>
    <w:p w14:paraId="7684ECA3" w14:textId="77777777" w:rsidR="00323CE4" w:rsidRDefault="00323CE4" w:rsidP="00323CE4">
      <w:pPr>
        <w:pStyle w:val="PL"/>
      </w:pPr>
      <w:r>
        <w:t xml:space="preserve">                      $ref: '#/components/schemas/SsbSubCarrierSpacing'</w:t>
      </w:r>
    </w:p>
    <w:p w14:paraId="64772345" w14:textId="77777777" w:rsidR="00323CE4" w:rsidRDefault="00323CE4" w:rsidP="00323CE4">
      <w:pPr>
        <w:pStyle w:val="PL"/>
      </w:pPr>
      <w:r>
        <w:t xml:space="preserve">                    ssbOffset:</w:t>
      </w:r>
    </w:p>
    <w:p w14:paraId="49910A39" w14:textId="77777777" w:rsidR="00323CE4" w:rsidRDefault="00323CE4" w:rsidP="00323CE4">
      <w:pPr>
        <w:pStyle w:val="PL"/>
      </w:pPr>
      <w:r>
        <w:t xml:space="preserve">                      type: integer</w:t>
      </w:r>
    </w:p>
    <w:p w14:paraId="5C4205B8" w14:textId="77777777" w:rsidR="00323CE4" w:rsidRDefault="00323CE4" w:rsidP="00323CE4">
      <w:pPr>
        <w:pStyle w:val="PL"/>
      </w:pPr>
      <w:r>
        <w:t xml:space="preserve">                      minimum: 0</w:t>
      </w:r>
    </w:p>
    <w:p w14:paraId="6BE25BF4" w14:textId="77777777" w:rsidR="00323CE4" w:rsidRDefault="00323CE4" w:rsidP="00323CE4">
      <w:pPr>
        <w:pStyle w:val="PL"/>
      </w:pPr>
      <w:r>
        <w:t xml:space="preserve">                      maximum: 159</w:t>
      </w:r>
    </w:p>
    <w:p w14:paraId="65EE7FFF" w14:textId="77777777" w:rsidR="00323CE4" w:rsidRDefault="00323CE4" w:rsidP="00323CE4">
      <w:pPr>
        <w:pStyle w:val="PL"/>
      </w:pPr>
      <w:r>
        <w:t xml:space="preserve">                    ssbDuration:</w:t>
      </w:r>
    </w:p>
    <w:p w14:paraId="09B14A42" w14:textId="77777777" w:rsidR="00323CE4" w:rsidRDefault="00323CE4" w:rsidP="00323CE4">
      <w:pPr>
        <w:pStyle w:val="PL"/>
      </w:pPr>
      <w:r>
        <w:t xml:space="preserve">                      $ref: '#/components/schemas/SsbDuration'</w:t>
      </w:r>
    </w:p>
    <w:p w14:paraId="717A79AD" w14:textId="77777777" w:rsidR="00323CE4" w:rsidRDefault="00323CE4" w:rsidP="00323CE4">
      <w:pPr>
        <w:pStyle w:val="PL"/>
      </w:pPr>
      <w:r>
        <w:t xml:space="preserve">                    nrSectorCarrierRef:</w:t>
      </w:r>
    </w:p>
    <w:p w14:paraId="029AC86E" w14:textId="77777777" w:rsidR="00323CE4" w:rsidRDefault="00323CE4" w:rsidP="00323CE4">
      <w:pPr>
        <w:pStyle w:val="PL"/>
      </w:pPr>
      <w:r>
        <w:t xml:space="preserve">                      type: array</w:t>
      </w:r>
    </w:p>
    <w:p w14:paraId="0707CAB4" w14:textId="77777777" w:rsidR="00323CE4" w:rsidRDefault="00323CE4" w:rsidP="00323CE4">
      <w:pPr>
        <w:pStyle w:val="PL"/>
      </w:pPr>
      <w:r>
        <w:t xml:space="preserve">                      items:</w:t>
      </w:r>
    </w:p>
    <w:p w14:paraId="50F80B59" w14:textId="77777777" w:rsidR="00323CE4" w:rsidRDefault="00323CE4" w:rsidP="00323CE4">
      <w:pPr>
        <w:pStyle w:val="PL"/>
      </w:pPr>
      <w:r>
        <w:t xml:space="preserve">                        $ref: 'TS28623_ComDefs.yaml#/components/schemas/Dn'</w:t>
      </w:r>
    </w:p>
    <w:p w14:paraId="56D82964" w14:textId="77777777" w:rsidR="00323CE4" w:rsidRDefault="00323CE4" w:rsidP="00323CE4">
      <w:pPr>
        <w:pStyle w:val="PL"/>
      </w:pPr>
      <w:r>
        <w:t xml:space="preserve">                    bwpRef:</w:t>
      </w:r>
    </w:p>
    <w:p w14:paraId="3DB8CA9A" w14:textId="77777777" w:rsidR="00323CE4" w:rsidRDefault="00323CE4" w:rsidP="00323CE4">
      <w:pPr>
        <w:pStyle w:val="PL"/>
      </w:pPr>
      <w:r>
        <w:t xml:space="preserve">                      type: array</w:t>
      </w:r>
    </w:p>
    <w:p w14:paraId="754157A6" w14:textId="77777777" w:rsidR="00323CE4" w:rsidRDefault="00323CE4" w:rsidP="00323CE4">
      <w:pPr>
        <w:pStyle w:val="PL"/>
      </w:pPr>
      <w:r>
        <w:t xml:space="preserve">                      items:</w:t>
      </w:r>
    </w:p>
    <w:p w14:paraId="66CC761C" w14:textId="77777777" w:rsidR="00323CE4" w:rsidRDefault="00323CE4" w:rsidP="00323CE4">
      <w:pPr>
        <w:pStyle w:val="PL"/>
      </w:pPr>
      <w:r>
        <w:t xml:space="preserve">                        $ref: 'TS28623_ComDefs.yaml#/components/schemas/Dn'</w:t>
      </w:r>
    </w:p>
    <w:p w14:paraId="4CDC0549" w14:textId="77777777" w:rsidR="00323CE4" w:rsidRDefault="00323CE4" w:rsidP="00323CE4">
      <w:pPr>
        <w:pStyle w:val="PL"/>
      </w:pPr>
      <w:r>
        <w:t xml:space="preserve">                    rimRSMonitoringStartTime:</w:t>
      </w:r>
    </w:p>
    <w:p w14:paraId="2FC397B0" w14:textId="77777777" w:rsidR="00323CE4" w:rsidRDefault="00323CE4" w:rsidP="00323CE4">
      <w:pPr>
        <w:pStyle w:val="PL"/>
      </w:pPr>
      <w:r>
        <w:t xml:space="preserve">                      $ref: 'TS28623_ComDefs.yaml#/components/schemas/DateTime'</w:t>
      </w:r>
    </w:p>
    <w:p w14:paraId="7D9F106D" w14:textId="77777777" w:rsidR="00323CE4" w:rsidRDefault="00323CE4" w:rsidP="00323CE4">
      <w:pPr>
        <w:pStyle w:val="PL"/>
      </w:pPr>
      <w:r>
        <w:t xml:space="preserve">                    rimRSMonitoringStopTime:</w:t>
      </w:r>
    </w:p>
    <w:p w14:paraId="5A462F77" w14:textId="77777777" w:rsidR="00323CE4" w:rsidRDefault="00323CE4" w:rsidP="00323CE4">
      <w:pPr>
        <w:pStyle w:val="PL"/>
      </w:pPr>
      <w:r>
        <w:t xml:space="preserve">                      $ref: 'TS28623_ComDefs.yaml#/components/schemas/DateTime'</w:t>
      </w:r>
    </w:p>
    <w:p w14:paraId="5197CA76" w14:textId="77777777" w:rsidR="00323CE4" w:rsidRDefault="00323CE4" w:rsidP="00323CE4">
      <w:pPr>
        <w:pStyle w:val="PL"/>
      </w:pPr>
      <w:r>
        <w:t xml:space="preserve">                    rimRSMonitoringWindowDuration:</w:t>
      </w:r>
    </w:p>
    <w:p w14:paraId="473EEFBA" w14:textId="77777777" w:rsidR="00323CE4" w:rsidRDefault="00323CE4" w:rsidP="00323CE4">
      <w:pPr>
        <w:pStyle w:val="PL"/>
      </w:pPr>
      <w:r>
        <w:t xml:space="preserve">                      type: integer</w:t>
      </w:r>
    </w:p>
    <w:p w14:paraId="547F8AC3" w14:textId="77777777" w:rsidR="00323CE4" w:rsidRDefault="00323CE4" w:rsidP="00323CE4">
      <w:pPr>
        <w:pStyle w:val="PL"/>
      </w:pPr>
      <w:r>
        <w:t xml:space="preserve">                    rimRSMonitoringWindowStartingOffset:</w:t>
      </w:r>
    </w:p>
    <w:p w14:paraId="3BFB2CAA" w14:textId="77777777" w:rsidR="00323CE4" w:rsidRDefault="00323CE4" w:rsidP="00323CE4">
      <w:pPr>
        <w:pStyle w:val="PL"/>
      </w:pPr>
      <w:r>
        <w:t xml:space="preserve">                      type: integer</w:t>
      </w:r>
    </w:p>
    <w:p w14:paraId="2DED36B9" w14:textId="77777777" w:rsidR="00323CE4" w:rsidRDefault="00323CE4" w:rsidP="00323CE4">
      <w:pPr>
        <w:pStyle w:val="PL"/>
      </w:pPr>
      <w:r>
        <w:t xml:space="preserve">                    rimRSMonitoringWindowPeriodicity:</w:t>
      </w:r>
    </w:p>
    <w:p w14:paraId="00591D32" w14:textId="77777777" w:rsidR="00323CE4" w:rsidRDefault="00323CE4" w:rsidP="00323CE4">
      <w:pPr>
        <w:pStyle w:val="PL"/>
      </w:pPr>
      <w:r>
        <w:t xml:space="preserve">                      type: integer</w:t>
      </w:r>
    </w:p>
    <w:p w14:paraId="75C1AD4D" w14:textId="77777777" w:rsidR="00323CE4" w:rsidRDefault="00323CE4" w:rsidP="00323CE4">
      <w:pPr>
        <w:pStyle w:val="PL"/>
      </w:pPr>
      <w:r>
        <w:t xml:space="preserve">                    rimRSMonitoringOccasionInterval:</w:t>
      </w:r>
    </w:p>
    <w:p w14:paraId="22224E46" w14:textId="77777777" w:rsidR="00323CE4" w:rsidRDefault="00323CE4" w:rsidP="00323CE4">
      <w:pPr>
        <w:pStyle w:val="PL"/>
      </w:pPr>
      <w:r>
        <w:t xml:space="preserve">                      type: integer</w:t>
      </w:r>
    </w:p>
    <w:p w14:paraId="1921997E" w14:textId="77777777" w:rsidR="00323CE4" w:rsidRDefault="00323CE4" w:rsidP="00323CE4">
      <w:pPr>
        <w:pStyle w:val="PL"/>
      </w:pPr>
      <w:r>
        <w:t xml:space="preserve">                    rimRSMonitoringOccasionStartingOffset:</w:t>
      </w:r>
    </w:p>
    <w:p w14:paraId="390A23E2" w14:textId="77777777" w:rsidR="00323CE4" w:rsidRDefault="00323CE4" w:rsidP="00323CE4">
      <w:pPr>
        <w:pStyle w:val="PL"/>
      </w:pPr>
      <w:r>
        <w:t xml:space="preserve">                      type: integer</w:t>
      </w:r>
    </w:p>
    <w:p w14:paraId="550F55EA" w14:textId="77777777" w:rsidR="00323CE4" w:rsidRDefault="00323CE4" w:rsidP="00323CE4">
      <w:pPr>
        <w:pStyle w:val="PL"/>
      </w:pPr>
      <w:r>
        <w:t xml:space="preserve">                    nRFrequencyRef:</w:t>
      </w:r>
    </w:p>
    <w:p w14:paraId="485FD06B" w14:textId="77777777" w:rsidR="00323CE4" w:rsidRDefault="00323CE4" w:rsidP="00323CE4">
      <w:pPr>
        <w:pStyle w:val="PL"/>
      </w:pPr>
      <w:r>
        <w:t xml:space="preserve">                      $ref: 'TS28623_ComDefs.yaml#/components/schemas/Dn'</w:t>
      </w:r>
    </w:p>
    <w:p w14:paraId="1ECB6D9E" w14:textId="77777777" w:rsidR="00323CE4" w:rsidRDefault="00323CE4" w:rsidP="00323CE4">
      <w:pPr>
        <w:pStyle w:val="PL"/>
      </w:pPr>
      <w:r>
        <w:t xml:space="preserve">                    victimSetRef:</w:t>
      </w:r>
    </w:p>
    <w:p w14:paraId="7D390A94" w14:textId="77777777" w:rsidR="00323CE4" w:rsidRDefault="00323CE4" w:rsidP="00323CE4">
      <w:pPr>
        <w:pStyle w:val="PL"/>
      </w:pPr>
      <w:r>
        <w:t xml:space="preserve">                      $ref: 'TS28623_ComDefs.yaml#/components/schemas/Dn'</w:t>
      </w:r>
    </w:p>
    <w:p w14:paraId="1057DB36" w14:textId="77777777" w:rsidR="00323CE4" w:rsidRDefault="00323CE4" w:rsidP="00323CE4">
      <w:pPr>
        <w:pStyle w:val="PL"/>
      </w:pPr>
      <w:r>
        <w:t xml:space="preserve">                    aggressorSetRef:</w:t>
      </w:r>
    </w:p>
    <w:p w14:paraId="15815B72" w14:textId="77777777" w:rsidR="00323CE4" w:rsidRDefault="00323CE4" w:rsidP="00323CE4">
      <w:pPr>
        <w:pStyle w:val="PL"/>
      </w:pPr>
      <w:r>
        <w:t xml:space="preserve">                      $ref: 'TS28623_ComDefs.yaml#/components/schemas/Dn'</w:t>
      </w:r>
    </w:p>
    <w:p w14:paraId="1E9DDA11" w14:textId="77777777" w:rsidR="00323CE4" w:rsidRDefault="00323CE4" w:rsidP="00323CE4">
      <w:pPr>
        <w:pStyle w:val="PL"/>
      </w:pPr>
      <w:r>
        <w:t xml:space="preserve">        - $ref: 'TS28623_GenericNrm.yaml#/components/schemas/ManagedFunction-ncO'</w:t>
      </w:r>
    </w:p>
    <w:p w14:paraId="28C373C0" w14:textId="77777777" w:rsidR="00323CE4" w:rsidRDefault="00323CE4" w:rsidP="00323CE4">
      <w:pPr>
        <w:pStyle w:val="PL"/>
      </w:pPr>
      <w:r>
        <w:t xml:space="preserve">        - type: object</w:t>
      </w:r>
    </w:p>
    <w:p w14:paraId="6D3C61B7" w14:textId="77777777" w:rsidR="00323CE4" w:rsidRDefault="00323CE4" w:rsidP="00323CE4">
      <w:pPr>
        <w:pStyle w:val="PL"/>
      </w:pPr>
      <w:r>
        <w:t xml:space="preserve">          properties:</w:t>
      </w:r>
    </w:p>
    <w:p w14:paraId="407DA8EF" w14:textId="77777777" w:rsidR="00323CE4" w:rsidRDefault="00323CE4" w:rsidP="00323CE4">
      <w:pPr>
        <w:pStyle w:val="PL"/>
      </w:pPr>
      <w:r>
        <w:t xml:space="preserve">            RRMPolicyRatio:</w:t>
      </w:r>
    </w:p>
    <w:p w14:paraId="2FC6B19E" w14:textId="77777777" w:rsidR="00323CE4" w:rsidRDefault="00323CE4" w:rsidP="00323CE4">
      <w:pPr>
        <w:pStyle w:val="PL"/>
      </w:pPr>
      <w:r>
        <w:t xml:space="preserve">              $ref: '#/components/schemas/RRMPolicyRatio-Multiple'</w:t>
      </w:r>
    </w:p>
    <w:p w14:paraId="7498B73D" w14:textId="77777777" w:rsidR="00323CE4" w:rsidRDefault="00323CE4" w:rsidP="00323CE4">
      <w:pPr>
        <w:pStyle w:val="PL"/>
      </w:pPr>
      <w:r>
        <w:t xml:space="preserve">            CPCIConfigurationFunction:</w:t>
      </w:r>
    </w:p>
    <w:p w14:paraId="21BA8BE2" w14:textId="77777777" w:rsidR="00323CE4" w:rsidRDefault="00323CE4" w:rsidP="00323CE4">
      <w:pPr>
        <w:pStyle w:val="PL"/>
      </w:pPr>
      <w:r>
        <w:t xml:space="preserve">              $ref: '#/components/schemas/CPCIConfigurationFunction-Single'</w:t>
      </w:r>
    </w:p>
    <w:p w14:paraId="0C952629" w14:textId="77777777" w:rsidR="00323CE4" w:rsidRDefault="00323CE4" w:rsidP="00323CE4">
      <w:pPr>
        <w:pStyle w:val="PL"/>
      </w:pPr>
      <w:r>
        <w:t xml:space="preserve">            DRACHOptimizationFunction:</w:t>
      </w:r>
    </w:p>
    <w:p w14:paraId="50E5AA31" w14:textId="77777777" w:rsidR="00323CE4" w:rsidRDefault="00323CE4" w:rsidP="00323CE4">
      <w:pPr>
        <w:pStyle w:val="PL"/>
      </w:pPr>
      <w:r>
        <w:t xml:space="preserve">              $ref: '#/components/schemas/DRACHOptimizationFunction-Single'</w:t>
      </w:r>
    </w:p>
    <w:p w14:paraId="15BEF597" w14:textId="77777777" w:rsidR="00323CE4" w:rsidRDefault="00323CE4" w:rsidP="00323CE4">
      <w:pPr>
        <w:pStyle w:val="PL"/>
      </w:pPr>
    </w:p>
    <w:p w14:paraId="59E068E3" w14:textId="77777777" w:rsidR="00323CE4" w:rsidRDefault="00323CE4" w:rsidP="00323CE4">
      <w:pPr>
        <w:pStyle w:val="PL"/>
      </w:pPr>
      <w:r>
        <w:t xml:space="preserve">    NrOperatorCellDu-Single:</w:t>
      </w:r>
    </w:p>
    <w:p w14:paraId="1124ADCD" w14:textId="77777777" w:rsidR="00323CE4" w:rsidRDefault="00323CE4" w:rsidP="00323CE4">
      <w:pPr>
        <w:pStyle w:val="PL"/>
      </w:pPr>
      <w:r>
        <w:t xml:space="preserve">      allOf:</w:t>
      </w:r>
    </w:p>
    <w:p w14:paraId="472C4313" w14:textId="77777777" w:rsidR="00323CE4" w:rsidRDefault="00323CE4" w:rsidP="00323CE4">
      <w:pPr>
        <w:pStyle w:val="PL"/>
      </w:pPr>
      <w:r>
        <w:lastRenderedPageBreak/>
        <w:t xml:space="preserve">        - $ref: 'TS28623_GenericNrm.yaml#/components/schemas/Top'</w:t>
      </w:r>
    </w:p>
    <w:p w14:paraId="08161330" w14:textId="77777777" w:rsidR="00323CE4" w:rsidRDefault="00323CE4" w:rsidP="00323CE4">
      <w:pPr>
        <w:pStyle w:val="PL"/>
      </w:pPr>
      <w:r>
        <w:t xml:space="preserve">        - type: object</w:t>
      </w:r>
    </w:p>
    <w:p w14:paraId="51EABF66" w14:textId="77777777" w:rsidR="00323CE4" w:rsidRDefault="00323CE4" w:rsidP="00323CE4">
      <w:pPr>
        <w:pStyle w:val="PL"/>
      </w:pPr>
      <w:r>
        <w:t xml:space="preserve">          properties:</w:t>
      </w:r>
    </w:p>
    <w:p w14:paraId="35BD9747" w14:textId="77777777" w:rsidR="00323CE4" w:rsidRDefault="00323CE4" w:rsidP="00323CE4">
      <w:pPr>
        <w:pStyle w:val="PL"/>
      </w:pPr>
      <w:r>
        <w:t xml:space="preserve">            cellLocalId:</w:t>
      </w:r>
    </w:p>
    <w:p w14:paraId="456155DC" w14:textId="77777777" w:rsidR="00323CE4" w:rsidRDefault="00323CE4" w:rsidP="00323CE4">
      <w:pPr>
        <w:pStyle w:val="PL"/>
      </w:pPr>
      <w:r>
        <w:t xml:space="preserve">              type: integer</w:t>
      </w:r>
    </w:p>
    <w:p w14:paraId="4227B54F" w14:textId="77777777" w:rsidR="00323CE4" w:rsidRDefault="00323CE4" w:rsidP="00323CE4">
      <w:pPr>
        <w:pStyle w:val="PL"/>
      </w:pPr>
      <w:r>
        <w:t xml:space="preserve">            administrativeState:</w:t>
      </w:r>
    </w:p>
    <w:p w14:paraId="0863701E" w14:textId="77777777" w:rsidR="00323CE4" w:rsidRDefault="00323CE4" w:rsidP="00323CE4">
      <w:pPr>
        <w:pStyle w:val="PL"/>
      </w:pPr>
      <w:r>
        <w:t xml:space="preserve">              $ref: 'TS28623_ComDefs.yaml#/components/schemas/AdministrativeState'</w:t>
      </w:r>
    </w:p>
    <w:p w14:paraId="69D0EF42" w14:textId="77777777" w:rsidR="00323CE4" w:rsidRDefault="00323CE4" w:rsidP="00323CE4">
      <w:pPr>
        <w:pStyle w:val="PL"/>
      </w:pPr>
      <w:r>
        <w:t xml:space="preserve">            plmnInfoList:</w:t>
      </w:r>
    </w:p>
    <w:p w14:paraId="0F77B84E" w14:textId="77777777" w:rsidR="00323CE4" w:rsidRDefault="00323CE4" w:rsidP="00323CE4">
      <w:pPr>
        <w:pStyle w:val="PL"/>
      </w:pPr>
      <w:r>
        <w:t xml:space="preserve">              $ref: '#/components/schemas/PlmnInfoList'</w:t>
      </w:r>
    </w:p>
    <w:p w14:paraId="7EE64F70" w14:textId="77777777" w:rsidR="00323CE4" w:rsidRDefault="00323CE4" w:rsidP="00323CE4">
      <w:pPr>
        <w:pStyle w:val="PL"/>
      </w:pPr>
      <w:r>
        <w:t xml:space="preserve">            nrTac:</w:t>
      </w:r>
    </w:p>
    <w:p w14:paraId="64828A59" w14:textId="77777777" w:rsidR="00323CE4" w:rsidRDefault="00323CE4" w:rsidP="00323CE4">
      <w:pPr>
        <w:pStyle w:val="PL"/>
      </w:pPr>
      <w:r>
        <w:t xml:space="preserve">              $ref: 'TS28623_GenericNrm.yaml#/components/schemas/Tac'</w:t>
      </w:r>
    </w:p>
    <w:p w14:paraId="7F027289" w14:textId="77777777" w:rsidR="00323CE4" w:rsidRDefault="00323CE4" w:rsidP="00323CE4">
      <w:pPr>
        <w:pStyle w:val="PL"/>
      </w:pPr>
    </w:p>
    <w:p w14:paraId="1BF0FBCA" w14:textId="77777777" w:rsidR="00323CE4" w:rsidRDefault="00323CE4" w:rsidP="00323CE4">
      <w:pPr>
        <w:pStyle w:val="PL"/>
      </w:pPr>
      <w:r>
        <w:t xml:space="preserve">    NRFrequency-Single:</w:t>
      </w:r>
    </w:p>
    <w:p w14:paraId="06F83E57" w14:textId="77777777" w:rsidR="00323CE4" w:rsidRDefault="00323CE4" w:rsidP="00323CE4">
      <w:pPr>
        <w:pStyle w:val="PL"/>
      </w:pPr>
      <w:r>
        <w:t xml:space="preserve">      allOf:</w:t>
      </w:r>
    </w:p>
    <w:p w14:paraId="7C7C4DCB" w14:textId="77777777" w:rsidR="00323CE4" w:rsidRDefault="00323CE4" w:rsidP="00323CE4">
      <w:pPr>
        <w:pStyle w:val="PL"/>
      </w:pPr>
      <w:r>
        <w:t xml:space="preserve">        - $ref: 'TS28623_GenericNrm.yaml#/components/schemas/Top'</w:t>
      </w:r>
    </w:p>
    <w:p w14:paraId="47C15BCF" w14:textId="77777777" w:rsidR="00323CE4" w:rsidRDefault="00323CE4" w:rsidP="00323CE4">
      <w:pPr>
        <w:pStyle w:val="PL"/>
      </w:pPr>
      <w:r>
        <w:t xml:space="preserve">        - type: object</w:t>
      </w:r>
    </w:p>
    <w:p w14:paraId="5FEBDFCD" w14:textId="77777777" w:rsidR="00323CE4" w:rsidRDefault="00323CE4" w:rsidP="00323CE4">
      <w:pPr>
        <w:pStyle w:val="PL"/>
      </w:pPr>
      <w:r>
        <w:t xml:space="preserve">          properties:</w:t>
      </w:r>
    </w:p>
    <w:p w14:paraId="76F59FE0" w14:textId="77777777" w:rsidR="00323CE4" w:rsidRDefault="00323CE4" w:rsidP="00323CE4">
      <w:pPr>
        <w:pStyle w:val="PL"/>
      </w:pPr>
      <w:r>
        <w:t xml:space="preserve">            attributes:</w:t>
      </w:r>
    </w:p>
    <w:p w14:paraId="48033D80" w14:textId="77777777" w:rsidR="00323CE4" w:rsidRDefault="00323CE4" w:rsidP="00323CE4">
      <w:pPr>
        <w:pStyle w:val="PL"/>
      </w:pPr>
      <w:r>
        <w:t xml:space="preserve">                type: object</w:t>
      </w:r>
    </w:p>
    <w:p w14:paraId="3F5B2B58" w14:textId="77777777" w:rsidR="00323CE4" w:rsidRDefault="00323CE4" w:rsidP="00323CE4">
      <w:pPr>
        <w:pStyle w:val="PL"/>
      </w:pPr>
      <w:r>
        <w:t xml:space="preserve">                properties:</w:t>
      </w:r>
    </w:p>
    <w:p w14:paraId="279AB2A0" w14:textId="77777777" w:rsidR="00323CE4" w:rsidRDefault="00323CE4" w:rsidP="00323CE4">
      <w:pPr>
        <w:pStyle w:val="PL"/>
      </w:pPr>
      <w:r>
        <w:t xml:space="preserve">                  absoluteFrequencySSB:</w:t>
      </w:r>
    </w:p>
    <w:p w14:paraId="74C36DED" w14:textId="77777777" w:rsidR="00323CE4" w:rsidRDefault="00323CE4" w:rsidP="00323CE4">
      <w:pPr>
        <w:pStyle w:val="PL"/>
      </w:pPr>
      <w:r>
        <w:t xml:space="preserve">                    type: integer</w:t>
      </w:r>
    </w:p>
    <w:p w14:paraId="085D1A15" w14:textId="77777777" w:rsidR="00323CE4" w:rsidRDefault="00323CE4" w:rsidP="00323CE4">
      <w:pPr>
        <w:pStyle w:val="PL"/>
      </w:pPr>
      <w:r>
        <w:t xml:space="preserve">                    minimum: 0</w:t>
      </w:r>
    </w:p>
    <w:p w14:paraId="76BE4A34" w14:textId="77777777" w:rsidR="00323CE4" w:rsidRDefault="00323CE4" w:rsidP="00323CE4">
      <w:pPr>
        <w:pStyle w:val="PL"/>
      </w:pPr>
      <w:r>
        <w:t xml:space="preserve">                    maximum: 3279165</w:t>
      </w:r>
    </w:p>
    <w:p w14:paraId="7D319E07" w14:textId="77777777" w:rsidR="00323CE4" w:rsidRDefault="00323CE4" w:rsidP="00323CE4">
      <w:pPr>
        <w:pStyle w:val="PL"/>
      </w:pPr>
      <w:r>
        <w:t xml:space="preserve">                  ssbSubCarrierSpacing:</w:t>
      </w:r>
    </w:p>
    <w:p w14:paraId="73887D88" w14:textId="77777777" w:rsidR="00323CE4" w:rsidRDefault="00323CE4" w:rsidP="00323CE4">
      <w:pPr>
        <w:pStyle w:val="PL"/>
      </w:pPr>
      <w:r>
        <w:t xml:space="preserve">                    $ref: '#/components/schemas/SsbSubCarrierSpacing'</w:t>
      </w:r>
    </w:p>
    <w:p w14:paraId="5644C882" w14:textId="77777777" w:rsidR="00323CE4" w:rsidRDefault="00323CE4" w:rsidP="00323CE4">
      <w:pPr>
        <w:pStyle w:val="PL"/>
      </w:pPr>
      <w:r>
        <w:t xml:space="preserve">                  multiFrequencyBandListNR:</w:t>
      </w:r>
    </w:p>
    <w:p w14:paraId="27CD180B" w14:textId="77777777" w:rsidR="00323CE4" w:rsidRDefault="00323CE4" w:rsidP="00323CE4">
      <w:pPr>
        <w:pStyle w:val="PL"/>
      </w:pPr>
      <w:r>
        <w:t xml:space="preserve">                    type: integer</w:t>
      </w:r>
    </w:p>
    <w:p w14:paraId="0220184B" w14:textId="77777777" w:rsidR="00323CE4" w:rsidRDefault="00323CE4" w:rsidP="00323CE4">
      <w:pPr>
        <w:pStyle w:val="PL"/>
      </w:pPr>
      <w:r>
        <w:t xml:space="preserve">                    minimum: 1</w:t>
      </w:r>
    </w:p>
    <w:p w14:paraId="2450B4DD" w14:textId="77777777" w:rsidR="00323CE4" w:rsidRDefault="00323CE4" w:rsidP="00323CE4">
      <w:pPr>
        <w:pStyle w:val="PL"/>
      </w:pPr>
      <w:r>
        <w:t xml:space="preserve">                    maximum: 256</w:t>
      </w:r>
    </w:p>
    <w:p w14:paraId="47373DEE" w14:textId="77777777" w:rsidR="00323CE4" w:rsidRDefault="00323CE4" w:rsidP="00323CE4">
      <w:pPr>
        <w:pStyle w:val="PL"/>
      </w:pPr>
      <w:r>
        <w:t xml:space="preserve">    EUtranFrequency-Single:</w:t>
      </w:r>
    </w:p>
    <w:p w14:paraId="2D4FB46B" w14:textId="77777777" w:rsidR="00323CE4" w:rsidRDefault="00323CE4" w:rsidP="00323CE4">
      <w:pPr>
        <w:pStyle w:val="PL"/>
      </w:pPr>
      <w:r>
        <w:t xml:space="preserve">      allOf:</w:t>
      </w:r>
    </w:p>
    <w:p w14:paraId="65C9485B" w14:textId="77777777" w:rsidR="00323CE4" w:rsidRDefault="00323CE4" w:rsidP="00323CE4">
      <w:pPr>
        <w:pStyle w:val="PL"/>
      </w:pPr>
      <w:r>
        <w:t xml:space="preserve">        - $ref: 'TS28623_GenericNrm.yaml#/components/schemas/Top'</w:t>
      </w:r>
    </w:p>
    <w:p w14:paraId="75E9C2F1" w14:textId="77777777" w:rsidR="00323CE4" w:rsidRDefault="00323CE4" w:rsidP="00323CE4">
      <w:pPr>
        <w:pStyle w:val="PL"/>
      </w:pPr>
      <w:r>
        <w:t xml:space="preserve">        - type: object</w:t>
      </w:r>
    </w:p>
    <w:p w14:paraId="23E8895E" w14:textId="77777777" w:rsidR="00323CE4" w:rsidRDefault="00323CE4" w:rsidP="00323CE4">
      <w:pPr>
        <w:pStyle w:val="PL"/>
      </w:pPr>
      <w:r>
        <w:t xml:space="preserve">          properties:</w:t>
      </w:r>
    </w:p>
    <w:p w14:paraId="2AEAB1B1" w14:textId="77777777" w:rsidR="00323CE4" w:rsidRDefault="00323CE4" w:rsidP="00323CE4">
      <w:pPr>
        <w:pStyle w:val="PL"/>
      </w:pPr>
      <w:r>
        <w:t xml:space="preserve">            attributes:</w:t>
      </w:r>
    </w:p>
    <w:p w14:paraId="08AFA547" w14:textId="77777777" w:rsidR="00323CE4" w:rsidRDefault="00323CE4" w:rsidP="00323CE4">
      <w:pPr>
        <w:pStyle w:val="PL"/>
      </w:pPr>
      <w:r>
        <w:t xml:space="preserve">              type: object</w:t>
      </w:r>
    </w:p>
    <w:p w14:paraId="55643D54" w14:textId="77777777" w:rsidR="00323CE4" w:rsidRDefault="00323CE4" w:rsidP="00323CE4">
      <w:pPr>
        <w:pStyle w:val="PL"/>
      </w:pPr>
      <w:r>
        <w:t xml:space="preserve">              properties:</w:t>
      </w:r>
    </w:p>
    <w:p w14:paraId="0191A3A0" w14:textId="77777777" w:rsidR="00323CE4" w:rsidRDefault="00323CE4" w:rsidP="00323CE4">
      <w:pPr>
        <w:pStyle w:val="PL"/>
      </w:pPr>
      <w:r>
        <w:t xml:space="preserve">                earfcnDL:</w:t>
      </w:r>
    </w:p>
    <w:p w14:paraId="4B3ED803" w14:textId="77777777" w:rsidR="00323CE4" w:rsidRDefault="00323CE4" w:rsidP="00323CE4">
      <w:pPr>
        <w:pStyle w:val="PL"/>
      </w:pPr>
      <w:r>
        <w:t xml:space="preserve">                  type: integer</w:t>
      </w:r>
    </w:p>
    <w:p w14:paraId="44F1CF58" w14:textId="77777777" w:rsidR="00323CE4" w:rsidRDefault="00323CE4" w:rsidP="00323CE4">
      <w:pPr>
        <w:pStyle w:val="PL"/>
      </w:pPr>
      <w:r>
        <w:t xml:space="preserve">                  minimum: 0</w:t>
      </w:r>
    </w:p>
    <w:p w14:paraId="0BAC49A0" w14:textId="77777777" w:rsidR="00323CE4" w:rsidRDefault="00323CE4" w:rsidP="00323CE4">
      <w:pPr>
        <w:pStyle w:val="PL"/>
      </w:pPr>
      <w:r>
        <w:t xml:space="preserve">                  maximum: 262143</w:t>
      </w:r>
    </w:p>
    <w:p w14:paraId="6B912CC1" w14:textId="77777777" w:rsidR="00323CE4" w:rsidRDefault="00323CE4" w:rsidP="00323CE4">
      <w:pPr>
        <w:pStyle w:val="PL"/>
      </w:pPr>
      <w:r>
        <w:t xml:space="preserve">                multiBandInfoListEutra:</w:t>
      </w:r>
    </w:p>
    <w:p w14:paraId="3B6ED9B5" w14:textId="77777777" w:rsidR="00323CE4" w:rsidRDefault="00323CE4" w:rsidP="00323CE4">
      <w:pPr>
        <w:pStyle w:val="PL"/>
      </w:pPr>
      <w:r>
        <w:t xml:space="preserve">                  type: integer</w:t>
      </w:r>
    </w:p>
    <w:p w14:paraId="26A2B651" w14:textId="77777777" w:rsidR="00323CE4" w:rsidRDefault="00323CE4" w:rsidP="00323CE4">
      <w:pPr>
        <w:pStyle w:val="PL"/>
      </w:pPr>
      <w:r>
        <w:t xml:space="preserve">                  minimum: 1</w:t>
      </w:r>
    </w:p>
    <w:p w14:paraId="4B3918CB" w14:textId="77777777" w:rsidR="00323CE4" w:rsidRDefault="00323CE4" w:rsidP="00323CE4">
      <w:pPr>
        <w:pStyle w:val="PL"/>
      </w:pPr>
      <w:r>
        <w:t xml:space="preserve">                  maximum: 256</w:t>
      </w:r>
    </w:p>
    <w:p w14:paraId="6878F5A4" w14:textId="77777777" w:rsidR="00323CE4" w:rsidRDefault="00323CE4" w:rsidP="00323CE4">
      <w:pPr>
        <w:pStyle w:val="PL"/>
      </w:pPr>
    </w:p>
    <w:p w14:paraId="037482E0" w14:textId="77777777" w:rsidR="00323CE4" w:rsidRDefault="00323CE4" w:rsidP="00323CE4">
      <w:pPr>
        <w:pStyle w:val="PL"/>
      </w:pPr>
      <w:r>
        <w:t xml:space="preserve">    NrSectorCarrier-Single:</w:t>
      </w:r>
    </w:p>
    <w:p w14:paraId="27CD8D3D" w14:textId="77777777" w:rsidR="00323CE4" w:rsidRDefault="00323CE4" w:rsidP="00323CE4">
      <w:pPr>
        <w:pStyle w:val="PL"/>
      </w:pPr>
      <w:r>
        <w:t xml:space="preserve">      allOf:</w:t>
      </w:r>
    </w:p>
    <w:p w14:paraId="13B02A0A" w14:textId="77777777" w:rsidR="00323CE4" w:rsidRDefault="00323CE4" w:rsidP="00323CE4">
      <w:pPr>
        <w:pStyle w:val="PL"/>
      </w:pPr>
      <w:r>
        <w:t xml:space="preserve">        - $ref: 'TS28623_GenericNrm.yaml#/components/schemas/Top'</w:t>
      </w:r>
    </w:p>
    <w:p w14:paraId="6849830B" w14:textId="77777777" w:rsidR="00323CE4" w:rsidRDefault="00323CE4" w:rsidP="00323CE4">
      <w:pPr>
        <w:pStyle w:val="PL"/>
      </w:pPr>
      <w:r>
        <w:t xml:space="preserve">        - type: object</w:t>
      </w:r>
    </w:p>
    <w:p w14:paraId="67352CC9" w14:textId="77777777" w:rsidR="00323CE4" w:rsidRDefault="00323CE4" w:rsidP="00323CE4">
      <w:pPr>
        <w:pStyle w:val="PL"/>
      </w:pPr>
      <w:r>
        <w:t xml:space="preserve">          properties:</w:t>
      </w:r>
    </w:p>
    <w:p w14:paraId="7E041B85" w14:textId="77777777" w:rsidR="00323CE4" w:rsidRDefault="00323CE4" w:rsidP="00323CE4">
      <w:pPr>
        <w:pStyle w:val="PL"/>
      </w:pPr>
      <w:r>
        <w:t xml:space="preserve">            attributes:</w:t>
      </w:r>
    </w:p>
    <w:p w14:paraId="7EA0AADC" w14:textId="77777777" w:rsidR="00323CE4" w:rsidRDefault="00323CE4" w:rsidP="00323CE4">
      <w:pPr>
        <w:pStyle w:val="PL"/>
      </w:pPr>
      <w:r>
        <w:t xml:space="preserve">              allOf:</w:t>
      </w:r>
    </w:p>
    <w:p w14:paraId="74C7A956" w14:textId="77777777" w:rsidR="00323CE4" w:rsidRDefault="00323CE4" w:rsidP="00323CE4">
      <w:pPr>
        <w:pStyle w:val="PL"/>
      </w:pPr>
      <w:r>
        <w:t xml:space="preserve">                - $ref: 'TS28623_GenericNrm.yaml#/components/schemas/ManagedFunction-Attr'</w:t>
      </w:r>
    </w:p>
    <w:p w14:paraId="2AB84C58" w14:textId="77777777" w:rsidR="00323CE4" w:rsidRDefault="00323CE4" w:rsidP="00323CE4">
      <w:pPr>
        <w:pStyle w:val="PL"/>
      </w:pPr>
      <w:r>
        <w:t xml:space="preserve">                - type: object</w:t>
      </w:r>
    </w:p>
    <w:p w14:paraId="7B55886F" w14:textId="77777777" w:rsidR="00323CE4" w:rsidRDefault="00323CE4" w:rsidP="00323CE4">
      <w:pPr>
        <w:pStyle w:val="PL"/>
      </w:pPr>
      <w:r>
        <w:t xml:space="preserve">                  properties:</w:t>
      </w:r>
    </w:p>
    <w:p w14:paraId="1B5FFA92" w14:textId="77777777" w:rsidR="00323CE4" w:rsidRDefault="00323CE4" w:rsidP="00323CE4">
      <w:pPr>
        <w:pStyle w:val="PL"/>
      </w:pPr>
      <w:r>
        <w:t xml:space="preserve">                    txDirection:</w:t>
      </w:r>
    </w:p>
    <w:p w14:paraId="4C1C6A69" w14:textId="77777777" w:rsidR="00323CE4" w:rsidRDefault="00323CE4" w:rsidP="00323CE4">
      <w:pPr>
        <w:pStyle w:val="PL"/>
      </w:pPr>
      <w:r>
        <w:t xml:space="preserve">                      $ref: '#/components/schemas/TxDirection'</w:t>
      </w:r>
    </w:p>
    <w:p w14:paraId="792B20E6" w14:textId="77777777" w:rsidR="00323CE4" w:rsidRDefault="00323CE4" w:rsidP="00323CE4">
      <w:pPr>
        <w:pStyle w:val="PL"/>
      </w:pPr>
      <w:r>
        <w:t xml:space="preserve">                    configuredMaxTxPower:</w:t>
      </w:r>
    </w:p>
    <w:p w14:paraId="069A00D5" w14:textId="77777777" w:rsidR="00323CE4" w:rsidRDefault="00323CE4" w:rsidP="00323CE4">
      <w:pPr>
        <w:pStyle w:val="PL"/>
      </w:pPr>
      <w:r>
        <w:t xml:space="preserve">                      type: integer</w:t>
      </w:r>
    </w:p>
    <w:p w14:paraId="5D1EA6CC" w14:textId="77777777" w:rsidR="00323CE4" w:rsidRDefault="00323CE4" w:rsidP="00323CE4">
      <w:pPr>
        <w:pStyle w:val="PL"/>
      </w:pPr>
      <w:r>
        <w:t xml:space="preserve">                    arfcnDL:</w:t>
      </w:r>
    </w:p>
    <w:p w14:paraId="7BF1BB85" w14:textId="77777777" w:rsidR="00323CE4" w:rsidRDefault="00323CE4" w:rsidP="00323CE4">
      <w:pPr>
        <w:pStyle w:val="PL"/>
      </w:pPr>
      <w:r>
        <w:t xml:space="preserve">                      type: integer</w:t>
      </w:r>
    </w:p>
    <w:p w14:paraId="03B3CE3D" w14:textId="77777777" w:rsidR="00323CE4" w:rsidRDefault="00323CE4" w:rsidP="00323CE4">
      <w:pPr>
        <w:pStyle w:val="PL"/>
      </w:pPr>
      <w:r>
        <w:t xml:space="preserve">                    arfcnUL:</w:t>
      </w:r>
    </w:p>
    <w:p w14:paraId="23FBA373" w14:textId="77777777" w:rsidR="00323CE4" w:rsidRDefault="00323CE4" w:rsidP="00323CE4">
      <w:pPr>
        <w:pStyle w:val="PL"/>
      </w:pPr>
      <w:r>
        <w:t xml:space="preserve">                      type: integer</w:t>
      </w:r>
    </w:p>
    <w:p w14:paraId="07BA297B" w14:textId="77777777" w:rsidR="00323CE4" w:rsidRDefault="00323CE4" w:rsidP="00323CE4">
      <w:pPr>
        <w:pStyle w:val="PL"/>
      </w:pPr>
      <w:r>
        <w:t xml:space="preserve">                    bSChannelBwDL:</w:t>
      </w:r>
    </w:p>
    <w:p w14:paraId="0BD5F7BA" w14:textId="77777777" w:rsidR="00323CE4" w:rsidRDefault="00323CE4" w:rsidP="00323CE4">
      <w:pPr>
        <w:pStyle w:val="PL"/>
      </w:pPr>
      <w:r>
        <w:t xml:space="preserve">                      type: integer</w:t>
      </w:r>
    </w:p>
    <w:p w14:paraId="2A8D5C36" w14:textId="77777777" w:rsidR="00323CE4" w:rsidRDefault="00323CE4" w:rsidP="00323CE4">
      <w:pPr>
        <w:pStyle w:val="PL"/>
      </w:pPr>
      <w:r>
        <w:t xml:space="preserve">                    bSChannelBwUL:</w:t>
      </w:r>
    </w:p>
    <w:p w14:paraId="0C173B98" w14:textId="77777777" w:rsidR="00323CE4" w:rsidRDefault="00323CE4" w:rsidP="00323CE4">
      <w:pPr>
        <w:pStyle w:val="PL"/>
      </w:pPr>
      <w:r>
        <w:t xml:space="preserve">                      type: integer</w:t>
      </w:r>
    </w:p>
    <w:p w14:paraId="7255DDA1" w14:textId="77777777" w:rsidR="00323CE4" w:rsidRDefault="00323CE4" w:rsidP="00323CE4">
      <w:pPr>
        <w:pStyle w:val="PL"/>
      </w:pPr>
      <w:r>
        <w:t xml:space="preserve">                    sectorEquipmentFunctionRef:</w:t>
      </w:r>
    </w:p>
    <w:p w14:paraId="63245828" w14:textId="77777777" w:rsidR="00323CE4" w:rsidRDefault="00323CE4" w:rsidP="00323CE4">
      <w:pPr>
        <w:pStyle w:val="PL"/>
      </w:pPr>
      <w:r>
        <w:t xml:space="preserve">                      $ref: 'TS28623_ComDefs.yaml#/components/schemas/Dn'</w:t>
      </w:r>
    </w:p>
    <w:p w14:paraId="0456DB50" w14:textId="77777777" w:rsidR="00323CE4" w:rsidRDefault="00323CE4" w:rsidP="00323CE4">
      <w:pPr>
        <w:pStyle w:val="PL"/>
      </w:pPr>
      <w:r>
        <w:t xml:space="preserve">        - $ref: 'TS28623_GenericNrm.yaml#/components/schemas/ManagedFunction-ncO'</w:t>
      </w:r>
    </w:p>
    <w:p w14:paraId="13284B4E" w14:textId="77777777" w:rsidR="00323CE4" w:rsidRDefault="00323CE4" w:rsidP="00323CE4">
      <w:pPr>
        <w:pStyle w:val="PL"/>
      </w:pPr>
      <w:r>
        <w:t xml:space="preserve">        - type: object</w:t>
      </w:r>
    </w:p>
    <w:p w14:paraId="0BDDAE81" w14:textId="77777777" w:rsidR="00323CE4" w:rsidRDefault="00323CE4" w:rsidP="00323CE4">
      <w:pPr>
        <w:pStyle w:val="PL"/>
      </w:pPr>
      <w:r>
        <w:t xml:space="preserve">          properties:</w:t>
      </w:r>
    </w:p>
    <w:p w14:paraId="527C430F" w14:textId="77777777" w:rsidR="00323CE4" w:rsidRDefault="00323CE4" w:rsidP="00323CE4">
      <w:pPr>
        <w:pStyle w:val="PL"/>
      </w:pPr>
      <w:r>
        <w:t xml:space="preserve">            CommonBeamformingFunction:</w:t>
      </w:r>
    </w:p>
    <w:p w14:paraId="04257922" w14:textId="77777777" w:rsidR="00323CE4" w:rsidRDefault="00323CE4" w:rsidP="00323CE4">
      <w:pPr>
        <w:pStyle w:val="PL"/>
      </w:pPr>
      <w:r>
        <w:t xml:space="preserve">              $ref: '#/components/schemas/CommonBeamformingFunction-Single'</w:t>
      </w:r>
    </w:p>
    <w:p w14:paraId="2CA4C94C" w14:textId="77777777" w:rsidR="00323CE4" w:rsidRDefault="00323CE4" w:rsidP="00323CE4">
      <w:pPr>
        <w:pStyle w:val="PL"/>
      </w:pPr>
      <w:r>
        <w:t xml:space="preserve">    Bwp-Single:</w:t>
      </w:r>
    </w:p>
    <w:p w14:paraId="48CB2813" w14:textId="77777777" w:rsidR="00323CE4" w:rsidRDefault="00323CE4" w:rsidP="00323CE4">
      <w:pPr>
        <w:pStyle w:val="PL"/>
      </w:pPr>
      <w:r>
        <w:t xml:space="preserve">      allOf:</w:t>
      </w:r>
    </w:p>
    <w:p w14:paraId="34CD34F9" w14:textId="77777777" w:rsidR="00323CE4" w:rsidRDefault="00323CE4" w:rsidP="00323CE4">
      <w:pPr>
        <w:pStyle w:val="PL"/>
      </w:pPr>
      <w:r>
        <w:lastRenderedPageBreak/>
        <w:t xml:space="preserve">        - $ref: 'TS28623_GenericNrm.yaml#/components/schemas/Top'</w:t>
      </w:r>
    </w:p>
    <w:p w14:paraId="3F7606A7" w14:textId="77777777" w:rsidR="00323CE4" w:rsidRDefault="00323CE4" w:rsidP="00323CE4">
      <w:pPr>
        <w:pStyle w:val="PL"/>
      </w:pPr>
      <w:r>
        <w:t xml:space="preserve">        - type: object</w:t>
      </w:r>
    </w:p>
    <w:p w14:paraId="2DEA1879" w14:textId="77777777" w:rsidR="00323CE4" w:rsidRDefault="00323CE4" w:rsidP="00323CE4">
      <w:pPr>
        <w:pStyle w:val="PL"/>
      </w:pPr>
      <w:r>
        <w:t xml:space="preserve">          properties:</w:t>
      </w:r>
    </w:p>
    <w:p w14:paraId="08B9B1B4" w14:textId="77777777" w:rsidR="00323CE4" w:rsidRDefault="00323CE4" w:rsidP="00323CE4">
      <w:pPr>
        <w:pStyle w:val="PL"/>
      </w:pPr>
      <w:r>
        <w:t xml:space="preserve">            attributes:</w:t>
      </w:r>
    </w:p>
    <w:p w14:paraId="56E2EE67" w14:textId="77777777" w:rsidR="00323CE4" w:rsidRDefault="00323CE4" w:rsidP="00323CE4">
      <w:pPr>
        <w:pStyle w:val="PL"/>
      </w:pPr>
      <w:r>
        <w:t xml:space="preserve">              allOf:</w:t>
      </w:r>
    </w:p>
    <w:p w14:paraId="5AE0BF1B" w14:textId="77777777" w:rsidR="00323CE4" w:rsidRDefault="00323CE4" w:rsidP="00323CE4">
      <w:pPr>
        <w:pStyle w:val="PL"/>
      </w:pPr>
      <w:r>
        <w:t xml:space="preserve">                - $ref: 'TS28623_GenericNrm.yaml#/components/schemas/ManagedFunction-Attr'</w:t>
      </w:r>
    </w:p>
    <w:p w14:paraId="7B1058E7" w14:textId="77777777" w:rsidR="00323CE4" w:rsidRDefault="00323CE4" w:rsidP="00323CE4">
      <w:pPr>
        <w:pStyle w:val="PL"/>
      </w:pPr>
      <w:r>
        <w:t xml:space="preserve">                - type: object</w:t>
      </w:r>
    </w:p>
    <w:p w14:paraId="3D2F9DEA" w14:textId="77777777" w:rsidR="00323CE4" w:rsidRDefault="00323CE4" w:rsidP="00323CE4">
      <w:pPr>
        <w:pStyle w:val="PL"/>
      </w:pPr>
      <w:r>
        <w:t xml:space="preserve">                  properties:</w:t>
      </w:r>
    </w:p>
    <w:p w14:paraId="66C9E78E" w14:textId="77777777" w:rsidR="00323CE4" w:rsidRDefault="00323CE4" w:rsidP="00323CE4">
      <w:pPr>
        <w:pStyle w:val="PL"/>
      </w:pPr>
      <w:r>
        <w:t xml:space="preserve">                    bwpContext:</w:t>
      </w:r>
    </w:p>
    <w:p w14:paraId="6AC532B6" w14:textId="77777777" w:rsidR="00323CE4" w:rsidRDefault="00323CE4" w:rsidP="00323CE4">
      <w:pPr>
        <w:pStyle w:val="PL"/>
      </w:pPr>
      <w:r>
        <w:t xml:space="preserve">                      $ref: '#/components/schemas/BwpContext'</w:t>
      </w:r>
    </w:p>
    <w:p w14:paraId="2A376130" w14:textId="77777777" w:rsidR="00323CE4" w:rsidRDefault="00323CE4" w:rsidP="00323CE4">
      <w:pPr>
        <w:pStyle w:val="PL"/>
      </w:pPr>
      <w:r>
        <w:t xml:space="preserve">                    isInitialBwp:</w:t>
      </w:r>
    </w:p>
    <w:p w14:paraId="299825A9" w14:textId="77777777" w:rsidR="00323CE4" w:rsidRDefault="00323CE4" w:rsidP="00323CE4">
      <w:pPr>
        <w:pStyle w:val="PL"/>
      </w:pPr>
      <w:r>
        <w:t xml:space="preserve">                      $ref: '#/components/schemas/IsInitialBwp'</w:t>
      </w:r>
    </w:p>
    <w:p w14:paraId="4CE99937" w14:textId="77777777" w:rsidR="00323CE4" w:rsidRDefault="00323CE4" w:rsidP="00323CE4">
      <w:pPr>
        <w:pStyle w:val="PL"/>
      </w:pPr>
      <w:r>
        <w:t xml:space="preserve">                    subCarrierSpacing:</w:t>
      </w:r>
    </w:p>
    <w:p w14:paraId="38A79E22" w14:textId="77777777" w:rsidR="00323CE4" w:rsidRDefault="00323CE4" w:rsidP="00323CE4">
      <w:pPr>
        <w:pStyle w:val="PL"/>
      </w:pPr>
      <w:r>
        <w:t xml:space="preserve">                      type: integer</w:t>
      </w:r>
    </w:p>
    <w:p w14:paraId="116A5F50" w14:textId="77777777" w:rsidR="00323CE4" w:rsidRDefault="00323CE4" w:rsidP="00323CE4">
      <w:pPr>
        <w:pStyle w:val="PL"/>
      </w:pPr>
      <w:r>
        <w:t xml:space="preserve">                    cyclicPrefix:</w:t>
      </w:r>
    </w:p>
    <w:p w14:paraId="38D73530" w14:textId="77777777" w:rsidR="00323CE4" w:rsidRDefault="00323CE4" w:rsidP="00323CE4">
      <w:pPr>
        <w:pStyle w:val="PL"/>
      </w:pPr>
      <w:r>
        <w:t xml:space="preserve">                      $ref: '#/components/schemas/CyclicPrefix'</w:t>
      </w:r>
    </w:p>
    <w:p w14:paraId="332043F6" w14:textId="77777777" w:rsidR="00323CE4" w:rsidRDefault="00323CE4" w:rsidP="00323CE4">
      <w:pPr>
        <w:pStyle w:val="PL"/>
      </w:pPr>
      <w:r>
        <w:t xml:space="preserve">                    startRB:</w:t>
      </w:r>
    </w:p>
    <w:p w14:paraId="77DBFFD1" w14:textId="77777777" w:rsidR="00323CE4" w:rsidRDefault="00323CE4" w:rsidP="00323CE4">
      <w:pPr>
        <w:pStyle w:val="PL"/>
      </w:pPr>
      <w:r>
        <w:t xml:space="preserve">                      type: integer</w:t>
      </w:r>
    </w:p>
    <w:p w14:paraId="4DF1F1C1" w14:textId="77777777" w:rsidR="00323CE4" w:rsidRDefault="00323CE4" w:rsidP="00323CE4">
      <w:pPr>
        <w:pStyle w:val="PL"/>
      </w:pPr>
      <w:r>
        <w:t xml:space="preserve">                    numberOfRBs:</w:t>
      </w:r>
    </w:p>
    <w:p w14:paraId="55D46AA1" w14:textId="77777777" w:rsidR="00323CE4" w:rsidRDefault="00323CE4" w:rsidP="00323CE4">
      <w:pPr>
        <w:pStyle w:val="PL"/>
      </w:pPr>
      <w:r>
        <w:t xml:space="preserve">                      type: integer</w:t>
      </w:r>
    </w:p>
    <w:p w14:paraId="510B8372" w14:textId="77777777" w:rsidR="00323CE4" w:rsidRDefault="00323CE4" w:rsidP="00323CE4">
      <w:pPr>
        <w:pStyle w:val="PL"/>
      </w:pPr>
      <w:r>
        <w:t xml:space="preserve">        - $ref: 'TS28623_GenericNrm.yaml#/components/schemas/ManagedFunction-ncO'</w:t>
      </w:r>
    </w:p>
    <w:p w14:paraId="41BE87E7" w14:textId="77777777" w:rsidR="00323CE4" w:rsidRDefault="00323CE4" w:rsidP="00323CE4">
      <w:pPr>
        <w:pStyle w:val="PL"/>
      </w:pPr>
      <w:r>
        <w:t xml:space="preserve">    CommonBeamformingFunction-Single:</w:t>
      </w:r>
    </w:p>
    <w:p w14:paraId="45707A71" w14:textId="77777777" w:rsidR="00323CE4" w:rsidRDefault="00323CE4" w:rsidP="00323CE4">
      <w:pPr>
        <w:pStyle w:val="PL"/>
      </w:pPr>
      <w:r>
        <w:t xml:space="preserve">      allOf:</w:t>
      </w:r>
    </w:p>
    <w:p w14:paraId="07160C82" w14:textId="77777777" w:rsidR="00323CE4" w:rsidRDefault="00323CE4" w:rsidP="00323CE4">
      <w:pPr>
        <w:pStyle w:val="PL"/>
      </w:pPr>
      <w:r>
        <w:t xml:space="preserve">        - $ref: 'TS28623_GenericNrm.yaml#/components/schemas/Top'</w:t>
      </w:r>
    </w:p>
    <w:p w14:paraId="73EA8754" w14:textId="77777777" w:rsidR="00323CE4" w:rsidRDefault="00323CE4" w:rsidP="00323CE4">
      <w:pPr>
        <w:pStyle w:val="PL"/>
      </w:pPr>
      <w:r>
        <w:t xml:space="preserve">        - type: object</w:t>
      </w:r>
    </w:p>
    <w:p w14:paraId="075692E3" w14:textId="77777777" w:rsidR="00323CE4" w:rsidRDefault="00323CE4" w:rsidP="00323CE4">
      <w:pPr>
        <w:pStyle w:val="PL"/>
      </w:pPr>
      <w:r>
        <w:t xml:space="preserve">          properties:</w:t>
      </w:r>
    </w:p>
    <w:p w14:paraId="1F4DBB33" w14:textId="77777777" w:rsidR="00323CE4" w:rsidRDefault="00323CE4" w:rsidP="00323CE4">
      <w:pPr>
        <w:pStyle w:val="PL"/>
      </w:pPr>
      <w:r>
        <w:t xml:space="preserve">            attributes:</w:t>
      </w:r>
    </w:p>
    <w:p w14:paraId="041357DE" w14:textId="77777777" w:rsidR="00323CE4" w:rsidRDefault="00323CE4" w:rsidP="00323CE4">
      <w:pPr>
        <w:pStyle w:val="PL"/>
      </w:pPr>
      <w:r>
        <w:t xml:space="preserve">              allOf:</w:t>
      </w:r>
    </w:p>
    <w:p w14:paraId="751E85EF" w14:textId="77777777" w:rsidR="00323CE4" w:rsidRDefault="00323CE4" w:rsidP="00323CE4">
      <w:pPr>
        <w:pStyle w:val="PL"/>
      </w:pPr>
      <w:r>
        <w:t xml:space="preserve">                - type: object</w:t>
      </w:r>
    </w:p>
    <w:p w14:paraId="2F051B0F" w14:textId="77777777" w:rsidR="00323CE4" w:rsidRDefault="00323CE4" w:rsidP="00323CE4">
      <w:pPr>
        <w:pStyle w:val="PL"/>
      </w:pPr>
      <w:r>
        <w:t xml:space="preserve">                  properties:</w:t>
      </w:r>
    </w:p>
    <w:p w14:paraId="71EBE464" w14:textId="77777777" w:rsidR="00323CE4" w:rsidRDefault="00323CE4" w:rsidP="00323CE4">
      <w:pPr>
        <w:pStyle w:val="PL"/>
      </w:pPr>
      <w:r>
        <w:t xml:space="preserve">                    coverageShape:</w:t>
      </w:r>
    </w:p>
    <w:p w14:paraId="01A5B749" w14:textId="77777777" w:rsidR="00323CE4" w:rsidRDefault="00323CE4" w:rsidP="00323CE4">
      <w:pPr>
        <w:pStyle w:val="PL"/>
      </w:pPr>
      <w:r>
        <w:t xml:space="preserve">                      $ref: '#/components/schemas/CoverageShape'</w:t>
      </w:r>
    </w:p>
    <w:p w14:paraId="4D750ECF" w14:textId="77777777" w:rsidR="00323CE4" w:rsidRDefault="00323CE4" w:rsidP="00323CE4">
      <w:pPr>
        <w:pStyle w:val="PL"/>
      </w:pPr>
      <w:r>
        <w:t xml:space="preserve">                    digitalAzimuth:</w:t>
      </w:r>
    </w:p>
    <w:p w14:paraId="1EC60A3F" w14:textId="77777777" w:rsidR="00323CE4" w:rsidRDefault="00323CE4" w:rsidP="00323CE4">
      <w:pPr>
        <w:pStyle w:val="PL"/>
      </w:pPr>
      <w:r>
        <w:t xml:space="preserve">                      $ref: '#/components/schemas/DigitalAzimuth'</w:t>
      </w:r>
    </w:p>
    <w:p w14:paraId="2E83D92C" w14:textId="77777777" w:rsidR="00323CE4" w:rsidRDefault="00323CE4" w:rsidP="00323CE4">
      <w:pPr>
        <w:pStyle w:val="PL"/>
      </w:pPr>
      <w:r>
        <w:t xml:space="preserve">                    digitalTilt:</w:t>
      </w:r>
    </w:p>
    <w:p w14:paraId="132F2F00" w14:textId="77777777" w:rsidR="00323CE4" w:rsidRDefault="00323CE4" w:rsidP="00323CE4">
      <w:pPr>
        <w:pStyle w:val="PL"/>
      </w:pPr>
      <w:r>
        <w:t xml:space="preserve">                      $ref: '#/components/schemas/DigitalTilt'</w:t>
      </w:r>
    </w:p>
    <w:p w14:paraId="142AC774" w14:textId="77777777" w:rsidR="00323CE4" w:rsidRDefault="00323CE4" w:rsidP="00323CE4">
      <w:pPr>
        <w:pStyle w:val="PL"/>
      </w:pPr>
      <w:r>
        <w:t xml:space="preserve">        - type: object</w:t>
      </w:r>
    </w:p>
    <w:p w14:paraId="48326650" w14:textId="77777777" w:rsidR="00323CE4" w:rsidRDefault="00323CE4" w:rsidP="00323CE4">
      <w:pPr>
        <w:pStyle w:val="PL"/>
      </w:pPr>
      <w:r>
        <w:t xml:space="preserve">          properties:</w:t>
      </w:r>
    </w:p>
    <w:p w14:paraId="508BD53E" w14:textId="77777777" w:rsidR="00323CE4" w:rsidRDefault="00323CE4" w:rsidP="00323CE4">
      <w:pPr>
        <w:pStyle w:val="PL"/>
      </w:pPr>
      <w:r>
        <w:t xml:space="preserve">            Beam:</w:t>
      </w:r>
    </w:p>
    <w:p w14:paraId="1F807E9F" w14:textId="77777777" w:rsidR="00323CE4" w:rsidRDefault="00323CE4" w:rsidP="00323CE4">
      <w:pPr>
        <w:pStyle w:val="PL"/>
      </w:pPr>
      <w:r>
        <w:t xml:space="preserve">              $ref: '#/components/schemas/Beam-Multiple'</w:t>
      </w:r>
    </w:p>
    <w:p w14:paraId="1F865E19" w14:textId="77777777" w:rsidR="00323CE4" w:rsidRDefault="00323CE4" w:rsidP="00323CE4">
      <w:pPr>
        <w:pStyle w:val="PL"/>
      </w:pPr>
      <w:r>
        <w:t xml:space="preserve">    Beam-Single:</w:t>
      </w:r>
    </w:p>
    <w:p w14:paraId="00D4B1BD" w14:textId="77777777" w:rsidR="00323CE4" w:rsidRDefault="00323CE4" w:rsidP="00323CE4">
      <w:pPr>
        <w:pStyle w:val="PL"/>
      </w:pPr>
      <w:r>
        <w:t xml:space="preserve">      allOf:</w:t>
      </w:r>
    </w:p>
    <w:p w14:paraId="7AB34C2A" w14:textId="77777777" w:rsidR="00323CE4" w:rsidRDefault="00323CE4" w:rsidP="00323CE4">
      <w:pPr>
        <w:pStyle w:val="PL"/>
      </w:pPr>
      <w:r>
        <w:t xml:space="preserve">        - $ref: 'TS28623_GenericNrm.yaml#/components/schemas/Top'</w:t>
      </w:r>
    </w:p>
    <w:p w14:paraId="4B7DE36A" w14:textId="77777777" w:rsidR="00323CE4" w:rsidRDefault="00323CE4" w:rsidP="00323CE4">
      <w:pPr>
        <w:pStyle w:val="PL"/>
      </w:pPr>
      <w:r>
        <w:t xml:space="preserve">        - type: object</w:t>
      </w:r>
    </w:p>
    <w:p w14:paraId="378A3E23" w14:textId="77777777" w:rsidR="00323CE4" w:rsidRDefault="00323CE4" w:rsidP="00323CE4">
      <w:pPr>
        <w:pStyle w:val="PL"/>
      </w:pPr>
      <w:r>
        <w:t xml:space="preserve">          properties:</w:t>
      </w:r>
    </w:p>
    <w:p w14:paraId="4D7E9C61" w14:textId="77777777" w:rsidR="00323CE4" w:rsidRDefault="00323CE4" w:rsidP="00323CE4">
      <w:pPr>
        <w:pStyle w:val="PL"/>
      </w:pPr>
      <w:r>
        <w:t xml:space="preserve">            attributes:</w:t>
      </w:r>
    </w:p>
    <w:p w14:paraId="0D422303" w14:textId="77777777" w:rsidR="00323CE4" w:rsidRDefault="00323CE4" w:rsidP="00323CE4">
      <w:pPr>
        <w:pStyle w:val="PL"/>
      </w:pPr>
      <w:r>
        <w:t xml:space="preserve">              allOf:</w:t>
      </w:r>
    </w:p>
    <w:p w14:paraId="3D45E18A" w14:textId="77777777" w:rsidR="00323CE4" w:rsidRDefault="00323CE4" w:rsidP="00323CE4">
      <w:pPr>
        <w:pStyle w:val="PL"/>
      </w:pPr>
      <w:r>
        <w:t xml:space="preserve">                - type: object</w:t>
      </w:r>
    </w:p>
    <w:p w14:paraId="3CEA2E7E" w14:textId="77777777" w:rsidR="00323CE4" w:rsidRDefault="00323CE4" w:rsidP="00323CE4">
      <w:pPr>
        <w:pStyle w:val="PL"/>
      </w:pPr>
      <w:r>
        <w:t xml:space="preserve">                  properties:</w:t>
      </w:r>
    </w:p>
    <w:p w14:paraId="7F067CEC" w14:textId="77777777" w:rsidR="00323CE4" w:rsidRDefault="00323CE4" w:rsidP="00323CE4">
      <w:pPr>
        <w:pStyle w:val="PL"/>
      </w:pPr>
      <w:r>
        <w:t xml:space="preserve">                    beamIndex:</w:t>
      </w:r>
    </w:p>
    <w:p w14:paraId="36F3722E" w14:textId="77777777" w:rsidR="00323CE4" w:rsidRDefault="00323CE4" w:rsidP="00323CE4">
      <w:pPr>
        <w:pStyle w:val="PL"/>
      </w:pPr>
      <w:r>
        <w:t xml:space="preserve">                      type: integer</w:t>
      </w:r>
    </w:p>
    <w:p w14:paraId="34701FB6" w14:textId="77777777" w:rsidR="00323CE4" w:rsidRDefault="00323CE4" w:rsidP="00323CE4">
      <w:pPr>
        <w:pStyle w:val="PL"/>
      </w:pPr>
      <w:r>
        <w:t xml:space="preserve">                    beamType:</w:t>
      </w:r>
    </w:p>
    <w:p w14:paraId="4C7D4A28" w14:textId="77777777" w:rsidR="00323CE4" w:rsidRDefault="00323CE4" w:rsidP="00323CE4">
      <w:pPr>
        <w:pStyle w:val="PL"/>
      </w:pPr>
      <w:r>
        <w:t xml:space="preserve">                      type: string</w:t>
      </w:r>
    </w:p>
    <w:p w14:paraId="7D92AD7B" w14:textId="77777777" w:rsidR="00323CE4" w:rsidRDefault="00323CE4" w:rsidP="00323CE4">
      <w:pPr>
        <w:pStyle w:val="PL"/>
      </w:pPr>
      <w:r>
        <w:t xml:space="preserve">                      enum:</w:t>
      </w:r>
    </w:p>
    <w:p w14:paraId="7F16366D" w14:textId="77777777" w:rsidR="00323CE4" w:rsidRDefault="00323CE4" w:rsidP="00323CE4">
      <w:pPr>
        <w:pStyle w:val="PL"/>
      </w:pPr>
      <w:r>
        <w:t xml:space="preserve">                        - SSB_BEAM</w:t>
      </w:r>
    </w:p>
    <w:p w14:paraId="1232DF6C" w14:textId="77777777" w:rsidR="00323CE4" w:rsidRDefault="00323CE4" w:rsidP="00323CE4">
      <w:pPr>
        <w:pStyle w:val="PL"/>
      </w:pPr>
      <w:r>
        <w:t xml:space="preserve">                    beamAzimuth:</w:t>
      </w:r>
    </w:p>
    <w:p w14:paraId="44B1F465" w14:textId="77777777" w:rsidR="00323CE4" w:rsidRDefault="00323CE4" w:rsidP="00323CE4">
      <w:pPr>
        <w:pStyle w:val="PL"/>
      </w:pPr>
      <w:r>
        <w:t xml:space="preserve">                      type: integer</w:t>
      </w:r>
    </w:p>
    <w:p w14:paraId="79F9AF70" w14:textId="77777777" w:rsidR="00323CE4" w:rsidRDefault="00323CE4" w:rsidP="00323CE4">
      <w:pPr>
        <w:pStyle w:val="PL"/>
      </w:pPr>
      <w:r>
        <w:t xml:space="preserve">                      minimum: -1800</w:t>
      </w:r>
    </w:p>
    <w:p w14:paraId="7ACC5957" w14:textId="77777777" w:rsidR="00323CE4" w:rsidRDefault="00323CE4" w:rsidP="00323CE4">
      <w:pPr>
        <w:pStyle w:val="PL"/>
      </w:pPr>
      <w:r>
        <w:t xml:space="preserve">                      maximum: 1800</w:t>
      </w:r>
    </w:p>
    <w:p w14:paraId="0C8C4FFA" w14:textId="77777777" w:rsidR="00323CE4" w:rsidRDefault="00323CE4" w:rsidP="00323CE4">
      <w:pPr>
        <w:pStyle w:val="PL"/>
      </w:pPr>
      <w:r>
        <w:t xml:space="preserve">                    beamTilt:</w:t>
      </w:r>
    </w:p>
    <w:p w14:paraId="7DE4D68D" w14:textId="77777777" w:rsidR="00323CE4" w:rsidRDefault="00323CE4" w:rsidP="00323CE4">
      <w:pPr>
        <w:pStyle w:val="PL"/>
      </w:pPr>
      <w:r>
        <w:t xml:space="preserve">                      type: integer</w:t>
      </w:r>
    </w:p>
    <w:p w14:paraId="4F07C9EC" w14:textId="77777777" w:rsidR="00323CE4" w:rsidRDefault="00323CE4" w:rsidP="00323CE4">
      <w:pPr>
        <w:pStyle w:val="PL"/>
      </w:pPr>
      <w:r>
        <w:t xml:space="preserve">                      minimum: -900</w:t>
      </w:r>
    </w:p>
    <w:p w14:paraId="78DA2F62" w14:textId="77777777" w:rsidR="00323CE4" w:rsidRDefault="00323CE4" w:rsidP="00323CE4">
      <w:pPr>
        <w:pStyle w:val="PL"/>
      </w:pPr>
      <w:r>
        <w:t xml:space="preserve">                      maximum: 900</w:t>
      </w:r>
    </w:p>
    <w:p w14:paraId="6558BBD5" w14:textId="77777777" w:rsidR="00323CE4" w:rsidRDefault="00323CE4" w:rsidP="00323CE4">
      <w:pPr>
        <w:pStyle w:val="PL"/>
      </w:pPr>
      <w:r>
        <w:t xml:space="preserve">                    beamHorizWidth:</w:t>
      </w:r>
    </w:p>
    <w:p w14:paraId="182AD6B0" w14:textId="77777777" w:rsidR="00323CE4" w:rsidRDefault="00323CE4" w:rsidP="00323CE4">
      <w:pPr>
        <w:pStyle w:val="PL"/>
      </w:pPr>
      <w:r>
        <w:t xml:space="preserve">                      type: integer</w:t>
      </w:r>
    </w:p>
    <w:p w14:paraId="3E7ADE87" w14:textId="77777777" w:rsidR="00323CE4" w:rsidRDefault="00323CE4" w:rsidP="00323CE4">
      <w:pPr>
        <w:pStyle w:val="PL"/>
      </w:pPr>
      <w:r>
        <w:t xml:space="preserve">                      minimum: 0</w:t>
      </w:r>
    </w:p>
    <w:p w14:paraId="0AB7AA8D" w14:textId="77777777" w:rsidR="00323CE4" w:rsidRDefault="00323CE4" w:rsidP="00323CE4">
      <w:pPr>
        <w:pStyle w:val="PL"/>
      </w:pPr>
      <w:r>
        <w:t xml:space="preserve">                      maximum: 3599</w:t>
      </w:r>
    </w:p>
    <w:p w14:paraId="43169DF7" w14:textId="77777777" w:rsidR="00323CE4" w:rsidRDefault="00323CE4" w:rsidP="00323CE4">
      <w:pPr>
        <w:pStyle w:val="PL"/>
      </w:pPr>
      <w:r>
        <w:t xml:space="preserve">                    beamVertWidth:</w:t>
      </w:r>
    </w:p>
    <w:p w14:paraId="55B6F627" w14:textId="77777777" w:rsidR="00323CE4" w:rsidRDefault="00323CE4" w:rsidP="00323CE4">
      <w:pPr>
        <w:pStyle w:val="PL"/>
      </w:pPr>
      <w:r>
        <w:t xml:space="preserve">                      type: integer</w:t>
      </w:r>
    </w:p>
    <w:p w14:paraId="670E25CF" w14:textId="77777777" w:rsidR="00323CE4" w:rsidRDefault="00323CE4" w:rsidP="00323CE4">
      <w:pPr>
        <w:pStyle w:val="PL"/>
      </w:pPr>
      <w:r>
        <w:t xml:space="preserve">                      minimum: 0</w:t>
      </w:r>
    </w:p>
    <w:p w14:paraId="24CD68C4" w14:textId="77777777" w:rsidR="00323CE4" w:rsidRDefault="00323CE4" w:rsidP="00323CE4">
      <w:pPr>
        <w:pStyle w:val="PL"/>
      </w:pPr>
      <w:r>
        <w:t xml:space="preserve">                      maximum: 1800</w:t>
      </w:r>
    </w:p>
    <w:p w14:paraId="7738F6A0" w14:textId="77777777" w:rsidR="00323CE4" w:rsidRDefault="00323CE4" w:rsidP="00323CE4">
      <w:pPr>
        <w:pStyle w:val="PL"/>
      </w:pPr>
      <w:r>
        <w:t xml:space="preserve">    RRMPolicyRatio-Single:</w:t>
      </w:r>
    </w:p>
    <w:p w14:paraId="5F5A46A5" w14:textId="77777777" w:rsidR="00323CE4" w:rsidRDefault="00323CE4" w:rsidP="00323CE4">
      <w:pPr>
        <w:pStyle w:val="PL"/>
      </w:pPr>
      <w:r>
        <w:t xml:space="preserve">      allOf:</w:t>
      </w:r>
    </w:p>
    <w:p w14:paraId="2554FEC9" w14:textId="77777777" w:rsidR="00323CE4" w:rsidRDefault="00323CE4" w:rsidP="00323CE4">
      <w:pPr>
        <w:pStyle w:val="PL"/>
      </w:pPr>
      <w:r>
        <w:t xml:space="preserve">        - $ref: 'TS28623_GenericNrm.yaml#/components/schemas/Top'</w:t>
      </w:r>
    </w:p>
    <w:p w14:paraId="48BF2C80" w14:textId="77777777" w:rsidR="00323CE4" w:rsidRDefault="00323CE4" w:rsidP="00323CE4">
      <w:pPr>
        <w:pStyle w:val="PL"/>
      </w:pPr>
      <w:r>
        <w:t xml:space="preserve">        - type: object</w:t>
      </w:r>
    </w:p>
    <w:p w14:paraId="691B0F47" w14:textId="77777777" w:rsidR="00323CE4" w:rsidRDefault="00323CE4" w:rsidP="00323CE4">
      <w:pPr>
        <w:pStyle w:val="PL"/>
      </w:pPr>
      <w:r>
        <w:t xml:space="preserve">          properties:</w:t>
      </w:r>
    </w:p>
    <w:p w14:paraId="4E25FC65" w14:textId="77777777" w:rsidR="00323CE4" w:rsidRDefault="00323CE4" w:rsidP="00323CE4">
      <w:pPr>
        <w:pStyle w:val="PL"/>
      </w:pPr>
      <w:r>
        <w:t xml:space="preserve">            attributes:</w:t>
      </w:r>
    </w:p>
    <w:p w14:paraId="22509439" w14:textId="77777777" w:rsidR="00323CE4" w:rsidRDefault="00323CE4" w:rsidP="00323CE4">
      <w:pPr>
        <w:pStyle w:val="PL"/>
      </w:pPr>
      <w:r>
        <w:t xml:space="preserve">              allOf:</w:t>
      </w:r>
    </w:p>
    <w:p w14:paraId="085306E8" w14:textId="77777777" w:rsidR="00323CE4" w:rsidRDefault="00323CE4" w:rsidP="00323CE4">
      <w:pPr>
        <w:pStyle w:val="PL"/>
      </w:pPr>
      <w:r>
        <w:lastRenderedPageBreak/>
        <w:t xml:space="preserve">                - $ref: '#/components/schemas/RrmPolicy_-Attr'</w:t>
      </w:r>
    </w:p>
    <w:p w14:paraId="743CAE98" w14:textId="77777777" w:rsidR="00323CE4" w:rsidRDefault="00323CE4" w:rsidP="00323CE4">
      <w:pPr>
        <w:pStyle w:val="PL"/>
      </w:pPr>
      <w:r>
        <w:t xml:space="preserve">                - type: object</w:t>
      </w:r>
    </w:p>
    <w:p w14:paraId="570305E3" w14:textId="77777777" w:rsidR="00323CE4" w:rsidRDefault="00323CE4" w:rsidP="00323CE4">
      <w:pPr>
        <w:pStyle w:val="PL"/>
      </w:pPr>
      <w:r>
        <w:t xml:space="preserve">                  properties:</w:t>
      </w:r>
    </w:p>
    <w:p w14:paraId="2A05BB4B" w14:textId="77777777" w:rsidR="00323CE4" w:rsidRDefault="00323CE4" w:rsidP="00323CE4">
      <w:pPr>
        <w:pStyle w:val="PL"/>
      </w:pPr>
      <w:r>
        <w:t xml:space="preserve">                    rRMPolicyMaxRatio:</w:t>
      </w:r>
    </w:p>
    <w:p w14:paraId="38EF0051" w14:textId="77777777" w:rsidR="00323CE4" w:rsidRDefault="00323CE4" w:rsidP="00323CE4">
      <w:pPr>
        <w:pStyle w:val="PL"/>
      </w:pPr>
      <w:r>
        <w:t xml:space="preserve">                      type: integer</w:t>
      </w:r>
    </w:p>
    <w:p w14:paraId="43EBF59F" w14:textId="77777777" w:rsidR="00323CE4" w:rsidRDefault="00323CE4" w:rsidP="00323CE4">
      <w:pPr>
        <w:pStyle w:val="PL"/>
      </w:pPr>
      <w:r>
        <w:t xml:space="preserve">                      default: 100</w:t>
      </w:r>
    </w:p>
    <w:p w14:paraId="4E3AB891" w14:textId="77777777" w:rsidR="00323CE4" w:rsidRDefault="00323CE4" w:rsidP="00323CE4">
      <w:pPr>
        <w:pStyle w:val="PL"/>
      </w:pPr>
      <w:r>
        <w:t xml:space="preserve">                      minimum: 0</w:t>
      </w:r>
    </w:p>
    <w:p w14:paraId="3DC76A6B" w14:textId="77777777" w:rsidR="00323CE4" w:rsidRDefault="00323CE4" w:rsidP="00323CE4">
      <w:pPr>
        <w:pStyle w:val="PL"/>
      </w:pPr>
      <w:r>
        <w:t xml:space="preserve">                      maximum: 100</w:t>
      </w:r>
    </w:p>
    <w:p w14:paraId="264A593F" w14:textId="77777777" w:rsidR="00323CE4" w:rsidRDefault="00323CE4" w:rsidP="00323CE4">
      <w:pPr>
        <w:pStyle w:val="PL"/>
      </w:pPr>
      <w:r>
        <w:t xml:space="preserve">                    rRMPolicyMinRatio:</w:t>
      </w:r>
    </w:p>
    <w:p w14:paraId="0D4E9F94" w14:textId="77777777" w:rsidR="00323CE4" w:rsidRDefault="00323CE4" w:rsidP="00323CE4">
      <w:pPr>
        <w:pStyle w:val="PL"/>
      </w:pPr>
      <w:r>
        <w:t xml:space="preserve">                      type: integer</w:t>
      </w:r>
    </w:p>
    <w:p w14:paraId="1C4CB481" w14:textId="77777777" w:rsidR="00323CE4" w:rsidRDefault="00323CE4" w:rsidP="00323CE4">
      <w:pPr>
        <w:pStyle w:val="PL"/>
      </w:pPr>
      <w:r>
        <w:t xml:space="preserve">                      default: 0</w:t>
      </w:r>
    </w:p>
    <w:p w14:paraId="45B57422" w14:textId="77777777" w:rsidR="00323CE4" w:rsidRDefault="00323CE4" w:rsidP="00323CE4">
      <w:pPr>
        <w:pStyle w:val="PL"/>
      </w:pPr>
      <w:r>
        <w:t xml:space="preserve">                      minimum: 0</w:t>
      </w:r>
    </w:p>
    <w:p w14:paraId="5D3509D3" w14:textId="77777777" w:rsidR="00323CE4" w:rsidRDefault="00323CE4" w:rsidP="00323CE4">
      <w:pPr>
        <w:pStyle w:val="PL"/>
      </w:pPr>
      <w:r>
        <w:t xml:space="preserve">                      maximum: 100</w:t>
      </w:r>
    </w:p>
    <w:p w14:paraId="56C6DCCF" w14:textId="77777777" w:rsidR="00323CE4" w:rsidRDefault="00323CE4" w:rsidP="00323CE4">
      <w:pPr>
        <w:pStyle w:val="PL"/>
      </w:pPr>
      <w:r>
        <w:t xml:space="preserve">                    rRMPolicyDedicatedRatio:</w:t>
      </w:r>
    </w:p>
    <w:p w14:paraId="2611E664" w14:textId="77777777" w:rsidR="00323CE4" w:rsidRDefault="00323CE4" w:rsidP="00323CE4">
      <w:pPr>
        <w:pStyle w:val="PL"/>
      </w:pPr>
      <w:r>
        <w:t xml:space="preserve">                      type: integer</w:t>
      </w:r>
    </w:p>
    <w:p w14:paraId="17C0411A" w14:textId="77777777" w:rsidR="00323CE4" w:rsidRDefault="00323CE4" w:rsidP="00323CE4">
      <w:pPr>
        <w:pStyle w:val="PL"/>
      </w:pPr>
      <w:r>
        <w:t xml:space="preserve">                      default: 0</w:t>
      </w:r>
    </w:p>
    <w:p w14:paraId="458E53D1" w14:textId="77777777" w:rsidR="00323CE4" w:rsidRDefault="00323CE4" w:rsidP="00323CE4">
      <w:pPr>
        <w:pStyle w:val="PL"/>
      </w:pPr>
      <w:r>
        <w:t xml:space="preserve">                      minimum: 0</w:t>
      </w:r>
    </w:p>
    <w:p w14:paraId="00325CCF" w14:textId="77777777" w:rsidR="00323CE4" w:rsidRDefault="00323CE4" w:rsidP="00323CE4">
      <w:pPr>
        <w:pStyle w:val="PL"/>
      </w:pPr>
      <w:r>
        <w:t xml:space="preserve">                      maximum: 100</w:t>
      </w:r>
    </w:p>
    <w:p w14:paraId="271F298C" w14:textId="77777777" w:rsidR="00323CE4" w:rsidRDefault="00323CE4" w:rsidP="00323CE4">
      <w:pPr>
        <w:pStyle w:val="PL"/>
      </w:pPr>
    </w:p>
    <w:p w14:paraId="7189AA1D" w14:textId="77777777" w:rsidR="00323CE4" w:rsidRDefault="00323CE4" w:rsidP="00323CE4">
      <w:pPr>
        <w:pStyle w:val="PL"/>
      </w:pPr>
      <w:r>
        <w:t xml:space="preserve">    NRCellRelation-Single:</w:t>
      </w:r>
    </w:p>
    <w:p w14:paraId="495002FC" w14:textId="77777777" w:rsidR="00323CE4" w:rsidRDefault="00323CE4" w:rsidP="00323CE4">
      <w:pPr>
        <w:pStyle w:val="PL"/>
      </w:pPr>
      <w:r>
        <w:t xml:space="preserve">      allOf:</w:t>
      </w:r>
    </w:p>
    <w:p w14:paraId="1D8F5F7B" w14:textId="77777777" w:rsidR="00323CE4" w:rsidRDefault="00323CE4" w:rsidP="00323CE4">
      <w:pPr>
        <w:pStyle w:val="PL"/>
      </w:pPr>
      <w:r>
        <w:t xml:space="preserve">        - $ref: 'TS28623_GenericNrm.yaml#/components/schemas/Top'</w:t>
      </w:r>
    </w:p>
    <w:p w14:paraId="204EB4AC" w14:textId="77777777" w:rsidR="00323CE4" w:rsidRDefault="00323CE4" w:rsidP="00323CE4">
      <w:pPr>
        <w:pStyle w:val="PL"/>
      </w:pPr>
      <w:r>
        <w:t xml:space="preserve">        - type: object</w:t>
      </w:r>
    </w:p>
    <w:p w14:paraId="0675ECCD" w14:textId="77777777" w:rsidR="00323CE4" w:rsidRDefault="00323CE4" w:rsidP="00323CE4">
      <w:pPr>
        <w:pStyle w:val="PL"/>
      </w:pPr>
      <w:r>
        <w:t xml:space="preserve">          properties:</w:t>
      </w:r>
    </w:p>
    <w:p w14:paraId="750A1E6E" w14:textId="77777777" w:rsidR="00323CE4" w:rsidRDefault="00323CE4" w:rsidP="00323CE4">
      <w:pPr>
        <w:pStyle w:val="PL"/>
      </w:pPr>
      <w:r>
        <w:t xml:space="preserve">            attributes:</w:t>
      </w:r>
    </w:p>
    <w:p w14:paraId="203E5760" w14:textId="77777777" w:rsidR="00323CE4" w:rsidRDefault="00323CE4" w:rsidP="00323CE4">
      <w:pPr>
        <w:pStyle w:val="PL"/>
      </w:pPr>
      <w:r>
        <w:t xml:space="preserve">                  type: object</w:t>
      </w:r>
    </w:p>
    <w:p w14:paraId="12AAC9A1" w14:textId="77777777" w:rsidR="00323CE4" w:rsidRDefault="00323CE4" w:rsidP="00323CE4">
      <w:pPr>
        <w:pStyle w:val="PL"/>
      </w:pPr>
      <w:r>
        <w:t xml:space="preserve">                  properties:</w:t>
      </w:r>
    </w:p>
    <w:p w14:paraId="3D05F177" w14:textId="77777777" w:rsidR="00323CE4" w:rsidRDefault="00323CE4" w:rsidP="00323CE4">
      <w:pPr>
        <w:pStyle w:val="PL"/>
      </w:pPr>
      <w:r>
        <w:t xml:space="preserve">                    nRTCI:</w:t>
      </w:r>
    </w:p>
    <w:p w14:paraId="280D431D" w14:textId="77777777" w:rsidR="00323CE4" w:rsidRDefault="00323CE4" w:rsidP="00323CE4">
      <w:pPr>
        <w:pStyle w:val="PL"/>
      </w:pPr>
      <w:r>
        <w:t xml:space="preserve">                      type: integer</w:t>
      </w:r>
    </w:p>
    <w:p w14:paraId="1FD4840E" w14:textId="77777777" w:rsidR="00323CE4" w:rsidRDefault="00323CE4" w:rsidP="00323CE4">
      <w:pPr>
        <w:pStyle w:val="PL"/>
      </w:pPr>
      <w:r>
        <w:t xml:space="preserve">                    cellIndividualOffset:</w:t>
      </w:r>
    </w:p>
    <w:p w14:paraId="36DAE2BB" w14:textId="77777777" w:rsidR="00323CE4" w:rsidRDefault="00323CE4" w:rsidP="00323CE4">
      <w:pPr>
        <w:pStyle w:val="PL"/>
        <w:rPr>
          <w:ins w:id="133" w:author="sunse"/>
        </w:rPr>
      </w:pPr>
      <w:ins w:id="134" w:author="sunse">
        <w:r>
          <w:t xml:space="preserve">                      type: array</w:t>
        </w:r>
      </w:ins>
    </w:p>
    <w:p w14:paraId="0638EB04" w14:textId="77777777" w:rsidR="00323CE4" w:rsidRDefault="00323CE4" w:rsidP="00323CE4">
      <w:pPr>
        <w:pStyle w:val="PL"/>
        <w:rPr>
          <w:ins w:id="135" w:author="sunse"/>
        </w:rPr>
      </w:pPr>
      <w:ins w:id="136" w:author="sunse">
        <w:r>
          <w:t xml:space="preserve">                      items:</w:t>
        </w:r>
      </w:ins>
    </w:p>
    <w:p w14:paraId="509CAC14" w14:textId="77777777" w:rsidR="00323CE4" w:rsidRDefault="00323CE4" w:rsidP="00323CE4">
      <w:pPr>
        <w:pStyle w:val="PL"/>
        <w:rPr>
          <w:ins w:id="137" w:author="sunse"/>
        </w:rPr>
      </w:pPr>
      <w:ins w:id="138" w:author="sunse">
        <w:r>
          <w:t xml:space="preserve">                        $ref: '#/components/schemas/QOffsetRange'</w:t>
        </w:r>
      </w:ins>
    </w:p>
    <w:p w14:paraId="25825AE0" w14:textId="77777777" w:rsidR="00323CE4" w:rsidRDefault="00323CE4" w:rsidP="00323CE4">
      <w:pPr>
        <w:pStyle w:val="PL"/>
        <w:rPr>
          <w:ins w:id="139" w:author="sunse"/>
        </w:rPr>
      </w:pPr>
      <w:ins w:id="140" w:author="sunse">
        <w:r>
          <w:t xml:space="preserve">                      minItems: 6</w:t>
        </w:r>
      </w:ins>
    </w:p>
    <w:p w14:paraId="14E51486" w14:textId="77777777" w:rsidR="00323CE4" w:rsidRDefault="00323CE4" w:rsidP="00323CE4">
      <w:pPr>
        <w:pStyle w:val="PL"/>
        <w:rPr>
          <w:ins w:id="141" w:author="sunse"/>
        </w:rPr>
      </w:pPr>
      <w:ins w:id="142" w:author="sunse">
        <w:r>
          <w:t xml:space="preserve">                      maxItems: 6</w:t>
        </w:r>
      </w:ins>
    </w:p>
    <w:p w14:paraId="335127A8" w14:textId="77777777" w:rsidR="00323CE4" w:rsidRDefault="00323CE4" w:rsidP="00323CE4">
      <w:pPr>
        <w:pStyle w:val="PL"/>
        <w:rPr>
          <w:del w:id="143" w:author="sunse"/>
        </w:rPr>
      </w:pPr>
      <w:del w:id="144" w:author="sunse">
        <w:r>
          <w:delText xml:space="preserve">                      $ref: '#/components/schemas/CellIndividualOffset'</w:delText>
        </w:r>
      </w:del>
    </w:p>
    <w:p w14:paraId="4B6B1CBD" w14:textId="77777777" w:rsidR="00323CE4" w:rsidRDefault="00323CE4" w:rsidP="00323CE4">
      <w:pPr>
        <w:pStyle w:val="PL"/>
      </w:pPr>
      <w:r>
        <w:t xml:space="preserve">                    adjacentNRCellRef:</w:t>
      </w:r>
    </w:p>
    <w:p w14:paraId="673A6E27" w14:textId="77777777" w:rsidR="00323CE4" w:rsidRDefault="00323CE4" w:rsidP="00323CE4">
      <w:pPr>
        <w:pStyle w:val="PL"/>
      </w:pPr>
      <w:r>
        <w:t xml:space="preserve">                      $ref: 'TS28623_ComDefs.yaml#/components/schemas/Dn'</w:t>
      </w:r>
    </w:p>
    <w:p w14:paraId="47A0B2CC" w14:textId="77777777" w:rsidR="00323CE4" w:rsidRDefault="00323CE4" w:rsidP="00323CE4">
      <w:pPr>
        <w:pStyle w:val="PL"/>
      </w:pPr>
      <w:r>
        <w:t xml:space="preserve">                    nRFreqRelationRef:</w:t>
      </w:r>
    </w:p>
    <w:p w14:paraId="7AF813C6" w14:textId="77777777" w:rsidR="00323CE4" w:rsidRDefault="00323CE4" w:rsidP="00323CE4">
      <w:pPr>
        <w:pStyle w:val="PL"/>
      </w:pPr>
      <w:r>
        <w:t xml:space="preserve">                      $ref: 'TS28623_ComDefs.yaml#/components/schemas/Dn'</w:t>
      </w:r>
    </w:p>
    <w:p w14:paraId="1A1B80B4" w14:textId="77777777" w:rsidR="00323CE4" w:rsidRDefault="00323CE4" w:rsidP="00323CE4">
      <w:pPr>
        <w:pStyle w:val="PL"/>
      </w:pPr>
      <w:r>
        <w:t xml:space="preserve">                    isRemoveAllowed:</w:t>
      </w:r>
    </w:p>
    <w:p w14:paraId="2C2530EA" w14:textId="77777777" w:rsidR="00323CE4" w:rsidRDefault="00323CE4" w:rsidP="00323CE4">
      <w:pPr>
        <w:pStyle w:val="PL"/>
      </w:pPr>
      <w:r>
        <w:t xml:space="preserve">                      type: boolean</w:t>
      </w:r>
    </w:p>
    <w:p w14:paraId="29D24B57" w14:textId="77777777" w:rsidR="00323CE4" w:rsidRDefault="00323CE4" w:rsidP="00323CE4">
      <w:pPr>
        <w:pStyle w:val="PL"/>
      </w:pPr>
      <w:r>
        <w:t xml:space="preserve">                    isHOAllowed:</w:t>
      </w:r>
    </w:p>
    <w:p w14:paraId="03A10347" w14:textId="77777777" w:rsidR="00323CE4" w:rsidRDefault="00323CE4" w:rsidP="00323CE4">
      <w:pPr>
        <w:pStyle w:val="PL"/>
      </w:pPr>
      <w:r>
        <w:t xml:space="preserve">                      type: boolean</w:t>
      </w:r>
    </w:p>
    <w:p w14:paraId="530776E2" w14:textId="77777777" w:rsidR="00323CE4" w:rsidRDefault="00323CE4" w:rsidP="00323CE4">
      <w:pPr>
        <w:pStyle w:val="PL"/>
      </w:pPr>
      <w:r>
        <w:t xml:space="preserve">                    isESCoveredBy:</w:t>
      </w:r>
    </w:p>
    <w:p w14:paraId="6068AFDD" w14:textId="77777777" w:rsidR="00323CE4" w:rsidRDefault="00323CE4" w:rsidP="00323CE4">
      <w:pPr>
        <w:pStyle w:val="PL"/>
      </w:pPr>
      <w:r>
        <w:t xml:space="preserve">                      $ref: '#/components/schemas/IsESCoveredBy'</w:t>
      </w:r>
    </w:p>
    <w:p w14:paraId="2B2FA37A" w14:textId="77777777" w:rsidR="00323CE4" w:rsidRDefault="00323CE4" w:rsidP="00323CE4">
      <w:pPr>
        <w:pStyle w:val="PL"/>
      </w:pPr>
      <w:r>
        <w:t xml:space="preserve">                    isENDCAllowed:</w:t>
      </w:r>
    </w:p>
    <w:p w14:paraId="5D9F5244" w14:textId="77777777" w:rsidR="00323CE4" w:rsidRDefault="00323CE4" w:rsidP="00323CE4">
      <w:pPr>
        <w:pStyle w:val="PL"/>
      </w:pPr>
      <w:r>
        <w:t xml:space="preserve">                      type: boolean</w:t>
      </w:r>
    </w:p>
    <w:p w14:paraId="4423D777" w14:textId="77777777" w:rsidR="00323CE4" w:rsidRDefault="00323CE4" w:rsidP="00323CE4">
      <w:pPr>
        <w:pStyle w:val="PL"/>
      </w:pPr>
      <w:r>
        <w:t xml:space="preserve">                    isMLBAllowed:</w:t>
      </w:r>
    </w:p>
    <w:p w14:paraId="2E0DC520" w14:textId="77777777" w:rsidR="00323CE4" w:rsidRDefault="00323CE4" w:rsidP="00323CE4">
      <w:pPr>
        <w:pStyle w:val="PL"/>
      </w:pPr>
      <w:r>
        <w:t xml:space="preserve">                      type: boolean</w:t>
      </w:r>
    </w:p>
    <w:p w14:paraId="61502EBF" w14:textId="77777777" w:rsidR="00323CE4" w:rsidRDefault="00323CE4" w:rsidP="00323CE4">
      <w:pPr>
        <w:pStyle w:val="PL"/>
      </w:pPr>
      <w:r>
        <w:t xml:space="preserve">    EUtranCellRelation-Single:</w:t>
      </w:r>
    </w:p>
    <w:p w14:paraId="5C1E3239" w14:textId="77777777" w:rsidR="00323CE4" w:rsidRDefault="00323CE4" w:rsidP="00323CE4">
      <w:pPr>
        <w:pStyle w:val="PL"/>
      </w:pPr>
      <w:r>
        <w:t xml:space="preserve">      allOf:</w:t>
      </w:r>
    </w:p>
    <w:p w14:paraId="0D799093" w14:textId="77777777" w:rsidR="00323CE4" w:rsidRDefault="00323CE4" w:rsidP="00323CE4">
      <w:pPr>
        <w:pStyle w:val="PL"/>
      </w:pPr>
      <w:r>
        <w:t xml:space="preserve">        - $ref: 'TS28623_GenericNrm.yaml#/components/schemas/Top'</w:t>
      </w:r>
    </w:p>
    <w:p w14:paraId="0BABFF0B" w14:textId="77777777" w:rsidR="00323CE4" w:rsidRDefault="00323CE4" w:rsidP="00323CE4">
      <w:pPr>
        <w:pStyle w:val="PL"/>
      </w:pPr>
      <w:r>
        <w:t xml:space="preserve">        - type: object</w:t>
      </w:r>
    </w:p>
    <w:p w14:paraId="6063FFD8" w14:textId="77777777" w:rsidR="00323CE4" w:rsidRDefault="00323CE4" w:rsidP="00323CE4">
      <w:pPr>
        <w:pStyle w:val="PL"/>
      </w:pPr>
      <w:r>
        <w:t xml:space="preserve">          properties:</w:t>
      </w:r>
    </w:p>
    <w:p w14:paraId="775AD9CE" w14:textId="77777777" w:rsidR="00323CE4" w:rsidRDefault="00323CE4" w:rsidP="00323CE4">
      <w:pPr>
        <w:pStyle w:val="PL"/>
      </w:pPr>
      <w:r>
        <w:t xml:space="preserve">            attributes:</w:t>
      </w:r>
    </w:p>
    <w:p w14:paraId="7362B9F4" w14:textId="77777777" w:rsidR="00323CE4" w:rsidRDefault="00323CE4" w:rsidP="00323CE4">
      <w:pPr>
        <w:pStyle w:val="PL"/>
      </w:pPr>
      <w:r>
        <w:t xml:space="preserve">              allOf:</w:t>
      </w:r>
    </w:p>
    <w:p w14:paraId="2D84CB3D" w14:textId="77777777" w:rsidR="00323CE4" w:rsidRDefault="00323CE4" w:rsidP="00323CE4">
      <w:pPr>
        <w:pStyle w:val="PL"/>
      </w:pPr>
      <w:r>
        <w:t xml:space="preserve">                - $ref: 'TS28623_GenericNrm.yaml#/components/schemas/ManagedFunction-Attr'</w:t>
      </w:r>
    </w:p>
    <w:p w14:paraId="5A75B7E7" w14:textId="77777777" w:rsidR="00323CE4" w:rsidRDefault="00323CE4" w:rsidP="00323CE4">
      <w:pPr>
        <w:pStyle w:val="PL"/>
      </w:pPr>
      <w:r>
        <w:t xml:space="preserve">                - type: object</w:t>
      </w:r>
    </w:p>
    <w:p w14:paraId="711D0377" w14:textId="77777777" w:rsidR="00323CE4" w:rsidRDefault="00323CE4" w:rsidP="00323CE4">
      <w:pPr>
        <w:pStyle w:val="PL"/>
      </w:pPr>
      <w:r>
        <w:t xml:space="preserve">                  properties:</w:t>
      </w:r>
    </w:p>
    <w:p w14:paraId="011AD150" w14:textId="77777777" w:rsidR="00323CE4" w:rsidRDefault="00323CE4" w:rsidP="00323CE4">
      <w:pPr>
        <w:pStyle w:val="PL"/>
      </w:pPr>
      <w:r>
        <w:t xml:space="preserve">                    adjacentEUtranCellRef:</w:t>
      </w:r>
    </w:p>
    <w:p w14:paraId="7CDC9EE2" w14:textId="77777777" w:rsidR="00323CE4" w:rsidRDefault="00323CE4" w:rsidP="00323CE4">
      <w:pPr>
        <w:pStyle w:val="PL"/>
      </w:pPr>
      <w:r>
        <w:t xml:space="preserve">                      $ref: 'TS28623_ComDefs.yaml#/components/schemas/Dn'</w:t>
      </w:r>
    </w:p>
    <w:p w14:paraId="36C8467B" w14:textId="77777777" w:rsidR="00323CE4" w:rsidRDefault="00323CE4" w:rsidP="00323CE4">
      <w:pPr>
        <w:pStyle w:val="PL"/>
      </w:pPr>
      <w:r>
        <w:t xml:space="preserve">        - $ref: 'TS28623_GenericNrm.yaml#/components/schemas/ManagedFunction-ncO'</w:t>
      </w:r>
    </w:p>
    <w:p w14:paraId="3C449DCC" w14:textId="77777777" w:rsidR="00323CE4" w:rsidRDefault="00323CE4" w:rsidP="00323CE4">
      <w:pPr>
        <w:pStyle w:val="PL"/>
      </w:pPr>
      <w:r>
        <w:t xml:space="preserve">    NRFreqRelation-Single:</w:t>
      </w:r>
    </w:p>
    <w:p w14:paraId="2F666F08" w14:textId="77777777" w:rsidR="00323CE4" w:rsidRDefault="00323CE4" w:rsidP="00323CE4">
      <w:pPr>
        <w:pStyle w:val="PL"/>
      </w:pPr>
      <w:r>
        <w:t xml:space="preserve">      allOf:</w:t>
      </w:r>
    </w:p>
    <w:p w14:paraId="07BE4A2B" w14:textId="77777777" w:rsidR="00323CE4" w:rsidRDefault="00323CE4" w:rsidP="00323CE4">
      <w:pPr>
        <w:pStyle w:val="PL"/>
      </w:pPr>
      <w:r>
        <w:t xml:space="preserve">        - $ref: 'TS28623_GenericNrm.yaml#/components/schemas/Top'</w:t>
      </w:r>
    </w:p>
    <w:p w14:paraId="2A30194E" w14:textId="77777777" w:rsidR="00323CE4" w:rsidRDefault="00323CE4" w:rsidP="00323CE4">
      <w:pPr>
        <w:pStyle w:val="PL"/>
      </w:pPr>
      <w:r>
        <w:t xml:space="preserve">        - type: object</w:t>
      </w:r>
    </w:p>
    <w:p w14:paraId="12479C55" w14:textId="77777777" w:rsidR="00323CE4" w:rsidRDefault="00323CE4" w:rsidP="00323CE4">
      <w:pPr>
        <w:pStyle w:val="PL"/>
      </w:pPr>
      <w:r>
        <w:t xml:space="preserve">          properties:</w:t>
      </w:r>
    </w:p>
    <w:p w14:paraId="604517EF" w14:textId="77777777" w:rsidR="00323CE4" w:rsidRDefault="00323CE4" w:rsidP="00323CE4">
      <w:pPr>
        <w:pStyle w:val="PL"/>
      </w:pPr>
      <w:r>
        <w:t xml:space="preserve">            attributes:</w:t>
      </w:r>
    </w:p>
    <w:p w14:paraId="55B4085C" w14:textId="77777777" w:rsidR="00323CE4" w:rsidRDefault="00323CE4" w:rsidP="00323CE4">
      <w:pPr>
        <w:pStyle w:val="PL"/>
      </w:pPr>
      <w:r>
        <w:t xml:space="preserve">                  type: object</w:t>
      </w:r>
    </w:p>
    <w:p w14:paraId="76B197C5" w14:textId="77777777" w:rsidR="00323CE4" w:rsidRDefault="00323CE4" w:rsidP="00323CE4">
      <w:pPr>
        <w:pStyle w:val="PL"/>
      </w:pPr>
      <w:r>
        <w:t xml:space="preserve">                  properties:</w:t>
      </w:r>
    </w:p>
    <w:p w14:paraId="1618656B" w14:textId="77777777" w:rsidR="00323CE4" w:rsidRDefault="00323CE4" w:rsidP="00323CE4">
      <w:pPr>
        <w:pStyle w:val="PL"/>
      </w:pPr>
      <w:r>
        <w:t xml:space="preserve">                    offsetMO:</w:t>
      </w:r>
    </w:p>
    <w:p w14:paraId="40F76F4C" w14:textId="77777777" w:rsidR="00323CE4" w:rsidRDefault="00323CE4" w:rsidP="00323CE4">
      <w:pPr>
        <w:pStyle w:val="PL"/>
        <w:rPr>
          <w:ins w:id="145" w:author="sunse"/>
        </w:rPr>
      </w:pPr>
      <w:ins w:id="146" w:author="sunse">
        <w:r>
          <w:t xml:space="preserve">                      type: array</w:t>
        </w:r>
      </w:ins>
    </w:p>
    <w:p w14:paraId="6F757DA4" w14:textId="77777777" w:rsidR="00323CE4" w:rsidRDefault="00323CE4" w:rsidP="00323CE4">
      <w:pPr>
        <w:pStyle w:val="PL"/>
        <w:rPr>
          <w:ins w:id="147" w:author="sunse"/>
        </w:rPr>
      </w:pPr>
      <w:ins w:id="148" w:author="sunse">
        <w:r>
          <w:t xml:space="preserve">                      items:</w:t>
        </w:r>
      </w:ins>
    </w:p>
    <w:p w14:paraId="0961DDEA" w14:textId="77777777" w:rsidR="00323CE4" w:rsidRDefault="00323CE4" w:rsidP="00323CE4">
      <w:pPr>
        <w:pStyle w:val="PL"/>
        <w:rPr>
          <w:ins w:id="149" w:author="sunse"/>
        </w:rPr>
      </w:pPr>
      <w:ins w:id="150" w:author="sunse">
        <w:r>
          <w:t xml:space="preserve">                        $ref: '#/components/schemas/QOffsetRange'</w:t>
        </w:r>
      </w:ins>
    </w:p>
    <w:p w14:paraId="0A8B0BB0" w14:textId="77777777" w:rsidR="00323CE4" w:rsidRDefault="00323CE4" w:rsidP="00323CE4">
      <w:pPr>
        <w:pStyle w:val="PL"/>
        <w:rPr>
          <w:ins w:id="151" w:author="sunse"/>
        </w:rPr>
      </w:pPr>
      <w:ins w:id="152" w:author="sunse">
        <w:r>
          <w:t xml:space="preserve">                      minItems: 6</w:t>
        </w:r>
      </w:ins>
    </w:p>
    <w:p w14:paraId="134C22D3" w14:textId="77777777" w:rsidR="00323CE4" w:rsidRDefault="00323CE4" w:rsidP="00323CE4">
      <w:pPr>
        <w:pStyle w:val="PL"/>
        <w:rPr>
          <w:ins w:id="153" w:author="sunse"/>
        </w:rPr>
      </w:pPr>
      <w:ins w:id="154" w:author="sunse">
        <w:r>
          <w:t xml:space="preserve">                      maxItems: 6</w:t>
        </w:r>
      </w:ins>
    </w:p>
    <w:p w14:paraId="6AE0C1DB" w14:textId="77777777" w:rsidR="00323CE4" w:rsidRDefault="00323CE4" w:rsidP="00323CE4">
      <w:pPr>
        <w:pStyle w:val="PL"/>
        <w:rPr>
          <w:del w:id="155" w:author="sunse"/>
        </w:rPr>
      </w:pPr>
      <w:del w:id="156" w:author="sunse">
        <w:r>
          <w:delText xml:space="preserve">                      $ref: '#/components/schemas/QOffsetRangeList'</w:delText>
        </w:r>
      </w:del>
    </w:p>
    <w:p w14:paraId="4B79DA28" w14:textId="77777777" w:rsidR="00323CE4" w:rsidRDefault="00323CE4" w:rsidP="00323CE4">
      <w:pPr>
        <w:pStyle w:val="PL"/>
      </w:pPr>
      <w:r>
        <w:lastRenderedPageBreak/>
        <w:t xml:space="preserve">                    blockListEntry:</w:t>
      </w:r>
    </w:p>
    <w:p w14:paraId="1CB30414" w14:textId="77777777" w:rsidR="00323CE4" w:rsidRDefault="00323CE4" w:rsidP="00323CE4">
      <w:pPr>
        <w:pStyle w:val="PL"/>
      </w:pPr>
      <w:r>
        <w:t xml:space="preserve">                      type: array</w:t>
      </w:r>
    </w:p>
    <w:p w14:paraId="1AB03B0D" w14:textId="77777777" w:rsidR="00323CE4" w:rsidRDefault="00323CE4" w:rsidP="00323CE4">
      <w:pPr>
        <w:pStyle w:val="PL"/>
      </w:pPr>
      <w:r>
        <w:t xml:space="preserve">                      items:</w:t>
      </w:r>
    </w:p>
    <w:p w14:paraId="75D615A5" w14:textId="77777777" w:rsidR="00323CE4" w:rsidRDefault="00323CE4" w:rsidP="00323CE4">
      <w:pPr>
        <w:pStyle w:val="PL"/>
      </w:pPr>
      <w:r>
        <w:t xml:space="preserve">                        type: integer</w:t>
      </w:r>
    </w:p>
    <w:p w14:paraId="3109566D" w14:textId="77777777" w:rsidR="00323CE4" w:rsidRDefault="00323CE4" w:rsidP="00323CE4">
      <w:pPr>
        <w:pStyle w:val="PL"/>
      </w:pPr>
      <w:r>
        <w:t xml:space="preserve">                        minimum: 0</w:t>
      </w:r>
    </w:p>
    <w:p w14:paraId="4E455443" w14:textId="77777777" w:rsidR="00323CE4" w:rsidRDefault="00323CE4" w:rsidP="00323CE4">
      <w:pPr>
        <w:pStyle w:val="PL"/>
      </w:pPr>
      <w:r>
        <w:t xml:space="preserve">                        maximum: 1007</w:t>
      </w:r>
    </w:p>
    <w:p w14:paraId="54BE5ED0" w14:textId="77777777" w:rsidR="00323CE4" w:rsidRDefault="00323CE4" w:rsidP="00323CE4">
      <w:pPr>
        <w:pStyle w:val="PL"/>
      </w:pPr>
      <w:r>
        <w:t xml:space="preserve">                    blockListEntryIdleMode:</w:t>
      </w:r>
    </w:p>
    <w:p w14:paraId="26482E8D" w14:textId="77777777" w:rsidR="00323CE4" w:rsidRDefault="00323CE4" w:rsidP="00323CE4">
      <w:pPr>
        <w:pStyle w:val="PL"/>
      </w:pPr>
      <w:r>
        <w:t xml:space="preserve">                      type: integer</w:t>
      </w:r>
    </w:p>
    <w:p w14:paraId="3A2E9AA9" w14:textId="77777777" w:rsidR="00323CE4" w:rsidRDefault="00323CE4" w:rsidP="00323CE4">
      <w:pPr>
        <w:pStyle w:val="PL"/>
      </w:pPr>
      <w:r>
        <w:t xml:space="preserve">                    cellReselectionPriority:</w:t>
      </w:r>
    </w:p>
    <w:p w14:paraId="28F00B28" w14:textId="77777777" w:rsidR="00323CE4" w:rsidRDefault="00323CE4" w:rsidP="00323CE4">
      <w:pPr>
        <w:pStyle w:val="PL"/>
      </w:pPr>
      <w:r>
        <w:t xml:space="preserve">                      type: integer</w:t>
      </w:r>
    </w:p>
    <w:p w14:paraId="1BE8B521" w14:textId="77777777" w:rsidR="00323CE4" w:rsidRDefault="00323CE4" w:rsidP="00323CE4">
      <w:pPr>
        <w:pStyle w:val="PL"/>
      </w:pPr>
      <w:r>
        <w:t xml:space="preserve">                    cellReselectionSubPriority:</w:t>
      </w:r>
    </w:p>
    <w:p w14:paraId="49798449" w14:textId="77777777" w:rsidR="00323CE4" w:rsidRDefault="00323CE4" w:rsidP="00323CE4">
      <w:pPr>
        <w:pStyle w:val="PL"/>
      </w:pPr>
      <w:r>
        <w:t xml:space="preserve">                      type: number</w:t>
      </w:r>
    </w:p>
    <w:p w14:paraId="55D4C16E" w14:textId="77777777" w:rsidR="00323CE4" w:rsidRDefault="00323CE4" w:rsidP="00323CE4">
      <w:pPr>
        <w:pStyle w:val="PL"/>
      </w:pPr>
      <w:r>
        <w:t xml:space="preserve">                      minimum: 0.2</w:t>
      </w:r>
    </w:p>
    <w:p w14:paraId="5E0D7BCA" w14:textId="77777777" w:rsidR="00323CE4" w:rsidRDefault="00323CE4" w:rsidP="00323CE4">
      <w:pPr>
        <w:pStyle w:val="PL"/>
      </w:pPr>
      <w:r>
        <w:t xml:space="preserve">                      maximum: 0.8</w:t>
      </w:r>
    </w:p>
    <w:p w14:paraId="4652E4A0" w14:textId="77777777" w:rsidR="00323CE4" w:rsidRDefault="00323CE4" w:rsidP="00323CE4">
      <w:pPr>
        <w:pStyle w:val="PL"/>
      </w:pPr>
      <w:r>
        <w:t xml:space="preserve">                      multipleOf: 0.2</w:t>
      </w:r>
    </w:p>
    <w:p w14:paraId="7519ABB5" w14:textId="77777777" w:rsidR="00323CE4" w:rsidRDefault="00323CE4" w:rsidP="00323CE4">
      <w:pPr>
        <w:pStyle w:val="PL"/>
      </w:pPr>
      <w:r>
        <w:t xml:space="preserve">                    pMax:</w:t>
      </w:r>
    </w:p>
    <w:p w14:paraId="74DD39EF" w14:textId="77777777" w:rsidR="00323CE4" w:rsidRDefault="00323CE4" w:rsidP="00323CE4">
      <w:pPr>
        <w:pStyle w:val="PL"/>
      </w:pPr>
      <w:r>
        <w:t xml:space="preserve">                      type: integer</w:t>
      </w:r>
    </w:p>
    <w:p w14:paraId="66047757" w14:textId="77777777" w:rsidR="00323CE4" w:rsidRDefault="00323CE4" w:rsidP="00323CE4">
      <w:pPr>
        <w:pStyle w:val="PL"/>
      </w:pPr>
      <w:r>
        <w:t xml:space="preserve">                      minimum: -30</w:t>
      </w:r>
    </w:p>
    <w:p w14:paraId="546325A3" w14:textId="77777777" w:rsidR="00323CE4" w:rsidRDefault="00323CE4" w:rsidP="00323CE4">
      <w:pPr>
        <w:pStyle w:val="PL"/>
      </w:pPr>
      <w:r>
        <w:t xml:space="preserve">                      maximum: 33</w:t>
      </w:r>
    </w:p>
    <w:p w14:paraId="7AA7C0AB" w14:textId="77777777" w:rsidR="00323CE4" w:rsidRDefault="00323CE4" w:rsidP="00323CE4">
      <w:pPr>
        <w:pStyle w:val="PL"/>
      </w:pPr>
      <w:r>
        <w:t xml:space="preserve">                    qOffsetFreq:</w:t>
      </w:r>
    </w:p>
    <w:p w14:paraId="109753E3" w14:textId="77777777" w:rsidR="00323CE4" w:rsidRDefault="00323CE4" w:rsidP="00323CE4">
      <w:pPr>
        <w:pStyle w:val="PL"/>
      </w:pPr>
      <w:r>
        <w:t xml:space="preserve">                      $ref: '#/components/schemas/QOffsetFreq'</w:t>
      </w:r>
    </w:p>
    <w:p w14:paraId="1879F75F" w14:textId="77777777" w:rsidR="00323CE4" w:rsidRDefault="00323CE4" w:rsidP="00323CE4">
      <w:pPr>
        <w:pStyle w:val="PL"/>
      </w:pPr>
      <w:r>
        <w:t xml:space="preserve">                    qQualMin:</w:t>
      </w:r>
    </w:p>
    <w:p w14:paraId="1A13AB11" w14:textId="77777777" w:rsidR="00323CE4" w:rsidRDefault="00323CE4" w:rsidP="00323CE4">
      <w:pPr>
        <w:pStyle w:val="PL"/>
      </w:pPr>
      <w:r>
        <w:t xml:space="preserve">                      type: number</w:t>
      </w:r>
    </w:p>
    <w:p w14:paraId="7F965D73" w14:textId="77777777" w:rsidR="00323CE4" w:rsidRDefault="00323CE4" w:rsidP="00323CE4">
      <w:pPr>
        <w:pStyle w:val="PL"/>
      </w:pPr>
      <w:r>
        <w:t xml:space="preserve">                    qRxLevMin:</w:t>
      </w:r>
    </w:p>
    <w:p w14:paraId="468C0069" w14:textId="77777777" w:rsidR="00323CE4" w:rsidRDefault="00323CE4" w:rsidP="00323CE4">
      <w:pPr>
        <w:pStyle w:val="PL"/>
      </w:pPr>
      <w:r>
        <w:t xml:space="preserve">                      type: integer</w:t>
      </w:r>
    </w:p>
    <w:p w14:paraId="03F88AE6" w14:textId="77777777" w:rsidR="00323CE4" w:rsidRDefault="00323CE4" w:rsidP="00323CE4">
      <w:pPr>
        <w:pStyle w:val="PL"/>
      </w:pPr>
      <w:r>
        <w:t xml:space="preserve">                      minimum: -140</w:t>
      </w:r>
    </w:p>
    <w:p w14:paraId="70F5495B" w14:textId="77777777" w:rsidR="00323CE4" w:rsidRDefault="00323CE4" w:rsidP="00323CE4">
      <w:pPr>
        <w:pStyle w:val="PL"/>
      </w:pPr>
      <w:r>
        <w:t xml:space="preserve">                      maximum: -44</w:t>
      </w:r>
    </w:p>
    <w:p w14:paraId="0D0C23EB" w14:textId="77777777" w:rsidR="00323CE4" w:rsidRDefault="00323CE4" w:rsidP="00323CE4">
      <w:pPr>
        <w:pStyle w:val="PL"/>
      </w:pPr>
      <w:r>
        <w:t xml:space="preserve">                    threshXHighP:</w:t>
      </w:r>
    </w:p>
    <w:p w14:paraId="25CAAB97" w14:textId="77777777" w:rsidR="00323CE4" w:rsidRDefault="00323CE4" w:rsidP="00323CE4">
      <w:pPr>
        <w:pStyle w:val="PL"/>
      </w:pPr>
      <w:r>
        <w:t xml:space="preserve">                      type: integer</w:t>
      </w:r>
    </w:p>
    <w:p w14:paraId="6B2582B0" w14:textId="77777777" w:rsidR="00323CE4" w:rsidRDefault="00323CE4" w:rsidP="00323CE4">
      <w:pPr>
        <w:pStyle w:val="PL"/>
      </w:pPr>
      <w:r>
        <w:t xml:space="preserve">                      minimum: 0</w:t>
      </w:r>
    </w:p>
    <w:p w14:paraId="19139B0B" w14:textId="77777777" w:rsidR="00323CE4" w:rsidRDefault="00323CE4" w:rsidP="00323CE4">
      <w:pPr>
        <w:pStyle w:val="PL"/>
      </w:pPr>
      <w:r>
        <w:t xml:space="preserve">                      maximum: 62</w:t>
      </w:r>
    </w:p>
    <w:p w14:paraId="202FA746" w14:textId="77777777" w:rsidR="00323CE4" w:rsidRDefault="00323CE4" w:rsidP="00323CE4">
      <w:pPr>
        <w:pStyle w:val="PL"/>
      </w:pPr>
      <w:r>
        <w:t xml:space="preserve">                    threshXHighQ:</w:t>
      </w:r>
    </w:p>
    <w:p w14:paraId="5F30FDB2" w14:textId="77777777" w:rsidR="00323CE4" w:rsidRDefault="00323CE4" w:rsidP="00323CE4">
      <w:pPr>
        <w:pStyle w:val="PL"/>
      </w:pPr>
      <w:r>
        <w:t xml:space="preserve">                      type: integer</w:t>
      </w:r>
    </w:p>
    <w:p w14:paraId="75818AA0" w14:textId="77777777" w:rsidR="00323CE4" w:rsidRDefault="00323CE4" w:rsidP="00323CE4">
      <w:pPr>
        <w:pStyle w:val="PL"/>
      </w:pPr>
      <w:r>
        <w:t xml:space="preserve">                      minimum: 0</w:t>
      </w:r>
    </w:p>
    <w:p w14:paraId="05B00AB9" w14:textId="77777777" w:rsidR="00323CE4" w:rsidRDefault="00323CE4" w:rsidP="00323CE4">
      <w:pPr>
        <w:pStyle w:val="PL"/>
      </w:pPr>
      <w:r>
        <w:t xml:space="preserve">                      maximum: 31</w:t>
      </w:r>
    </w:p>
    <w:p w14:paraId="4D981294" w14:textId="77777777" w:rsidR="00323CE4" w:rsidRDefault="00323CE4" w:rsidP="00323CE4">
      <w:pPr>
        <w:pStyle w:val="PL"/>
      </w:pPr>
      <w:r>
        <w:t xml:space="preserve">                    threshXLowP:</w:t>
      </w:r>
    </w:p>
    <w:p w14:paraId="5E0D9A85" w14:textId="77777777" w:rsidR="00323CE4" w:rsidRDefault="00323CE4" w:rsidP="00323CE4">
      <w:pPr>
        <w:pStyle w:val="PL"/>
      </w:pPr>
      <w:r>
        <w:t xml:space="preserve">                      type: integer</w:t>
      </w:r>
    </w:p>
    <w:p w14:paraId="4AEDC997" w14:textId="77777777" w:rsidR="00323CE4" w:rsidRDefault="00323CE4" w:rsidP="00323CE4">
      <w:pPr>
        <w:pStyle w:val="PL"/>
      </w:pPr>
      <w:r>
        <w:t xml:space="preserve">                      minimum: 0</w:t>
      </w:r>
    </w:p>
    <w:p w14:paraId="1F5B8790" w14:textId="77777777" w:rsidR="00323CE4" w:rsidRDefault="00323CE4" w:rsidP="00323CE4">
      <w:pPr>
        <w:pStyle w:val="PL"/>
      </w:pPr>
      <w:r>
        <w:t xml:space="preserve">                      maximum: 62</w:t>
      </w:r>
    </w:p>
    <w:p w14:paraId="156C73C2" w14:textId="77777777" w:rsidR="00323CE4" w:rsidRDefault="00323CE4" w:rsidP="00323CE4">
      <w:pPr>
        <w:pStyle w:val="PL"/>
      </w:pPr>
      <w:r>
        <w:t xml:space="preserve">                    threshXLowQ:</w:t>
      </w:r>
    </w:p>
    <w:p w14:paraId="7CA1A826" w14:textId="77777777" w:rsidR="00323CE4" w:rsidRDefault="00323CE4" w:rsidP="00323CE4">
      <w:pPr>
        <w:pStyle w:val="PL"/>
      </w:pPr>
      <w:r>
        <w:t xml:space="preserve">                      type: integer</w:t>
      </w:r>
    </w:p>
    <w:p w14:paraId="60BCAF5E" w14:textId="77777777" w:rsidR="00323CE4" w:rsidRDefault="00323CE4" w:rsidP="00323CE4">
      <w:pPr>
        <w:pStyle w:val="PL"/>
      </w:pPr>
      <w:r>
        <w:t xml:space="preserve">                      minimum: 0</w:t>
      </w:r>
    </w:p>
    <w:p w14:paraId="41A082D6" w14:textId="77777777" w:rsidR="00323CE4" w:rsidRDefault="00323CE4" w:rsidP="00323CE4">
      <w:pPr>
        <w:pStyle w:val="PL"/>
      </w:pPr>
      <w:r>
        <w:t xml:space="preserve">                      maximum: 31</w:t>
      </w:r>
    </w:p>
    <w:p w14:paraId="45C835D7" w14:textId="77777777" w:rsidR="00323CE4" w:rsidRDefault="00323CE4" w:rsidP="00323CE4">
      <w:pPr>
        <w:pStyle w:val="PL"/>
      </w:pPr>
      <w:r>
        <w:t xml:space="preserve">                    tReselectionNr:</w:t>
      </w:r>
    </w:p>
    <w:p w14:paraId="2CC65ABD" w14:textId="77777777" w:rsidR="00323CE4" w:rsidRDefault="00323CE4" w:rsidP="00323CE4">
      <w:pPr>
        <w:pStyle w:val="PL"/>
      </w:pPr>
      <w:r>
        <w:t xml:space="preserve">                      type: integer</w:t>
      </w:r>
    </w:p>
    <w:p w14:paraId="5093D223" w14:textId="77777777" w:rsidR="00323CE4" w:rsidRDefault="00323CE4" w:rsidP="00323CE4">
      <w:pPr>
        <w:pStyle w:val="PL"/>
      </w:pPr>
      <w:r>
        <w:t xml:space="preserve">                      minimum: 0</w:t>
      </w:r>
    </w:p>
    <w:p w14:paraId="51F15B83" w14:textId="77777777" w:rsidR="00323CE4" w:rsidRDefault="00323CE4" w:rsidP="00323CE4">
      <w:pPr>
        <w:pStyle w:val="PL"/>
      </w:pPr>
      <w:r>
        <w:t xml:space="preserve">                      maximum: 7</w:t>
      </w:r>
    </w:p>
    <w:p w14:paraId="33507F6A" w14:textId="77777777" w:rsidR="00323CE4" w:rsidRDefault="00323CE4" w:rsidP="00323CE4">
      <w:pPr>
        <w:pStyle w:val="PL"/>
      </w:pPr>
      <w:r>
        <w:t xml:space="preserve">                    tReselectionNRSfHigh:</w:t>
      </w:r>
    </w:p>
    <w:p w14:paraId="3234E2A5" w14:textId="77777777" w:rsidR="00323CE4" w:rsidRDefault="00323CE4" w:rsidP="00323CE4">
      <w:pPr>
        <w:pStyle w:val="PL"/>
      </w:pPr>
      <w:r>
        <w:t xml:space="preserve">                      $ref: '#/components/schemas/TReselectionNRSf'</w:t>
      </w:r>
    </w:p>
    <w:p w14:paraId="31E7A551" w14:textId="77777777" w:rsidR="00323CE4" w:rsidRDefault="00323CE4" w:rsidP="00323CE4">
      <w:pPr>
        <w:pStyle w:val="PL"/>
      </w:pPr>
      <w:r>
        <w:t xml:space="preserve">                    tReselectionNRSfMedium:</w:t>
      </w:r>
    </w:p>
    <w:p w14:paraId="1EBDD1F2" w14:textId="77777777" w:rsidR="00323CE4" w:rsidRDefault="00323CE4" w:rsidP="00323CE4">
      <w:pPr>
        <w:pStyle w:val="PL"/>
      </w:pPr>
      <w:r>
        <w:t xml:space="preserve">                      $ref: '#/components/schemas/TReselectionNRSf'</w:t>
      </w:r>
    </w:p>
    <w:p w14:paraId="732BE942" w14:textId="77777777" w:rsidR="00323CE4" w:rsidRDefault="00323CE4" w:rsidP="00323CE4">
      <w:pPr>
        <w:pStyle w:val="PL"/>
      </w:pPr>
      <w:r>
        <w:t xml:space="preserve">                    nRFrequencyRef:</w:t>
      </w:r>
    </w:p>
    <w:p w14:paraId="76A07997" w14:textId="77777777" w:rsidR="00323CE4" w:rsidRDefault="00323CE4" w:rsidP="00323CE4">
      <w:pPr>
        <w:pStyle w:val="PL"/>
      </w:pPr>
      <w:r>
        <w:t xml:space="preserve">                      $ref: 'TS28623_ComDefs.yaml#/components/schemas/Dn'</w:t>
      </w:r>
    </w:p>
    <w:p w14:paraId="0565965D" w14:textId="77777777" w:rsidR="00323CE4" w:rsidRDefault="00323CE4" w:rsidP="00323CE4">
      <w:pPr>
        <w:pStyle w:val="PL"/>
      </w:pPr>
      <w:r>
        <w:t xml:space="preserve">    EUtranFreqRelation-Single:</w:t>
      </w:r>
    </w:p>
    <w:p w14:paraId="25460EAE" w14:textId="77777777" w:rsidR="00323CE4" w:rsidRDefault="00323CE4" w:rsidP="00323CE4">
      <w:pPr>
        <w:pStyle w:val="PL"/>
      </w:pPr>
      <w:r>
        <w:t xml:space="preserve">      allOf:</w:t>
      </w:r>
    </w:p>
    <w:p w14:paraId="0BADF917" w14:textId="77777777" w:rsidR="00323CE4" w:rsidRDefault="00323CE4" w:rsidP="00323CE4">
      <w:pPr>
        <w:pStyle w:val="PL"/>
      </w:pPr>
      <w:r>
        <w:t xml:space="preserve">        - $ref: 'TS28623_GenericNrm.yaml#/components/schemas/Top'</w:t>
      </w:r>
    </w:p>
    <w:p w14:paraId="2C398C99" w14:textId="77777777" w:rsidR="00323CE4" w:rsidRDefault="00323CE4" w:rsidP="00323CE4">
      <w:pPr>
        <w:pStyle w:val="PL"/>
      </w:pPr>
      <w:r>
        <w:t xml:space="preserve">        - type: object</w:t>
      </w:r>
    </w:p>
    <w:p w14:paraId="36D387A0" w14:textId="77777777" w:rsidR="00323CE4" w:rsidRDefault="00323CE4" w:rsidP="00323CE4">
      <w:pPr>
        <w:pStyle w:val="PL"/>
      </w:pPr>
      <w:r>
        <w:t xml:space="preserve">          properties:</w:t>
      </w:r>
    </w:p>
    <w:p w14:paraId="6C06C7E2" w14:textId="77777777" w:rsidR="00323CE4" w:rsidRDefault="00323CE4" w:rsidP="00323CE4">
      <w:pPr>
        <w:pStyle w:val="PL"/>
      </w:pPr>
      <w:r>
        <w:t xml:space="preserve">            attributes:</w:t>
      </w:r>
    </w:p>
    <w:p w14:paraId="5B2F233C" w14:textId="77777777" w:rsidR="00323CE4" w:rsidRDefault="00323CE4" w:rsidP="00323CE4">
      <w:pPr>
        <w:pStyle w:val="PL"/>
      </w:pPr>
      <w:r>
        <w:t xml:space="preserve">              type: object</w:t>
      </w:r>
    </w:p>
    <w:p w14:paraId="3A6791A2" w14:textId="77777777" w:rsidR="00323CE4" w:rsidRDefault="00323CE4" w:rsidP="00323CE4">
      <w:pPr>
        <w:pStyle w:val="PL"/>
      </w:pPr>
      <w:r>
        <w:t xml:space="preserve">              properties:</w:t>
      </w:r>
    </w:p>
    <w:p w14:paraId="324ACFB7" w14:textId="77777777" w:rsidR="00323CE4" w:rsidRDefault="00323CE4" w:rsidP="00323CE4">
      <w:pPr>
        <w:pStyle w:val="PL"/>
      </w:pPr>
      <w:r>
        <w:t xml:space="preserve">                    cellIndividualOffset:</w:t>
      </w:r>
    </w:p>
    <w:p w14:paraId="7B0F6D7A" w14:textId="77777777" w:rsidR="00323CE4" w:rsidRDefault="00323CE4" w:rsidP="00323CE4">
      <w:pPr>
        <w:pStyle w:val="PL"/>
        <w:rPr>
          <w:ins w:id="157" w:author="sunse"/>
        </w:rPr>
      </w:pPr>
      <w:ins w:id="158" w:author="sunse">
        <w:r>
          <w:t xml:space="preserve">                      type: array</w:t>
        </w:r>
      </w:ins>
    </w:p>
    <w:p w14:paraId="19E7E4E6" w14:textId="77777777" w:rsidR="00323CE4" w:rsidRDefault="00323CE4" w:rsidP="00323CE4">
      <w:pPr>
        <w:pStyle w:val="PL"/>
        <w:rPr>
          <w:ins w:id="159" w:author="sunse"/>
        </w:rPr>
      </w:pPr>
      <w:ins w:id="160" w:author="sunse">
        <w:r>
          <w:t xml:space="preserve">                      items:</w:t>
        </w:r>
      </w:ins>
    </w:p>
    <w:p w14:paraId="7044FD87" w14:textId="77777777" w:rsidR="00323CE4" w:rsidRDefault="00323CE4" w:rsidP="00323CE4">
      <w:pPr>
        <w:pStyle w:val="PL"/>
        <w:rPr>
          <w:ins w:id="161" w:author="sunse"/>
        </w:rPr>
      </w:pPr>
      <w:ins w:id="162" w:author="sunse">
        <w:r>
          <w:t xml:space="preserve">                        $ref: '#/components/schemas/QOffsetRange'</w:t>
        </w:r>
      </w:ins>
    </w:p>
    <w:p w14:paraId="21BF2A2B" w14:textId="77777777" w:rsidR="00323CE4" w:rsidRDefault="00323CE4" w:rsidP="00323CE4">
      <w:pPr>
        <w:pStyle w:val="PL"/>
        <w:rPr>
          <w:ins w:id="163" w:author="sunse"/>
        </w:rPr>
      </w:pPr>
      <w:ins w:id="164" w:author="sunse">
        <w:r>
          <w:t xml:space="preserve">                      minItems: 6</w:t>
        </w:r>
      </w:ins>
    </w:p>
    <w:p w14:paraId="3DC16C7E" w14:textId="77777777" w:rsidR="00323CE4" w:rsidRDefault="00323CE4" w:rsidP="00323CE4">
      <w:pPr>
        <w:pStyle w:val="PL"/>
        <w:rPr>
          <w:ins w:id="165" w:author="sunse"/>
        </w:rPr>
      </w:pPr>
      <w:ins w:id="166" w:author="sunse">
        <w:r>
          <w:t xml:space="preserve">                      maxItems: 6</w:t>
        </w:r>
      </w:ins>
    </w:p>
    <w:p w14:paraId="406BF271" w14:textId="77777777" w:rsidR="00323CE4" w:rsidRDefault="00323CE4" w:rsidP="00323CE4">
      <w:pPr>
        <w:pStyle w:val="PL"/>
        <w:rPr>
          <w:del w:id="167" w:author="sunse"/>
        </w:rPr>
      </w:pPr>
      <w:del w:id="168" w:author="sunse">
        <w:r>
          <w:delText xml:space="preserve">                      $ref: '#/components/schemas/CellIndividualOffset'</w:delText>
        </w:r>
      </w:del>
    </w:p>
    <w:p w14:paraId="0840BCA2" w14:textId="77777777" w:rsidR="00323CE4" w:rsidRDefault="00323CE4" w:rsidP="00323CE4">
      <w:pPr>
        <w:pStyle w:val="PL"/>
      </w:pPr>
      <w:r>
        <w:t xml:space="preserve">                    blackListEntry:</w:t>
      </w:r>
    </w:p>
    <w:p w14:paraId="369155B0" w14:textId="77777777" w:rsidR="00323CE4" w:rsidRDefault="00323CE4" w:rsidP="00323CE4">
      <w:pPr>
        <w:pStyle w:val="PL"/>
      </w:pPr>
      <w:r>
        <w:t xml:space="preserve">                      type: array</w:t>
      </w:r>
    </w:p>
    <w:p w14:paraId="00911BAE" w14:textId="77777777" w:rsidR="00323CE4" w:rsidRDefault="00323CE4" w:rsidP="00323CE4">
      <w:pPr>
        <w:pStyle w:val="PL"/>
      </w:pPr>
      <w:r>
        <w:t xml:space="preserve">                      items:</w:t>
      </w:r>
    </w:p>
    <w:p w14:paraId="59DF9469" w14:textId="77777777" w:rsidR="00323CE4" w:rsidRDefault="00323CE4" w:rsidP="00323CE4">
      <w:pPr>
        <w:pStyle w:val="PL"/>
      </w:pPr>
      <w:r>
        <w:t xml:space="preserve">                        type: integer</w:t>
      </w:r>
    </w:p>
    <w:p w14:paraId="714D74CE" w14:textId="77777777" w:rsidR="00323CE4" w:rsidRDefault="00323CE4" w:rsidP="00323CE4">
      <w:pPr>
        <w:pStyle w:val="PL"/>
      </w:pPr>
      <w:r>
        <w:t xml:space="preserve">                        minimum: 0</w:t>
      </w:r>
    </w:p>
    <w:p w14:paraId="43870762" w14:textId="77777777" w:rsidR="00323CE4" w:rsidRDefault="00323CE4" w:rsidP="00323CE4">
      <w:pPr>
        <w:pStyle w:val="PL"/>
      </w:pPr>
      <w:r>
        <w:t xml:space="preserve">                        maximum: 1007</w:t>
      </w:r>
    </w:p>
    <w:p w14:paraId="2E3320E1" w14:textId="77777777" w:rsidR="00323CE4" w:rsidRDefault="00323CE4" w:rsidP="00323CE4">
      <w:pPr>
        <w:pStyle w:val="PL"/>
      </w:pPr>
      <w:r>
        <w:t xml:space="preserve">                    blackListEntryIdleMode:</w:t>
      </w:r>
    </w:p>
    <w:p w14:paraId="7A812F40" w14:textId="77777777" w:rsidR="00323CE4" w:rsidRDefault="00323CE4" w:rsidP="00323CE4">
      <w:pPr>
        <w:pStyle w:val="PL"/>
      </w:pPr>
      <w:r>
        <w:t xml:space="preserve">                      type: integer</w:t>
      </w:r>
    </w:p>
    <w:p w14:paraId="48FEB072" w14:textId="77777777" w:rsidR="00323CE4" w:rsidRDefault="00323CE4" w:rsidP="00323CE4">
      <w:pPr>
        <w:pStyle w:val="PL"/>
      </w:pPr>
      <w:r>
        <w:t xml:space="preserve">                    cellReselectionPriority:</w:t>
      </w:r>
    </w:p>
    <w:p w14:paraId="6DC3EB8A" w14:textId="77777777" w:rsidR="00323CE4" w:rsidRDefault="00323CE4" w:rsidP="00323CE4">
      <w:pPr>
        <w:pStyle w:val="PL"/>
      </w:pPr>
      <w:r>
        <w:t xml:space="preserve">                      type: integer</w:t>
      </w:r>
    </w:p>
    <w:p w14:paraId="102FFD14" w14:textId="77777777" w:rsidR="00323CE4" w:rsidRDefault="00323CE4" w:rsidP="00323CE4">
      <w:pPr>
        <w:pStyle w:val="PL"/>
      </w:pPr>
      <w:r>
        <w:lastRenderedPageBreak/>
        <w:t xml:space="preserve">                    cellReselectionSubPriority:</w:t>
      </w:r>
    </w:p>
    <w:p w14:paraId="1C0CAA21" w14:textId="77777777" w:rsidR="00323CE4" w:rsidRDefault="00323CE4" w:rsidP="00323CE4">
      <w:pPr>
        <w:pStyle w:val="PL"/>
      </w:pPr>
      <w:r>
        <w:t xml:space="preserve">                      type: number</w:t>
      </w:r>
    </w:p>
    <w:p w14:paraId="2CE780DE" w14:textId="77777777" w:rsidR="00323CE4" w:rsidRDefault="00323CE4" w:rsidP="00323CE4">
      <w:pPr>
        <w:pStyle w:val="PL"/>
      </w:pPr>
      <w:r>
        <w:t xml:space="preserve">                      minimum: 0.2</w:t>
      </w:r>
    </w:p>
    <w:p w14:paraId="48478610" w14:textId="77777777" w:rsidR="00323CE4" w:rsidRDefault="00323CE4" w:rsidP="00323CE4">
      <w:pPr>
        <w:pStyle w:val="PL"/>
      </w:pPr>
      <w:r>
        <w:t xml:space="preserve">                      maximum: 0.8</w:t>
      </w:r>
    </w:p>
    <w:p w14:paraId="7AEEDD3D" w14:textId="77777777" w:rsidR="00323CE4" w:rsidRDefault="00323CE4" w:rsidP="00323CE4">
      <w:pPr>
        <w:pStyle w:val="PL"/>
      </w:pPr>
      <w:r>
        <w:t xml:space="preserve">                      multipleOf: 0.2</w:t>
      </w:r>
    </w:p>
    <w:p w14:paraId="38AA6DAA" w14:textId="77777777" w:rsidR="00323CE4" w:rsidRDefault="00323CE4" w:rsidP="00323CE4">
      <w:pPr>
        <w:pStyle w:val="PL"/>
      </w:pPr>
      <w:r>
        <w:t xml:space="preserve">                    pMax:</w:t>
      </w:r>
    </w:p>
    <w:p w14:paraId="7D3DDA03" w14:textId="77777777" w:rsidR="00323CE4" w:rsidRDefault="00323CE4" w:rsidP="00323CE4">
      <w:pPr>
        <w:pStyle w:val="PL"/>
      </w:pPr>
      <w:r>
        <w:t xml:space="preserve">                      type: integer</w:t>
      </w:r>
    </w:p>
    <w:p w14:paraId="48E19B54" w14:textId="77777777" w:rsidR="00323CE4" w:rsidRDefault="00323CE4" w:rsidP="00323CE4">
      <w:pPr>
        <w:pStyle w:val="PL"/>
      </w:pPr>
      <w:r>
        <w:t xml:space="preserve">                      minimum: -30</w:t>
      </w:r>
    </w:p>
    <w:p w14:paraId="1210B145" w14:textId="77777777" w:rsidR="00323CE4" w:rsidRDefault="00323CE4" w:rsidP="00323CE4">
      <w:pPr>
        <w:pStyle w:val="PL"/>
      </w:pPr>
      <w:r>
        <w:t xml:space="preserve">                      maximum: 33</w:t>
      </w:r>
    </w:p>
    <w:p w14:paraId="256D700C" w14:textId="77777777" w:rsidR="00323CE4" w:rsidRDefault="00323CE4" w:rsidP="00323CE4">
      <w:pPr>
        <w:pStyle w:val="PL"/>
      </w:pPr>
      <w:r>
        <w:t xml:space="preserve">                    qOffsetFreq:</w:t>
      </w:r>
    </w:p>
    <w:p w14:paraId="727036E0" w14:textId="77777777" w:rsidR="00323CE4" w:rsidRDefault="00323CE4" w:rsidP="00323CE4">
      <w:pPr>
        <w:pStyle w:val="PL"/>
      </w:pPr>
      <w:r>
        <w:t xml:space="preserve">                      $ref: '#/components/schemas/QOffsetFreq'</w:t>
      </w:r>
    </w:p>
    <w:p w14:paraId="55F62A42" w14:textId="77777777" w:rsidR="00323CE4" w:rsidRDefault="00323CE4" w:rsidP="00323CE4">
      <w:pPr>
        <w:pStyle w:val="PL"/>
      </w:pPr>
      <w:r>
        <w:t xml:space="preserve">                    qQualMin:</w:t>
      </w:r>
    </w:p>
    <w:p w14:paraId="5FBFFB9E" w14:textId="77777777" w:rsidR="00323CE4" w:rsidRDefault="00323CE4" w:rsidP="00323CE4">
      <w:pPr>
        <w:pStyle w:val="PL"/>
      </w:pPr>
      <w:r>
        <w:t xml:space="preserve">                      type: number</w:t>
      </w:r>
    </w:p>
    <w:p w14:paraId="6324CDD7" w14:textId="77777777" w:rsidR="00323CE4" w:rsidRDefault="00323CE4" w:rsidP="00323CE4">
      <w:pPr>
        <w:pStyle w:val="PL"/>
      </w:pPr>
      <w:r>
        <w:t xml:space="preserve">                    qRxLevMin:</w:t>
      </w:r>
    </w:p>
    <w:p w14:paraId="15F98B19" w14:textId="77777777" w:rsidR="00323CE4" w:rsidRDefault="00323CE4" w:rsidP="00323CE4">
      <w:pPr>
        <w:pStyle w:val="PL"/>
      </w:pPr>
      <w:r>
        <w:t xml:space="preserve">                      type: integer</w:t>
      </w:r>
    </w:p>
    <w:p w14:paraId="2159F754" w14:textId="77777777" w:rsidR="00323CE4" w:rsidRDefault="00323CE4" w:rsidP="00323CE4">
      <w:pPr>
        <w:pStyle w:val="PL"/>
      </w:pPr>
      <w:r>
        <w:t xml:space="preserve">                      minimum: -140</w:t>
      </w:r>
    </w:p>
    <w:p w14:paraId="137222AA" w14:textId="77777777" w:rsidR="00323CE4" w:rsidRDefault="00323CE4" w:rsidP="00323CE4">
      <w:pPr>
        <w:pStyle w:val="PL"/>
      </w:pPr>
      <w:r>
        <w:t xml:space="preserve">                      maximum: -44</w:t>
      </w:r>
    </w:p>
    <w:p w14:paraId="1CA8A2BC" w14:textId="77777777" w:rsidR="00323CE4" w:rsidRDefault="00323CE4" w:rsidP="00323CE4">
      <w:pPr>
        <w:pStyle w:val="PL"/>
      </w:pPr>
      <w:r>
        <w:t xml:space="preserve">                    threshXHighP:</w:t>
      </w:r>
    </w:p>
    <w:p w14:paraId="0C77CB02" w14:textId="77777777" w:rsidR="00323CE4" w:rsidRDefault="00323CE4" w:rsidP="00323CE4">
      <w:pPr>
        <w:pStyle w:val="PL"/>
      </w:pPr>
      <w:r>
        <w:t xml:space="preserve">                      type: integer</w:t>
      </w:r>
    </w:p>
    <w:p w14:paraId="6AB3D4DB" w14:textId="77777777" w:rsidR="00323CE4" w:rsidRDefault="00323CE4" w:rsidP="00323CE4">
      <w:pPr>
        <w:pStyle w:val="PL"/>
      </w:pPr>
      <w:r>
        <w:t xml:space="preserve">                      minimum: 0</w:t>
      </w:r>
    </w:p>
    <w:p w14:paraId="0FF9BA31" w14:textId="77777777" w:rsidR="00323CE4" w:rsidRDefault="00323CE4" w:rsidP="00323CE4">
      <w:pPr>
        <w:pStyle w:val="PL"/>
      </w:pPr>
      <w:r>
        <w:t xml:space="preserve">                      maximum: 62</w:t>
      </w:r>
    </w:p>
    <w:p w14:paraId="7A689B1A" w14:textId="77777777" w:rsidR="00323CE4" w:rsidRDefault="00323CE4" w:rsidP="00323CE4">
      <w:pPr>
        <w:pStyle w:val="PL"/>
      </w:pPr>
      <w:r>
        <w:t xml:space="preserve">                    threshXHighQ:</w:t>
      </w:r>
    </w:p>
    <w:p w14:paraId="1A132238" w14:textId="77777777" w:rsidR="00323CE4" w:rsidRDefault="00323CE4" w:rsidP="00323CE4">
      <w:pPr>
        <w:pStyle w:val="PL"/>
      </w:pPr>
      <w:r>
        <w:t xml:space="preserve">                      type: integer</w:t>
      </w:r>
    </w:p>
    <w:p w14:paraId="6B1475DD" w14:textId="77777777" w:rsidR="00323CE4" w:rsidRDefault="00323CE4" w:rsidP="00323CE4">
      <w:pPr>
        <w:pStyle w:val="PL"/>
      </w:pPr>
      <w:r>
        <w:t xml:space="preserve">                      minimum: 0</w:t>
      </w:r>
    </w:p>
    <w:p w14:paraId="0AFA8FFB" w14:textId="77777777" w:rsidR="00323CE4" w:rsidRDefault="00323CE4" w:rsidP="00323CE4">
      <w:pPr>
        <w:pStyle w:val="PL"/>
      </w:pPr>
      <w:r>
        <w:t xml:space="preserve">                      maximum: 31</w:t>
      </w:r>
    </w:p>
    <w:p w14:paraId="49724ADA" w14:textId="77777777" w:rsidR="00323CE4" w:rsidRDefault="00323CE4" w:rsidP="00323CE4">
      <w:pPr>
        <w:pStyle w:val="PL"/>
      </w:pPr>
      <w:r>
        <w:t xml:space="preserve">                    threshXLowP:</w:t>
      </w:r>
    </w:p>
    <w:p w14:paraId="40AE6FA7" w14:textId="77777777" w:rsidR="00323CE4" w:rsidRDefault="00323CE4" w:rsidP="00323CE4">
      <w:pPr>
        <w:pStyle w:val="PL"/>
      </w:pPr>
      <w:r>
        <w:t xml:space="preserve">                      type: integer</w:t>
      </w:r>
    </w:p>
    <w:p w14:paraId="7EFE2711" w14:textId="77777777" w:rsidR="00323CE4" w:rsidRDefault="00323CE4" w:rsidP="00323CE4">
      <w:pPr>
        <w:pStyle w:val="PL"/>
      </w:pPr>
      <w:r>
        <w:t xml:space="preserve">                      minimum: 0</w:t>
      </w:r>
    </w:p>
    <w:p w14:paraId="772DA95D" w14:textId="77777777" w:rsidR="00323CE4" w:rsidRDefault="00323CE4" w:rsidP="00323CE4">
      <w:pPr>
        <w:pStyle w:val="PL"/>
      </w:pPr>
      <w:r>
        <w:t xml:space="preserve">                      maximum: 62</w:t>
      </w:r>
    </w:p>
    <w:p w14:paraId="2DC74E18" w14:textId="77777777" w:rsidR="00323CE4" w:rsidRDefault="00323CE4" w:rsidP="00323CE4">
      <w:pPr>
        <w:pStyle w:val="PL"/>
      </w:pPr>
      <w:r>
        <w:t xml:space="preserve">                    threshXLowQ:</w:t>
      </w:r>
    </w:p>
    <w:p w14:paraId="520BCB8E" w14:textId="77777777" w:rsidR="00323CE4" w:rsidRDefault="00323CE4" w:rsidP="00323CE4">
      <w:pPr>
        <w:pStyle w:val="PL"/>
      </w:pPr>
      <w:r>
        <w:t xml:space="preserve">                      type: integer</w:t>
      </w:r>
    </w:p>
    <w:p w14:paraId="298CE273" w14:textId="77777777" w:rsidR="00323CE4" w:rsidRDefault="00323CE4" w:rsidP="00323CE4">
      <w:pPr>
        <w:pStyle w:val="PL"/>
      </w:pPr>
      <w:r>
        <w:t xml:space="preserve">                      minimum: 0</w:t>
      </w:r>
    </w:p>
    <w:p w14:paraId="1CD823C8" w14:textId="77777777" w:rsidR="00323CE4" w:rsidRDefault="00323CE4" w:rsidP="00323CE4">
      <w:pPr>
        <w:pStyle w:val="PL"/>
      </w:pPr>
      <w:r>
        <w:t xml:space="preserve">                      maximum: 31</w:t>
      </w:r>
    </w:p>
    <w:p w14:paraId="2AE16681" w14:textId="77777777" w:rsidR="00323CE4" w:rsidRDefault="00323CE4" w:rsidP="00323CE4">
      <w:pPr>
        <w:pStyle w:val="PL"/>
      </w:pPr>
      <w:r>
        <w:t xml:space="preserve">                    tReselectionEutran:</w:t>
      </w:r>
    </w:p>
    <w:p w14:paraId="24263B35" w14:textId="77777777" w:rsidR="00323CE4" w:rsidRDefault="00323CE4" w:rsidP="00323CE4">
      <w:pPr>
        <w:pStyle w:val="PL"/>
      </w:pPr>
      <w:r>
        <w:t xml:space="preserve">                      type: integer</w:t>
      </w:r>
    </w:p>
    <w:p w14:paraId="69BA19A6" w14:textId="77777777" w:rsidR="00323CE4" w:rsidRDefault="00323CE4" w:rsidP="00323CE4">
      <w:pPr>
        <w:pStyle w:val="PL"/>
      </w:pPr>
      <w:r>
        <w:t xml:space="preserve">                      minimum: 0</w:t>
      </w:r>
    </w:p>
    <w:p w14:paraId="2376D464" w14:textId="77777777" w:rsidR="00323CE4" w:rsidRDefault="00323CE4" w:rsidP="00323CE4">
      <w:pPr>
        <w:pStyle w:val="PL"/>
      </w:pPr>
      <w:r>
        <w:t xml:space="preserve">                      maximum: 7</w:t>
      </w:r>
    </w:p>
    <w:p w14:paraId="20BEC710" w14:textId="77777777" w:rsidR="00323CE4" w:rsidRDefault="00323CE4" w:rsidP="00323CE4">
      <w:pPr>
        <w:pStyle w:val="PL"/>
      </w:pPr>
      <w:r>
        <w:t xml:space="preserve">                    tReselectionNRSfHigh:</w:t>
      </w:r>
    </w:p>
    <w:p w14:paraId="51E77645" w14:textId="77777777" w:rsidR="00323CE4" w:rsidRDefault="00323CE4" w:rsidP="00323CE4">
      <w:pPr>
        <w:pStyle w:val="PL"/>
      </w:pPr>
      <w:r>
        <w:t xml:space="preserve">                      $ref: '#/components/schemas/TReselectionNRSf'</w:t>
      </w:r>
    </w:p>
    <w:p w14:paraId="37B11D84" w14:textId="77777777" w:rsidR="00323CE4" w:rsidRDefault="00323CE4" w:rsidP="00323CE4">
      <w:pPr>
        <w:pStyle w:val="PL"/>
      </w:pPr>
      <w:r>
        <w:t xml:space="preserve">                    tReselectionNRSfMedium:</w:t>
      </w:r>
    </w:p>
    <w:p w14:paraId="20C632BD" w14:textId="77777777" w:rsidR="00323CE4" w:rsidRDefault="00323CE4" w:rsidP="00323CE4">
      <w:pPr>
        <w:pStyle w:val="PL"/>
      </w:pPr>
      <w:r>
        <w:t xml:space="preserve">                      $ref: '#/components/schemas/TReselectionNRSf'</w:t>
      </w:r>
    </w:p>
    <w:p w14:paraId="6E9531B5" w14:textId="77777777" w:rsidR="00323CE4" w:rsidRDefault="00323CE4" w:rsidP="00323CE4">
      <w:pPr>
        <w:pStyle w:val="PL"/>
      </w:pPr>
      <w:r>
        <w:t xml:space="preserve">                    eUTranFrequencyRef:</w:t>
      </w:r>
    </w:p>
    <w:p w14:paraId="6CA0DDAB" w14:textId="77777777" w:rsidR="00323CE4" w:rsidRDefault="00323CE4" w:rsidP="00323CE4">
      <w:pPr>
        <w:pStyle w:val="PL"/>
      </w:pPr>
      <w:r>
        <w:t xml:space="preserve">                      $ref: 'TS28623_ComDefs.yaml#/components/schemas/Dn'</w:t>
      </w:r>
    </w:p>
    <w:p w14:paraId="7264DF21" w14:textId="77777777" w:rsidR="00323CE4" w:rsidRDefault="00323CE4" w:rsidP="00323CE4">
      <w:pPr>
        <w:pStyle w:val="PL"/>
      </w:pPr>
      <w:r>
        <w:t xml:space="preserve">    DANRManagementFunction-Single:</w:t>
      </w:r>
    </w:p>
    <w:p w14:paraId="22D0F87D" w14:textId="77777777" w:rsidR="00323CE4" w:rsidRDefault="00323CE4" w:rsidP="00323CE4">
      <w:pPr>
        <w:pStyle w:val="PL"/>
      </w:pPr>
      <w:r>
        <w:t xml:space="preserve">      allOf:</w:t>
      </w:r>
    </w:p>
    <w:p w14:paraId="45D9A4DB" w14:textId="77777777" w:rsidR="00323CE4" w:rsidRDefault="00323CE4" w:rsidP="00323CE4">
      <w:pPr>
        <w:pStyle w:val="PL"/>
      </w:pPr>
      <w:r>
        <w:t xml:space="preserve">        - $ref: 'TS28623_GenericNrm.yaml#/components/schemas/Top'</w:t>
      </w:r>
    </w:p>
    <w:p w14:paraId="49965068" w14:textId="77777777" w:rsidR="00323CE4" w:rsidRDefault="00323CE4" w:rsidP="00323CE4">
      <w:pPr>
        <w:pStyle w:val="PL"/>
      </w:pPr>
      <w:r>
        <w:t xml:space="preserve">        - type: object</w:t>
      </w:r>
    </w:p>
    <w:p w14:paraId="2697805F" w14:textId="77777777" w:rsidR="00323CE4" w:rsidRDefault="00323CE4" w:rsidP="00323CE4">
      <w:pPr>
        <w:pStyle w:val="PL"/>
      </w:pPr>
      <w:r>
        <w:t xml:space="preserve">          properties:</w:t>
      </w:r>
    </w:p>
    <w:p w14:paraId="1D248725" w14:textId="77777777" w:rsidR="00323CE4" w:rsidRDefault="00323CE4" w:rsidP="00323CE4">
      <w:pPr>
        <w:pStyle w:val="PL"/>
      </w:pPr>
      <w:r>
        <w:t xml:space="preserve">            attributes:</w:t>
      </w:r>
    </w:p>
    <w:p w14:paraId="1D61469F" w14:textId="77777777" w:rsidR="00323CE4" w:rsidRDefault="00323CE4" w:rsidP="00323CE4">
      <w:pPr>
        <w:pStyle w:val="PL"/>
      </w:pPr>
      <w:r>
        <w:t xml:space="preserve">                  type: object</w:t>
      </w:r>
    </w:p>
    <w:p w14:paraId="37DF13BC" w14:textId="77777777" w:rsidR="00323CE4" w:rsidRDefault="00323CE4" w:rsidP="00323CE4">
      <w:pPr>
        <w:pStyle w:val="PL"/>
      </w:pPr>
      <w:r>
        <w:t xml:space="preserve">                  properties:</w:t>
      </w:r>
    </w:p>
    <w:p w14:paraId="0404E233" w14:textId="77777777" w:rsidR="00323CE4" w:rsidRDefault="00323CE4" w:rsidP="00323CE4">
      <w:pPr>
        <w:pStyle w:val="PL"/>
      </w:pPr>
      <w:r>
        <w:t xml:space="preserve">                    intrasystemANRManagementSwitch:</w:t>
      </w:r>
    </w:p>
    <w:p w14:paraId="4A667C45" w14:textId="77777777" w:rsidR="00323CE4" w:rsidRDefault="00323CE4" w:rsidP="00323CE4">
      <w:pPr>
        <w:pStyle w:val="PL"/>
      </w:pPr>
      <w:r>
        <w:t xml:space="preserve">                      type: boolean</w:t>
      </w:r>
    </w:p>
    <w:p w14:paraId="58BA3051" w14:textId="77777777" w:rsidR="00323CE4" w:rsidRDefault="00323CE4" w:rsidP="00323CE4">
      <w:pPr>
        <w:pStyle w:val="PL"/>
      </w:pPr>
      <w:r>
        <w:t xml:space="preserve">                    intersystemANRManagementSwitch:</w:t>
      </w:r>
    </w:p>
    <w:p w14:paraId="79DC77AD" w14:textId="77777777" w:rsidR="00323CE4" w:rsidRDefault="00323CE4" w:rsidP="00323CE4">
      <w:pPr>
        <w:pStyle w:val="PL"/>
      </w:pPr>
      <w:r>
        <w:t xml:space="preserve">                      type: boolean</w:t>
      </w:r>
    </w:p>
    <w:p w14:paraId="19E82967" w14:textId="77777777" w:rsidR="00323CE4" w:rsidRDefault="00323CE4" w:rsidP="00323CE4">
      <w:pPr>
        <w:pStyle w:val="PL"/>
      </w:pPr>
    </w:p>
    <w:p w14:paraId="7A890A23" w14:textId="77777777" w:rsidR="00323CE4" w:rsidRDefault="00323CE4" w:rsidP="00323CE4">
      <w:pPr>
        <w:pStyle w:val="PL"/>
      </w:pPr>
      <w:r>
        <w:t xml:space="preserve">    DESManagementFunction-Single:</w:t>
      </w:r>
    </w:p>
    <w:p w14:paraId="7656E9FB" w14:textId="77777777" w:rsidR="00323CE4" w:rsidRDefault="00323CE4" w:rsidP="00323CE4">
      <w:pPr>
        <w:pStyle w:val="PL"/>
      </w:pPr>
      <w:r>
        <w:t xml:space="preserve">      allOf:</w:t>
      </w:r>
    </w:p>
    <w:p w14:paraId="7F5B3964" w14:textId="77777777" w:rsidR="00323CE4" w:rsidRDefault="00323CE4" w:rsidP="00323CE4">
      <w:pPr>
        <w:pStyle w:val="PL"/>
      </w:pPr>
      <w:r>
        <w:t xml:space="preserve">        - $ref: 'TS28623_GenericNrm.yaml#/components/schemas/Top'</w:t>
      </w:r>
    </w:p>
    <w:p w14:paraId="69B5B13A" w14:textId="77777777" w:rsidR="00323CE4" w:rsidRDefault="00323CE4" w:rsidP="00323CE4">
      <w:pPr>
        <w:pStyle w:val="PL"/>
      </w:pPr>
      <w:r>
        <w:t xml:space="preserve">        - type: object</w:t>
      </w:r>
    </w:p>
    <w:p w14:paraId="7A5D00AB" w14:textId="77777777" w:rsidR="00323CE4" w:rsidRDefault="00323CE4" w:rsidP="00323CE4">
      <w:pPr>
        <w:pStyle w:val="PL"/>
      </w:pPr>
      <w:r>
        <w:t xml:space="preserve">          properties:</w:t>
      </w:r>
    </w:p>
    <w:p w14:paraId="5CEF90F6" w14:textId="77777777" w:rsidR="00323CE4" w:rsidRDefault="00323CE4" w:rsidP="00323CE4">
      <w:pPr>
        <w:pStyle w:val="PL"/>
      </w:pPr>
      <w:r>
        <w:t xml:space="preserve">            attributes:</w:t>
      </w:r>
    </w:p>
    <w:p w14:paraId="6D991C7C" w14:textId="77777777" w:rsidR="00323CE4" w:rsidRDefault="00323CE4" w:rsidP="00323CE4">
      <w:pPr>
        <w:pStyle w:val="PL"/>
      </w:pPr>
      <w:r>
        <w:t xml:space="preserve">                  type: object</w:t>
      </w:r>
    </w:p>
    <w:p w14:paraId="25E6A933" w14:textId="77777777" w:rsidR="00323CE4" w:rsidRDefault="00323CE4" w:rsidP="00323CE4">
      <w:pPr>
        <w:pStyle w:val="PL"/>
      </w:pPr>
      <w:r>
        <w:t xml:space="preserve">                  properties:</w:t>
      </w:r>
    </w:p>
    <w:p w14:paraId="1CF5CF96" w14:textId="77777777" w:rsidR="00323CE4" w:rsidRDefault="00323CE4" w:rsidP="00323CE4">
      <w:pPr>
        <w:pStyle w:val="PL"/>
      </w:pPr>
      <w:r>
        <w:t xml:space="preserve">                    desSwitch:</w:t>
      </w:r>
    </w:p>
    <w:p w14:paraId="1D2980F7" w14:textId="77777777" w:rsidR="00323CE4" w:rsidRDefault="00323CE4" w:rsidP="00323CE4">
      <w:pPr>
        <w:pStyle w:val="PL"/>
      </w:pPr>
      <w:r>
        <w:t xml:space="preserve">                      type: boolean</w:t>
      </w:r>
    </w:p>
    <w:p w14:paraId="5C45448B" w14:textId="77777777" w:rsidR="00323CE4" w:rsidRDefault="00323CE4" w:rsidP="00323CE4">
      <w:pPr>
        <w:pStyle w:val="PL"/>
      </w:pPr>
      <w:r>
        <w:t xml:space="preserve">                    intraRatEsActivationOriginalCellLoadParameters:</w:t>
      </w:r>
    </w:p>
    <w:p w14:paraId="686366E7" w14:textId="77777777" w:rsidR="00323CE4" w:rsidRDefault="00323CE4" w:rsidP="00323CE4">
      <w:pPr>
        <w:pStyle w:val="PL"/>
      </w:pPr>
      <w:r>
        <w:t xml:space="preserve">                      $ref: "#/components/schemas/IntraRatEsActivationOriginalCellLoadParameters"</w:t>
      </w:r>
    </w:p>
    <w:p w14:paraId="486FA706" w14:textId="77777777" w:rsidR="00323CE4" w:rsidRDefault="00323CE4" w:rsidP="00323CE4">
      <w:pPr>
        <w:pStyle w:val="PL"/>
      </w:pPr>
      <w:r>
        <w:t xml:space="preserve">                    intraRatEsActivationCandidateCellsLoadParameters:</w:t>
      </w:r>
    </w:p>
    <w:p w14:paraId="7E677BB9" w14:textId="77777777" w:rsidR="00323CE4" w:rsidRDefault="00323CE4" w:rsidP="00323CE4">
      <w:pPr>
        <w:pStyle w:val="PL"/>
      </w:pPr>
      <w:r>
        <w:t xml:space="preserve">                      $ref: "#/components/schemas/IntraRatEsActivationCandidateCellsLoadParameters"</w:t>
      </w:r>
    </w:p>
    <w:p w14:paraId="630273A6" w14:textId="77777777" w:rsidR="00323CE4" w:rsidRDefault="00323CE4" w:rsidP="00323CE4">
      <w:pPr>
        <w:pStyle w:val="PL"/>
      </w:pPr>
      <w:r>
        <w:t xml:space="preserve">                    intraRatEsDeactivationCandidateCellsLoadParameters:</w:t>
      </w:r>
    </w:p>
    <w:p w14:paraId="701B827D" w14:textId="77777777" w:rsidR="00323CE4" w:rsidRDefault="00323CE4" w:rsidP="00323CE4">
      <w:pPr>
        <w:pStyle w:val="PL"/>
      </w:pPr>
      <w:r>
        <w:t xml:space="preserve">                      $ref: "#/components/schemas/IntraRatEsDeactivationCandidateCellsLoadParameters"</w:t>
      </w:r>
    </w:p>
    <w:p w14:paraId="6A69F7C8" w14:textId="77777777" w:rsidR="00323CE4" w:rsidRDefault="00323CE4" w:rsidP="00323CE4">
      <w:pPr>
        <w:pStyle w:val="PL"/>
      </w:pPr>
      <w:r>
        <w:t xml:space="preserve">                    esNotAllowedTimePeriod:</w:t>
      </w:r>
    </w:p>
    <w:p w14:paraId="7E53B5F4" w14:textId="77777777" w:rsidR="00323CE4" w:rsidRDefault="00323CE4" w:rsidP="00323CE4">
      <w:pPr>
        <w:pStyle w:val="PL"/>
      </w:pPr>
      <w:r>
        <w:t xml:space="preserve">                      $ref: "#/components/schemas/EsNotAllowedTimePeriod"</w:t>
      </w:r>
    </w:p>
    <w:p w14:paraId="6C784CF8" w14:textId="77777777" w:rsidR="00323CE4" w:rsidRDefault="00323CE4" w:rsidP="00323CE4">
      <w:pPr>
        <w:pStyle w:val="PL"/>
      </w:pPr>
      <w:r>
        <w:t xml:space="preserve">                    interRatEsActivationOriginalCellParameters:</w:t>
      </w:r>
    </w:p>
    <w:p w14:paraId="5E2DC5B2" w14:textId="77777777" w:rsidR="00323CE4" w:rsidRDefault="00323CE4" w:rsidP="00323CE4">
      <w:pPr>
        <w:pStyle w:val="PL"/>
      </w:pPr>
      <w:r>
        <w:t xml:space="preserve">                      $ref: "#/components/schemas/InterRatEsActivationOriginalCellParameters"</w:t>
      </w:r>
    </w:p>
    <w:p w14:paraId="1D062465" w14:textId="77777777" w:rsidR="00323CE4" w:rsidRDefault="00323CE4" w:rsidP="00323CE4">
      <w:pPr>
        <w:pStyle w:val="PL"/>
      </w:pPr>
      <w:r>
        <w:t xml:space="preserve">                    interRatEsActivationCandidateCellParameters:</w:t>
      </w:r>
    </w:p>
    <w:p w14:paraId="0FAEEB4B" w14:textId="77777777" w:rsidR="00323CE4" w:rsidRDefault="00323CE4" w:rsidP="00323CE4">
      <w:pPr>
        <w:pStyle w:val="PL"/>
      </w:pPr>
      <w:r>
        <w:lastRenderedPageBreak/>
        <w:t xml:space="preserve">                      $ref: "#/components/schemas/InterRatEsActivationCandidateCellParameters"</w:t>
      </w:r>
    </w:p>
    <w:p w14:paraId="4485635A" w14:textId="77777777" w:rsidR="00323CE4" w:rsidRDefault="00323CE4" w:rsidP="00323CE4">
      <w:pPr>
        <w:pStyle w:val="PL"/>
      </w:pPr>
      <w:r>
        <w:t xml:space="preserve">                    interRatEsDeactivationCandidateCellParameters:</w:t>
      </w:r>
    </w:p>
    <w:p w14:paraId="4C415BFF" w14:textId="77777777" w:rsidR="00323CE4" w:rsidRDefault="00323CE4" w:rsidP="00323CE4">
      <w:pPr>
        <w:pStyle w:val="PL"/>
      </w:pPr>
      <w:r>
        <w:t xml:space="preserve">                      $ref: "#/components/schemas/InterRatEsDeactivationCandidateCellParameters"</w:t>
      </w:r>
    </w:p>
    <w:p w14:paraId="0273197C" w14:textId="77777777" w:rsidR="00323CE4" w:rsidRDefault="00323CE4" w:rsidP="00323CE4">
      <w:pPr>
        <w:pStyle w:val="PL"/>
      </w:pPr>
      <w:r>
        <w:t xml:space="preserve">                    isProbingCapable:</w:t>
      </w:r>
    </w:p>
    <w:p w14:paraId="14A56757" w14:textId="77777777" w:rsidR="00323CE4" w:rsidRDefault="00323CE4" w:rsidP="00323CE4">
      <w:pPr>
        <w:pStyle w:val="PL"/>
      </w:pPr>
      <w:r>
        <w:t xml:space="preserve">                      type: string</w:t>
      </w:r>
    </w:p>
    <w:p w14:paraId="287A3E6A" w14:textId="77777777" w:rsidR="00323CE4" w:rsidRDefault="00323CE4" w:rsidP="00323CE4">
      <w:pPr>
        <w:pStyle w:val="PL"/>
      </w:pPr>
      <w:r>
        <w:t xml:space="preserve">                      enum:</w:t>
      </w:r>
    </w:p>
    <w:p w14:paraId="74B92FC3" w14:textId="77777777" w:rsidR="00323CE4" w:rsidRDefault="00323CE4" w:rsidP="00323CE4">
      <w:pPr>
        <w:pStyle w:val="PL"/>
      </w:pPr>
      <w:r>
        <w:t xml:space="preserve">                         - YES</w:t>
      </w:r>
    </w:p>
    <w:p w14:paraId="7F6A4213" w14:textId="77777777" w:rsidR="00323CE4" w:rsidRDefault="00323CE4" w:rsidP="00323CE4">
      <w:pPr>
        <w:pStyle w:val="PL"/>
      </w:pPr>
      <w:r>
        <w:t xml:space="preserve">                         - NO</w:t>
      </w:r>
    </w:p>
    <w:p w14:paraId="2A75C505" w14:textId="77777777" w:rsidR="00323CE4" w:rsidRDefault="00323CE4" w:rsidP="00323CE4">
      <w:pPr>
        <w:pStyle w:val="PL"/>
      </w:pPr>
      <w:r>
        <w:t xml:space="preserve">                    energySavingState:</w:t>
      </w:r>
    </w:p>
    <w:p w14:paraId="03141CDF" w14:textId="77777777" w:rsidR="00323CE4" w:rsidRDefault="00323CE4" w:rsidP="00323CE4">
      <w:pPr>
        <w:pStyle w:val="PL"/>
      </w:pPr>
      <w:r>
        <w:t xml:space="preserve">                      type: string</w:t>
      </w:r>
    </w:p>
    <w:p w14:paraId="35A45880" w14:textId="77777777" w:rsidR="00323CE4" w:rsidRDefault="00323CE4" w:rsidP="00323CE4">
      <w:pPr>
        <w:pStyle w:val="PL"/>
      </w:pPr>
      <w:r>
        <w:t xml:space="preserve">                      enum:</w:t>
      </w:r>
    </w:p>
    <w:p w14:paraId="7CE3F6E6" w14:textId="77777777" w:rsidR="00323CE4" w:rsidRDefault="00323CE4" w:rsidP="00323CE4">
      <w:pPr>
        <w:pStyle w:val="PL"/>
      </w:pPr>
      <w:r>
        <w:t xml:space="preserve">                         - IS_NOT_ENERGY_SAVING</w:t>
      </w:r>
    </w:p>
    <w:p w14:paraId="5083C293" w14:textId="77777777" w:rsidR="00323CE4" w:rsidRDefault="00323CE4" w:rsidP="00323CE4">
      <w:pPr>
        <w:pStyle w:val="PL"/>
      </w:pPr>
      <w:r>
        <w:t xml:space="preserve">                         - IS_ENERGY_SAVING</w:t>
      </w:r>
    </w:p>
    <w:p w14:paraId="69CC6654" w14:textId="77777777" w:rsidR="00323CE4" w:rsidRDefault="00323CE4" w:rsidP="00323CE4">
      <w:pPr>
        <w:pStyle w:val="PL"/>
      </w:pPr>
    </w:p>
    <w:p w14:paraId="617E980E" w14:textId="77777777" w:rsidR="00323CE4" w:rsidRDefault="00323CE4" w:rsidP="00323CE4">
      <w:pPr>
        <w:pStyle w:val="PL"/>
      </w:pPr>
      <w:r>
        <w:t xml:space="preserve">    DRACHOptimizationFunction-Single:</w:t>
      </w:r>
    </w:p>
    <w:p w14:paraId="509C2E5F" w14:textId="77777777" w:rsidR="00323CE4" w:rsidRDefault="00323CE4" w:rsidP="00323CE4">
      <w:pPr>
        <w:pStyle w:val="PL"/>
      </w:pPr>
      <w:r>
        <w:t xml:space="preserve">      allOf:</w:t>
      </w:r>
    </w:p>
    <w:p w14:paraId="12ABD1D3" w14:textId="77777777" w:rsidR="00323CE4" w:rsidRDefault="00323CE4" w:rsidP="00323CE4">
      <w:pPr>
        <w:pStyle w:val="PL"/>
      </w:pPr>
      <w:r>
        <w:t xml:space="preserve">        - $ref: 'TS28623_GenericNrm.yaml#/components/schemas/Top'</w:t>
      </w:r>
    </w:p>
    <w:p w14:paraId="649D40ED" w14:textId="77777777" w:rsidR="00323CE4" w:rsidRDefault="00323CE4" w:rsidP="00323CE4">
      <w:pPr>
        <w:pStyle w:val="PL"/>
      </w:pPr>
      <w:r>
        <w:t xml:space="preserve">        - type: object</w:t>
      </w:r>
    </w:p>
    <w:p w14:paraId="7FD0A38D" w14:textId="77777777" w:rsidR="00323CE4" w:rsidRDefault="00323CE4" w:rsidP="00323CE4">
      <w:pPr>
        <w:pStyle w:val="PL"/>
      </w:pPr>
      <w:r>
        <w:t xml:space="preserve">          properties:</w:t>
      </w:r>
    </w:p>
    <w:p w14:paraId="021F682A" w14:textId="77777777" w:rsidR="00323CE4" w:rsidRDefault="00323CE4" w:rsidP="00323CE4">
      <w:pPr>
        <w:pStyle w:val="PL"/>
      </w:pPr>
      <w:r>
        <w:t xml:space="preserve">            attributes:</w:t>
      </w:r>
    </w:p>
    <w:p w14:paraId="09EBC431" w14:textId="77777777" w:rsidR="00323CE4" w:rsidRDefault="00323CE4" w:rsidP="00323CE4">
      <w:pPr>
        <w:pStyle w:val="PL"/>
      </w:pPr>
      <w:r>
        <w:t xml:space="preserve">                  type: object</w:t>
      </w:r>
    </w:p>
    <w:p w14:paraId="34D2305F" w14:textId="77777777" w:rsidR="00323CE4" w:rsidRDefault="00323CE4" w:rsidP="00323CE4">
      <w:pPr>
        <w:pStyle w:val="PL"/>
      </w:pPr>
      <w:r>
        <w:t xml:space="preserve">                  properties:</w:t>
      </w:r>
    </w:p>
    <w:p w14:paraId="7E966931" w14:textId="77777777" w:rsidR="00323CE4" w:rsidRDefault="00323CE4" w:rsidP="00323CE4">
      <w:pPr>
        <w:pStyle w:val="PL"/>
      </w:pPr>
      <w:r>
        <w:t xml:space="preserve">                    drachOptimizationControl:</w:t>
      </w:r>
    </w:p>
    <w:p w14:paraId="6B4E72B3" w14:textId="77777777" w:rsidR="00323CE4" w:rsidRDefault="00323CE4" w:rsidP="00323CE4">
      <w:pPr>
        <w:pStyle w:val="PL"/>
      </w:pPr>
      <w:r>
        <w:t xml:space="preserve">                      type: boolean</w:t>
      </w:r>
    </w:p>
    <w:p w14:paraId="3B9322DB" w14:textId="77777777" w:rsidR="00323CE4" w:rsidRDefault="00323CE4" w:rsidP="00323CE4">
      <w:pPr>
        <w:pStyle w:val="PL"/>
      </w:pPr>
      <w:r>
        <w:t xml:space="preserve">                    ueAccProbabilityDist:</w:t>
      </w:r>
    </w:p>
    <w:p w14:paraId="16ACFFB5" w14:textId="77777777" w:rsidR="00323CE4" w:rsidRDefault="00323CE4" w:rsidP="00323CE4">
      <w:pPr>
        <w:pStyle w:val="PL"/>
      </w:pPr>
      <w:r>
        <w:t xml:space="preserve">                      $ref: "#/components/schemas/UeAccProbabilityDist"</w:t>
      </w:r>
    </w:p>
    <w:p w14:paraId="05DA758F" w14:textId="77777777" w:rsidR="00323CE4" w:rsidRDefault="00323CE4" w:rsidP="00323CE4">
      <w:pPr>
        <w:pStyle w:val="PL"/>
      </w:pPr>
      <w:r>
        <w:t xml:space="preserve">                    ueAccDelayProbabilityDist:</w:t>
      </w:r>
    </w:p>
    <w:p w14:paraId="28DCA845" w14:textId="77777777" w:rsidR="00323CE4" w:rsidRDefault="00323CE4" w:rsidP="00323CE4">
      <w:pPr>
        <w:pStyle w:val="PL"/>
      </w:pPr>
      <w:r>
        <w:t xml:space="preserve">                      $ref: "#/components/schemas/UeAccDelayProbabilityDist"</w:t>
      </w:r>
    </w:p>
    <w:p w14:paraId="3430372F" w14:textId="77777777" w:rsidR="00323CE4" w:rsidRDefault="00323CE4" w:rsidP="00323CE4">
      <w:pPr>
        <w:pStyle w:val="PL"/>
      </w:pPr>
    </w:p>
    <w:p w14:paraId="38C1D0EE" w14:textId="77777777" w:rsidR="00323CE4" w:rsidRDefault="00323CE4" w:rsidP="00323CE4">
      <w:pPr>
        <w:pStyle w:val="PL"/>
      </w:pPr>
      <w:r>
        <w:t xml:space="preserve">    DMROFunction-Single:</w:t>
      </w:r>
    </w:p>
    <w:p w14:paraId="7E78FF8B" w14:textId="77777777" w:rsidR="00323CE4" w:rsidRDefault="00323CE4" w:rsidP="00323CE4">
      <w:pPr>
        <w:pStyle w:val="PL"/>
      </w:pPr>
      <w:r>
        <w:t xml:space="preserve">      allOf:</w:t>
      </w:r>
    </w:p>
    <w:p w14:paraId="02F06379" w14:textId="77777777" w:rsidR="00323CE4" w:rsidRDefault="00323CE4" w:rsidP="00323CE4">
      <w:pPr>
        <w:pStyle w:val="PL"/>
      </w:pPr>
      <w:r>
        <w:t xml:space="preserve">        - $ref: 'TS28623_GenericNrm.yaml#/components/schemas/Top'</w:t>
      </w:r>
    </w:p>
    <w:p w14:paraId="5B24C2B1" w14:textId="77777777" w:rsidR="00323CE4" w:rsidRDefault="00323CE4" w:rsidP="00323CE4">
      <w:pPr>
        <w:pStyle w:val="PL"/>
      </w:pPr>
      <w:r>
        <w:t xml:space="preserve">        - type: object</w:t>
      </w:r>
    </w:p>
    <w:p w14:paraId="2C4DE0D0" w14:textId="77777777" w:rsidR="00323CE4" w:rsidRDefault="00323CE4" w:rsidP="00323CE4">
      <w:pPr>
        <w:pStyle w:val="PL"/>
      </w:pPr>
      <w:r>
        <w:t xml:space="preserve">          properties:</w:t>
      </w:r>
    </w:p>
    <w:p w14:paraId="42B6543E" w14:textId="77777777" w:rsidR="00323CE4" w:rsidRDefault="00323CE4" w:rsidP="00323CE4">
      <w:pPr>
        <w:pStyle w:val="PL"/>
      </w:pPr>
      <w:r>
        <w:t xml:space="preserve">            attributes: </w:t>
      </w:r>
    </w:p>
    <w:p w14:paraId="67CAAFB4" w14:textId="77777777" w:rsidR="00323CE4" w:rsidRDefault="00323CE4" w:rsidP="00323CE4">
      <w:pPr>
        <w:pStyle w:val="PL"/>
      </w:pPr>
      <w:r>
        <w:t xml:space="preserve">                  type: object</w:t>
      </w:r>
    </w:p>
    <w:p w14:paraId="65C37CC8" w14:textId="77777777" w:rsidR="00323CE4" w:rsidRDefault="00323CE4" w:rsidP="00323CE4">
      <w:pPr>
        <w:pStyle w:val="PL"/>
      </w:pPr>
      <w:r>
        <w:t xml:space="preserve">                  properties:</w:t>
      </w:r>
    </w:p>
    <w:p w14:paraId="1796F02E" w14:textId="77777777" w:rsidR="00323CE4" w:rsidRDefault="00323CE4" w:rsidP="00323CE4">
      <w:pPr>
        <w:pStyle w:val="PL"/>
      </w:pPr>
      <w:r>
        <w:t xml:space="preserve">                    dmroControl:</w:t>
      </w:r>
    </w:p>
    <w:p w14:paraId="1488E14A" w14:textId="77777777" w:rsidR="00323CE4" w:rsidRDefault="00323CE4" w:rsidP="00323CE4">
      <w:pPr>
        <w:pStyle w:val="PL"/>
      </w:pPr>
      <w:r>
        <w:t xml:space="preserve">                      type: boolean</w:t>
      </w:r>
    </w:p>
    <w:p w14:paraId="62379FC9" w14:textId="77777777" w:rsidR="00323CE4" w:rsidRDefault="00323CE4" w:rsidP="00323CE4">
      <w:pPr>
        <w:pStyle w:val="PL"/>
      </w:pPr>
      <w:r>
        <w:t xml:space="preserve">                    maximumDeviationHoTriggerLow:</w:t>
      </w:r>
    </w:p>
    <w:p w14:paraId="0AF9BBF0" w14:textId="77777777" w:rsidR="00323CE4" w:rsidRDefault="00323CE4" w:rsidP="00323CE4">
      <w:pPr>
        <w:pStyle w:val="PL"/>
      </w:pPr>
      <w:r>
        <w:t xml:space="preserve">                      $ref: '#/components/schemas/MaximumDeviationHoTriggerLow'</w:t>
      </w:r>
    </w:p>
    <w:p w14:paraId="29AB9877" w14:textId="77777777" w:rsidR="00323CE4" w:rsidRDefault="00323CE4" w:rsidP="00323CE4">
      <w:pPr>
        <w:pStyle w:val="PL"/>
      </w:pPr>
      <w:r>
        <w:t xml:space="preserve">                    maximumDeviationHoTriggerHigh:</w:t>
      </w:r>
    </w:p>
    <w:p w14:paraId="3704E280" w14:textId="77777777" w:rsidR="00323CE4" w:rsidRDefault="00323CE4" w:rsidP="00323CE4">
      <w:pPr>
        <w:pStyle w:val="PL"/>
      </w:pPr>
      <w:r>
        <w:t xml:space="preserve">                      $ref: '#/components/schemas/MaximumDeviationHoTriggerHigh'</w:t>
      </w:r>
    </w:p>
    <w:p w14:paraId="51721719" w14:textId="77777777" w:rsidR="00323CE4" w:rsidRDefault="00323CE4" w:rsidP="00323CE4">
      <w:pPr>
        <w:pStyle w:val="PL"/>
      </w:pPr>
      <w:r>
        <w:t xml:space="preserve">                    minimumTimeBetweenHoTriggerChange:</w:t>
      </w:r>
    </w:p>
    <w:p w14:paraId="20ED08AE" w14:textId="77777777" w:rsidR="00323CE4" w:rsidRDefault="00323CE4" w:rsidP="00323CE4">
      <w:pPr>
        <w:pStyle w:val="PL"/>
      </w:pPr>
      <w:r>
        <w:t xml:space="preserve">                      $ref: '#/components/schemas/MinimumTimeBetweenHoTriggerChange'</w:t>
      </w:r>
    </w:p>
    <w:p w14:paraId="4072B295" w14:textId="77777777" w:rsidR="00323CE4" w:rsidRDefault="00323CE4" w:rsidP="00323CE4">
      <w:pPr>
        <w:pStyle w:val="PL"/>
      </w:pPr>
      <w:r>
        <w:t xml:space="preserve">                    tstoreUEcntxt:</w:t>
      </w:r>
    </w:p>
    <w:p w14:paraId="0B39E0E3" w14:textId="77777777" w:rsidR="00323CE4" w:rsidRDefault="00323CE4" w:rsidP="00323CE4">
      <w:pPr>
        <w:pStyle w:val="PL"/>
      </w:pPr>
      <w:r>
        <w:t xml:space="preserve">                      $ref: '#/components/schemas/TstoreUEcntxt'</w:t>
      </w:r>
    </w:p>
    <w:p w14:paraId="46752760" w14:textId="77777777" w:rsidR="00323CE4" w:rsidRDefault="00323CE4" w:rsidP="00323CE4">
      <w:pPr>
        <w:pStyle w:val="PL"/>
      </w:pPr>
      <w:r>
        <w:t xml:space="preserve">    DLBOFunction-Single:</w:t>
      </w:r>
    </w:p>
    <w:p w14:paraId="17746F96" w14:textId="77777777" w:rsidR="00323CE4" w:rsidRDefault="00323CE4" w:rsidP="00323CE4">
      <w:pPr>
        <w:pStyle w:val="PL"/>
      </w:pPr>
      <w:r>
        <w:t xml:space="preserve">      allOf:</w:t>
      </w:r>
    </w:p>
    <w:p w14:paraId="68E97B92" w14:textId="77777777" w:rsidR="00323CE4" w:rsidRDefault="00323CE4" w:rsidP="00323CE4">
      <w:pPr>
        <w:pStyle w:val="PL"/>
      </w:pPr>
      <w:r>
        <w:t xml:space="preserve">        - $ref: 'TS28623_GenericNrm.yaml#/components/schemas/Top'</w:t>
      </w:r>
    </w:p>
    <w:p w14:paraId="60368513" w14:textId="77777777" w:rsidR="00323CE4" w:rsidRDefault="00323CE4" w:rsidP="00323CE4">
      <w:pPr>
        <w:pStyle w:val="PL"/>
      </w:pPr>
      <w:r>
        <w:t xml:space="preserve">        - type: object</w:t>
      </w:r>
    </w:p>
    <w:p w14:paraId="269C1F77" w14:textId="77777777" w:rsidR="00323CE4" w:rsidRDefault="00323CE4" w:rsidP="00323CE4">
      <w:pPr>
        <w:pStyle w:val="PL"/>
      </w:pPr>
      <w:r>
        <w:t xml:space="preserve">          properties:</w:t>
      </w:r>
    </w:p>
    <w:p w14:paraId="4E6FF1D8" w14:textId="77777777" w:rsidR="00323CE4" w:rsidRDefault="00323CE4" w:rsidP="00323CE4">
      <w:pPr>
        <w:pStyle w:val="PL"/>
      </w:pPr>
      <w:r>
        <w:t xml:space="preserve">            attributes: </w:t>
      </w:r>
    </w:p>
    <w:p w14:paraId="379DCE9A" w14:textId="77777777" w:rsidR="00323CE4" w:rsidRDefault="00323CE4" w:rsidP="00323CE4">
      <w:pPr>
        <w:pStyle w:val="PL"/>
      </w:pPr>
      <w:r>
        <w:t xml:space="preserve">                  type: object</w:t>
      </w:r>
    </w:p>
    <w:p w14:paraId="3C0BA956" w14:textId="77777777" w:rsidR="00323CE4" w:rsidRDefault="00323CE4" w:rsidP="00323CE4">
      <w:pPr>
        <w:pStyle w:val="PL"/>
      </w:pPr>
      <w:r>
        <w:t xml:space="preserve">                  properties:</w:t>
      </w:r>
    </w:p>
    <w:p w14:paraId="266C1558" w14:textId="77777777" w:rsidR="00323CE4" w:rsidRDefault="00323CE4" w:rsidP="00323CE4">
      <w:pPr>
        <w:pStyle w:val="PL"/>
      </w:pPr>
      <w:r>
        <w:t xml:space="preserve">                    dlboControl:</w:t>
      </w:r>
    </w:p>
    <w:p w14:paraId="1B7BA74A" w14:textId="77777777" w:rsidR="00323CE4" w:rsidRDefault="00323CE4" w:rsidP="00323CE4">
      <w:pPr>
        <w:pStyle w:val="PL"/>
      </w:pPr>
      <w:r>
        <w:t xml:space="preserve">                      type: boolean</w:t>
      </w:r>
    </w:p>
    <w:p w14:paraId="71CD7EF2" w14:textId="77777777" w:rsidR="00323CE4" w:rsidRDefault="00323CE4" w:rsidP="00323CE4">
      <w:pPr>
        <w:pStyle w:val="PL"/>
      </w:pPr>
      <w:r>
        <w:t xml:space="preserve">                    maximumDeviationHoTrigger:</w:t>
      </w:r>
    </w:p>
    <w:p w14:paraId="738C0B8A" w14:textId="77777777" w:rsidR="00323CE4" w:rsidRDefault="00323CE4" w:rsidP="00323CE4">
      <w:pPr>
        <w:pStyle w:val="PL"/>
      </w:pPr>
      <w:r>
        <w:t xml:space="preserve">                          $ref: '#/components/schemas/MaximumDeviationHoTrigger'</w:t>
      </w:r>
    </w:p>
    <w:p w14:paraId="5EA39043" w14:textId="77777777" w:rsidR="00323CE4" w:rsidRDefault="00323CE4" w:rsidP="00323CE4">
      <w:pPr>
        <w:pStyle w:val="PL"/>
      </w:pPr>
      <w:r>
        <w:t xml:space="preserve">                    minimumTimeBetweenHoTriggerChange:</w:t>
      </w:r>
    </w:p>
    <w:p w14:paraId="43E2402B" w14:textId="77777777" w:rsidR="00323CE4" w:rsidRDefault="00323CE4" w:rsidP="00323CE4">
      <w:pPr>
        <w:pStyle w:val="PL"/>
      </w:pPr>
      <w:r>
        <w:t xml:space="preserve">                          $ref: '#/components/schemas/MinimumTimeBetweenHoTriggerChange'</w:t>
      </w:r>
    </w:p>
    <w:p w14:paraId="59C485B0" w14:textId="77777777" w:rsidR="00323CE4" w:rsidRDefault="00323CE4" w:rsidP="00323CE4">
      <w:pPr>
        <w:pStyle w:val="PL"/>
      </w:pPr>
    </w:p>
    <w:p w14:paraId="6349A97F" w14:textId="77777777" w:rsidR="00323CE4" w:rsidRDefault="00323CE4" w:rsidP="00323CE4">
      <w:pPr>
        <w:pStyle w:val="PL"/>
      </w:pPr>
      <w:r>
        <w:t xml:space="preserve">    DPCIConfigurationFunction-Single:</w:t>
      </w:r>
    </w:p>
    <w:p w14:paraId="1BF850F2" w14:textId="77777777" w:rsidR="00323CE4" w:rsidRDefault="00323CE4" w:rsidP="00323CE4">
      <w:pPr>
        <w:pStyle w:val="PL"/>
      </w:pPr>
      <w:r>
        <w:t xml:space="preserve">      allOf:</w:t>
      </w:r>
    </w:p>
    <w:p w14:paraId="2046054B" w14:textId="77777777" w:rsidR="00323CE4" w:rsidRDefault="00323CE4" w:rsidP="00323CE4">
      <w:pPr>
        <w:pStyle w:val="PL"/>
      </w:pPr>
      <w:r>
        <w:t xml:space="preserve">        - $ref: 'TS28623_GenericNrm.yaml#/components/schemas/Top'</w:t>
      </w:r>
    </w:p>
    <w:p w14:paraId="3945DC9F" w14:textId="77777777" w:rsidR="00323CE4" w:rsidRDefault="00323CE4" w:rsidP="00323CE4">
      <w:pPr>
        <w:pStyle w:val="PL"/>
      </w:pPr>
      <w:r>
        <w:t xml:space="preserve">        - type: object</w:t>
      </w:r>
    </w:p>
    <w:p w14:paraId="482D9973" w14:textId="77777777" w:rsidR="00323CE4" w:rsidRDefault="00323CE4" w:rsidP="00323CE4">
      <w:pPr>
        <w:pStyle w:val="PL"/>
      </w:pPr>
      <w:r>
        <w:t xml:space="preserve">          properties:</w:t>
      </w:r>
    </w:p>
    <w:p w14:paraId="1864BAE1" w14:textId="77777777" w:rsidR="00323CE4" w:rsidRDefault="00323CE4" w:rsidP="00323CE4">
      <w:pPr>
        <w:pStyle w:val="PL"/>
      </w:pPr>
      <w:r>
        <w:t xml:space="preserve">            attributes:</w:t>
      </w:r>
    </w:p>
    <w:p w14:paraId="6B620501" w14:textId="77777777" w:rsidR="00323CE4" w:rsidRDefault="00323CE4" w:rsidP="00323CE4">
      <w:pPr>
        <w:pStyle w:val="PL"/>
      </w:pPr>
      <w:r>
        <w:t xml:space="preserve">                  type: object</w:t>
      </w:r>
    </w:p>
    <w:p w14:paraId="2A66EB34" w14:textId="77777777" w:rsidR="00323CE4" w:rsidRDefault="00323CE4" w:rsidP="00323CE4">
      <w:pPr>
        <w:pStyle w:val="PL"/>
      </w:pPr>
      <w:r>
        <w:t xml:space="preserve">                  properties:</w:t>
      </w:r>
    </w:p>
    <w:p w14:paraId="4959FCD6" w14:textId="77777777" w:rsidR="00323CE4" w:rsidRDefault="00323CE4" w:rsidP="00323CE4">
      <w:pPr>
        <w:pStyle w:val="PL"/>
      </w:pPr>
      <w:r>
        <w:t xml:space="preserve">                    dPciConfigurationControl:</w:t>
      </w:r>
    </w:p>
    <w:p w14:paraId="1C457A82" w14:textId="77777777" w:rsidR="00323CE4" w:rsidRDefault="00323CE4" w:rsidP="00323CE4">
      <w:pPr>
        <w:pStyle w:val="PL"/>
      </w:pPr>
      <w:r>
        <w:t xml:space="preserve">                      type: boolean</w:t>
      </w:r>
    </w:p>
    <w:p w14:paraId="30797BC2" w14:textId="77777777" w:rsidR="00323CE4" w:rsidRDefault="00323CE4" w:rsidP="00323CE4">
      <w:pPr>
        <w:pStyle w:val="PL"/>
      </w:pPr>
      <w:r>
        <w:t xml:space="preserve">                    nRPciList:</w:t>
      </w:r>
    </w:p>
    <w:p w14:paraId="3F8D9399" w14:textId="77777777" w:rsidR="00323CE4" w:rsidRDefault="00323CE4" w:rsidP="00323CE4">
      <w:pPr>
        <w:pStyle w:val="PL"/>
      </w:pPr>
      <w:r>
        <w:t xml:space="preserve">                      $ref: "#/components/schemas/NRPciList"</w:t>
      </w:r>
    </w:p>
    <w:p w14:paraId="3564316B" w14:textId="77777777" w:rsidR="00323CE4" w:rsidRDefault="00323CE4" w:rsidP="00323CE4">
      <w:pPr>
        <w:pStyle w:val="PL"/>
      </w:pPr>
    </w:p>
    <w:p w14:paraId="5FC8B1BB" w14:textId="77777777" w:rsidR="00323CE4" w:rsidRDefault="00323CE4" w:rsidP="00323CE4">
      <w:pPr>
        <w:pStyle w:val="PL"/>
      </w:pPr>
      <w:r>
        <w:t xml:space="preserve">    CPCIConfigurationFunction-Single:</w:t>
      </w:r>
    </w:p>
    <w:p w14:paraId="3157474C" w14:textId="77777777" w:rsidR="00323CE4" w:rsidRDefault="00323CE4" w:rsidP="00323CE4">
      <w:pPr>
        <w:pStyle w:val="PL"/>
      </w:pPr>
      <w:r>
        <w:t xml:space="preserve">      allOf:</w:t>
      </w:r>
    </w:p>
    <w:p w14:paraId="7C570BD1" w14:textId="77777777" w:rsidR="00323CE4" w:rsidRDefault="00323CE4" w:rsidP="00323CE4">
      <w:pPr>
        <w:pStyle w:val="PL"/>
      </w:pPr>
      <w:r>
        <w:t xml:space="preserve">        - $ref: 'TS28623_GenericNrm.yaml#/components/schemas/Top'</w:t>
      </w:r>
    </w:p>
    <w:p w14:paraId="326D4FA1" w14:textId="77777777" w:rsidR="00323CE4" w:rsidRDefault="00323CE4" w:rsidP="00323CE4">
      <w:pPr>
        <w:pStyle w:val="PL"/>
      </w:pPr>
      <w:r>
        <w:lastRenderedPageBreak/>
        <w:t xml:space="preserve">        - type: object</w:t>
      </w:r>
    </w:p>
    <w:p w14:paraId="2694B353" w14:textId="77777777" w:rsidR="00323CE4" w:rsidRDefault="00323CE4" w:rsidP="00323CE4">
      <w:pPr>
        <w:pStyle w:val="PL"/>
      </w:pPr>
      <w:r>
        <w:t xml:space="preserve">          properties:</w:t>
      </w:r>
    </w:p>
    <w:p w14:paraId="31B036D8" w14:textId="77777777" w:rsidR="00323CE4" w:rsidRDefault="00323CE4" w:rsidP="00323CE4">
      <w:pPr>
        <w:pStyle w:val="PL"/>
      </w:pPr>
      <w:r>
        <w:t xml:space="preserve">            attributes:</w:t>
      </w:r>
    </w:p>
    <w:p w14:paraId="5034BF14" w14:textId="77777777" w:rsidR="00323CE4" w:rsidRDefault="00323CE4" w:rsidP="00323CE4">
      <w:pPr>
        <w:pStyle w:val="PL"/>
      </w:pPr>
      <w:r>
        <w:t xml:space="preserve">                  type: object</w:t>
      </w:r>
    </w:p>
    <w:p w14:paraId="12934E77" w14:textId="77777777" w:rsidR="00323CE4" w:rsidRDefault="00323CE4" w:rsidP="00323CE4">
      <w:pPr>
        <w:pStyle w:val="PL"/>
      </w:pPr>
      <w:r>
        <w:t xml:space="preserve">                  properties:</w:t>
      </w:r>
    </w:p>
    <w:p w14:paraId="3835E9CC" w14:textId="77777777" w:rsidR="00323CE4" w:rsidRDefault="00323CE4" w:rsidP="00323CE4">
      <w:pPr>
        <w:pStyle w:val="PL"/>
      </w:pPr>
      <w:r>
        <w:t xml:space="preserve">                    cPciConfigurationControl:</w:t>
      </w:r>
    </w:p>
    <w:p w14:paraId="0757044A" w14:textId="77777777" w:rsidR="00323CE4" w:rsidRDefault="00323CE4" w:rsidP="00323CE4">
      <w:pPr>
        <w:pStyle w:val="PL"/>
      </w:pPr>
      <w:r>
        <w:t xml:space="preserve">                      type: boolean</w:t>
      </w:r>
    </w:p>
    <w:p w14:paraId="304C41CE" w14:textId="77777777" w:rsidR="00323CE4" w:rsidRDefault="00323CE4" w:rsidP="00323CE4">
      <w:pPr>
        <w:pStyle w:val="PL"/>
      </w:pPr>
      <w:r>
        <w:t xml:space="preserve">                    cSonPciList:</w:t>
      </w:r>
    </w:p>
    <w:p w14:paraId="78855B24" w14:textId="77777777" w:rsidR="00323CE4" w:rsidRDefault="00323CE4" w:rsidP="00323CE4">
      <w:pPr>
        <w:pStyle w:val="PL"/>
      </w:pPr>
      <w:r>
        <w:t xml:space="preserve">                      $ref: "#/components/schemas/CSonPciList"</w:t>
      </w:r>
    </w:p>
    <w:p w14:paraId="2F067614" w14:textId="77777777" w:rsidR="00323CE4" w:rsidRDefault="00323CE4" w:rsidP="00323CE4">
      <w:pPr>
        <w:pStyle w:val="PL"/>
      </w:pPr>
    </w:p>
    <w:p w14:paraId="25ECBCCD" w14:textId="77777777" w:rsidR="00323CE4" w:rsidRDefault="00323CE4" w:rsidP="00323CE4">
      <w:pPr>
        <w:pStyle w:val="PL"/>
      </w:pPr>
      <w:r>
        <w:t xml:space="preserve">    CESManagementFunction-Single:</w:t>
      </w:r>
    </w:p>
    <w:p w14:paraId="0613CEA8" w14:textId="77777777" w:rsidR="00323CE4" w:rsidRDefault="00323CE4" w:rsidP="00323CE4">
      <w:pPr>
        <w:pStyle w:val="PL"/>
      </w:pPr>
      <w:r>
        <w:t xml:space="preserve">      allOf:</w:t>
      </w:r>
    </w:p>
    <w:p w14:paraId="40EBAFC4" w14:textId="77777777" w:rsidR="00323CE4" w:rsidRDefault="00323CE4" w:rsidP="00323CE4">
      <w:pPr>
        <w:pStyle w:val="PL"/>
      </w:pPr>
      <w:r>
        <w:t xml:space="preserve">        - $ref: 'TS28623_GenericNrm.yaml#/components/schemas/Top'</w:t>
      </w:r>
    </w:p>
    <w:p w14:paraId="2CC2B68A" w14:textId="77777777" w:rsidR="00323CE4" w:rsidRDefault="00323CE4" w:rsidP="00323CE4">
      <w:pPr>
        <w:pStyle w:val="PL"/>
      </w:pPr>
      <w:r>
        <w:t xml:space="preserve">        - type: object</w:t>
      </w:r>
    </w:p>
    <w:p w14:paraId="44E198C9" w14:textId="77777777" w:rsidR="00323CE4" w:rsidRDefault="00323CE4" w:rsidP="00323CE4">
      <w:pPr>
        <w:pStyle w:val="PL"/>
      </w:pPr>
      <w:r>
        <w:t xml:space="preserve">          properties:</w:t>
      </w:r>
    </w:p>
    <w:p w14:paraId="1DAF29E5" w14:textId="77777777" w:rsidR="00323CE4" w:rsidRDefault="00323CE4" w:rsidP="00323CE4">
      <w:pPr>
        <w:pStyle w:val="PL"/>
      </w:pPr>
      <w:r>
        <w:t xml:space="preserve">            attributes:</w:t>
      </w:r>
    </w:p>
    <w:p w14:paraId="63E6E59F" w14:textId="77777777" w:rsidR="00323CE4" w:rsidRDefault="00323CE4" w:rsidP="00323CE4">
      <w:pPr>
        <w:pStyle w:val="PL"/>
      </w:pPr>
      <w:r>
        <w:t xml:space="preserve">                  type: object</w:t>
      </w:r>
    </w:p>
    <w:p w14:paraId="2C03DDC7" w14:textId="77777777" w:rsidR="00323CE4" w:rsidRDefault="00323CE4" w:rsidP="00323CE4">
      <w:pPr>
        <w:pStyle w:val="PL"/>
      </w:pPr>
      <w:r>
        <w:t xml:space="preserve">                  properties:</w:t>
      </w:r>
    </w:p>
    <w:p w14:paraId="2B5FED0B" w14:textId="77777777" w:rsidR="00323CE4" w:rsidRDefault="00323CE4" w:rsidP="00323CE4">
      <w:pPr>
        <w:pStyle w:val="PL"/>
      </w:pPr>
      <w:r>
        <w:t xml:space="preserve">                    cesSwitch:</w:t>
      </w:r>
    </w:p>
    <w:p w14:paraId="1A1578FE" w14:textId="77777777" w:rsidR="00323CE4" w:rsidRDefault="00323CE4" w:rsidP="00323CE4">
      <w:pPr>
        <w:pStyle w:val="PL"/>
      </w:pPr>
      <w:r>
        <w:t xml:space="preserve">                      type: boolean</w:t>
      </w:r>
    </w:p>
    <w:p w14:paraId="44CF7261" w14:textId="77777777" w:rsidR="00323CE4" w:rsidRDefault="00323CE4" w:rsidP="00323CE4">
      <w:pPr>
        <w:pStyle w:val="PL"/>
      </w:pPr>
      <w:r>
        <w:t xml:space="preserve">                    intraRatEsActivationOriginalCellLoadParameters:</w:t>
      </w:r>
    </w:p>
    <w:p w14:paraId="6563BF5D" w14:textId="77777777" w:rsidR="00323CE4" w:rsidRDefault="00323CE4" w:rsidP="00323CE4">
      <w:pPr>
        <w:pStyle w:val="PL"/>
      </w:pPr>
      <w:r>
        <w:t xml:space="preserve">                      $ref: "#/components/schemas/IntraRatEsActivationOriginalCellLoadParameters"</w:t>
      </w:r>
    </w:p>
    <w:p w14:paraId="3EB1419B" w14:textId="77777777" w:rsidR="00323CE4" w:rsidRDefault="00323CE4" w:rsidP="00323CE4">
      <w:pPr>
        <w:pStyle w:val="PL"/>
      </w:pPr>
      <w:r>
        <w:t xml:space="preserve">                    intraRatEsActivationCandidateCellsLoadParameters:</w:t>
      </w:r>
    </w:p>
    <w:p w14:paraId="312EA396" w14:textId="77777777" w:rsidR="00323CE4" w:rsidRDefault="00323CE4" w:rsidP="00323CE4">
      <w:pPr>
        <w:pStyle w:val="PL"/>
      </w:pPr>
      <w:r>
        <w:t xml:space="preserve">                      $ref: "#/components/schemas/IntraRatEsActivationCandidateCellsLoadParameters"</w:t>
      </w:r>
    </w:p>
    <w:p w14:paraId="654687E2" w14:textId="77777777" w:rsidR="00323CE4" w:rsidRDefault="00323CE4" w:rsidP="00323CE4">
      <w:pPr>
        <w:pStyle w:val="PL"/>
      </w:pPr>
      <w:r>
        <w:t xml:space="preserve">                    intraRatEsDeactivationCandidateCellsLoadParameters:</w:t>
      </w:r>
    </w:p>
    <w:p w14:paraId="5DD7D380" w14:textId="77777777" w:rsidR="00323CE4" w:rsidRDefault="00323CE4" w:rsidP="00323CE4">
      <w:pPr>
        <w:pStyle w:val="PL"/>
      </w:pPr>
      <w:r>
        <w:t xml:space="preserve">                      $ref: "#/components/schemas/IntraRatEsDeactivationCandidateCellsLoadParameters"</w:t>
      </w:r>
    </w:p>
    <w:p w14:paraId="3BD9ACA4" w14:textId="77777777" w:rsidR="00323CE4" w:rsidRDefault="00323CE4" w:rsidP="00323CE4">
      <w:pPr>
        <w:pStyle w:val="PL"/>
      </w:pPr>
      <w:r>
        <w:t xml:space="preserve">                    esNotAllowedTimePeriod:</w:t>
      </w:r>
    </w:p>
    <w:p w14:paraId="28C0F2EF" w14:textId="77777777" w:rsidR="00323CE4" w:rsidRDefault="00323CE4" w:rsidP="00323CE4">
      <w:pPr>
        <w:pStyle w:val="PL"/>
      </w:pPr>
      <w:r>
        <w:t xml:space="preserve">                      $ref: "#/components/schemas/EsNotAllowedTimePeriod"</w:t>
      </w:r>
    </w:p>
    <w:p w14:paraId="0D348F1F" w14:textId="77777777" w:rsidR="00323CE4" w:rsidRDefault="00323CE4" w:rsidP="00323CE4">
      <w:pPr>
        <w:pStyle w:val="PL"/>
      </w:pPr>
      <w:r>
        <w:t xml:space="preserve">                    interRatEsActivationOriginalCellParameters:</w:t>
      </w:r>
    </w:p>
    <w:p w14:paraId="34635900" w14:textId="77777777" w:rsidR="00323CE4" w:rsidRDefault="00323CE4" w:rsidP="00323CE4">
      <w:pPr>
        <w:pStyle w:val="PL"/>
      </w:pPr>
      <w:r>
        <w:t xml:space="preserve">                      $ref: "#/components/schemas/IntraRatEsActivationOriginalCellLoadParameters"</w:t>
      </w:r>
    </w:p>
    <w:p w14:paraId="625A2C71" w14:textId="77777777" w:rsidR="00323CE4" w:rsidRDefault="00323CE4" w:rsidP="00323CE4">
      <w:pPr>
        <w:pStyle w:val="PL"/>
      </w:pPr>
      <w:r>
        <w:t xml:space="preserve">                    interRatEsActivationCandidateCellParameters:</w:t>
      </w:r>
    </w:p>
    <w:p w14:paraId="3867C3EB" w14:textId="77777777" w:rsidR="00323CE4" w:rsidRDefault="00323CE4" w:rsidP="00323CE4">
      <w:pPr>
        <w:pStyle w:val="PL"/>
      </w:pPr>
      <w:r>
        <w:t xml:space="preserve">                      $ref: "#/components/schemas/IntraRatEsActivationOriginalCellLoadParameters"</w:t>
      </w:r>
    </w:p>
    <w:p w14:paraId="7FD3D22D" w14:textId="77777777" w:rsidR="00323CE4" w:rsidRDefault="00323CE4" w:rsidP="00323CE4">
      <w:pPr>
        <w:pStyle w:val="PL"/>
      </w:pPr>
      <w:r>
        <w:t xml:space="preserve">                    interRatEsDeactivationCandidateCellParameters:</w:t>
      </w:r>
    </w:p>
    <w:p w14:paraId="7C33174F" w14:textId="77777777" w:rsidR="00323CE4" w:rsidRDefault="00323CE4" w:rsidP="00323CE4">
      <w:pPr>
        <w:pStyle w:val="PL"/>
      </w:pPr>
      <w:r>
        <w:t xml:space="preserve">                      $ref: "#/components/schemas/IntraRatEsActivationOriginalCellLoadParameters"</w:t>
      </w:r>
    </w:p>
    <w:p w14:paraId="4F12216B" w14:textId="77777777" w:rsidR="00323CE4" w:rsidRDefault="00323CE4" w:rsidP="00323CE4">
      <w:pPr>
        <w:pStyle w:val="PL"/>
      </w:pPr>
      <w:r>
        <w:t xml:space="preserve">                    energySavingControl:</w:t>
      </w:r>
    </w:p>
    <w:p w14:paraId="0598D91F" w14:textId="77777777" w:rsidR="00323CE4" w:rsidRDefault="00323CE4" w:rsidP="00323CE4">
      <w:pPr>
        <w:pStyle w:val="PL"/>
      </w:pPr>
      <w:r>
        <w:t xml:space="preserve">                      type: string</w:t>
      </w:r>
    </w:p>
    <w:p w14:paraId="53CE262B" w14:textId="77777777" w:rsidR="00323CE4" w:rsidRDefault="00323CE4" w:rsidP="00323CE4">
      <w:pPr>
        <w:pStyle w:val="PL"/>
      </w:pPr>
      <w:r>
        <w:t xml:space="preserve">                      enum:</w:t>
      </w:r>
    </w:p>
    <w:p w14:paraId="269B2A65" w14:textId="77777777" w:rsidR="00323CE4" w:rsidRDefault="00323CE4" w:rsidP="00323CE4">
      <w:pPr>
        <w:pStyle w:val="PL"/>
      </w:pPr>
      <w:r>
        <w:t xml:space="preserve">                         - TO_BE_ENERGY_SAVING</w:t>
      </w:r>
    </w:p>
    <w:p w14:paraId="29B63850" w14:textId="77777777" w:rsidR="00323CE4" w:rsidRDefault="00323CE4" w:rsidP="00323CE4">
      <w:pPr>
        <w:pStyle w:val="PL"/>
      </w:pPr>
      <w:r>
        <w:t xml:space="preserve">                         - TO_BE_NOT_ENERGY_SAVING</w:t>
      </w:r>
    </w:p>
    <w:p w14:paraId="4E9B23D0" w14:textId="77777777" w:rsidR="00323CE4" w:rsidRDefault="00323CE4" w:rsidP="00323CE4">
      <w:pPr>
        <w:pStyle w:val="PL"/>
      </w:pPr>
      <w:r>
        <w:t xml:space="preserve">                    energySavingState:</w:t>
      </w:r>
    </w:p>
    <w:p w14:paraId="30B9B8BB" w14:textId="77777777" w:rsidR="00323CE4" w:rsidRDefault="00323CE4" w:rsidP="00323CE4">
      <w:pPr>
        <w:pStyle w:val="PL"/>
      </w:pPr>
      <w:r>
        <w:t xml:space="preserve">                      type: string</w:t>
      </w:r>
    </w:p>
    <w:p w14:paraId="5FF0B36D" w14:textId="77777777" w:rsidR="00323CE4" w:rsidRDefault="00323CE4" w:rsidP="00323CE4">
      <w:pPr>
        <w:pStyle w:val="PL"/>
      </w:pPr>
      <w:r>
        <w:t xml:space="preserve">                      enum:</w:t>
      </w:r>
    </w:p>
    <w:p w14:paraId="3020401B" w14:textId="77777777" w:rsidR="00323CE4" w:rsidRDefault="00323CE4" w:rsidP="00323CE4">
      <w:pPr>
        <w:pStyle w:val="PL"/>
      </w:pPr>
      <w:r>
        <w:t xml:space="preserve">                         - IS_NOT_ENERGY_SAVING</w:t>
      </w:r>
    </w:p>
    <w:p w14:paraId="604807AD" w14:textId="77777777" w:rsidR="00323CE4" w:rsidRDefault="00323CE4" w:rsidP="00323CE4">
      <w:pPr>
        <w:pStyle w:val="PL"/>
      </w:pPr>
      <w:r>
        <w:t xml:space="preserve">                         - IS_ENERGY_SAVING</w:t>
      </w:r>
    </w:p>
    <w:p w14:paraId="465B56B5" w14:textId="77777777" w:rsidR="00323CE4" w:rsidRDefault="00323CE4" w:rsidP="00323CE4">
      <w:pPr>
        <w:pStyle w:val="PL"/>
      </w:pPr>
    </w:p>
    <w:p w14:paraId="391A35F2" w14:textId="77777777" w:rsidR="00323CE4" w:rsidRDefault="00323CE4" w:rsidP="00323CE4">
      <w:pPr>
        <w:pStyle w:val="PL"/>
      </w:pPr>
      <w:r>
        <w:t xml:space="preserve">    RimRSGlobal-Single:</w:t>
      </w:r>
    </w:p>
    <w:p w14:paraId="3D9456BC" w14:textId="77777777" w:rsidR="00323CE4" w:rsidRDefault="00323CE4" w:rsidP="00323CE4">
      <w:pPr>
        <w:pStyle w:val="PL"/>
      </w:pPr>
      <w:r>
        <w:t xml:space="preserve">      allOf:</w:t>
      </w:r>
    </w:p>
    <w:p w14:paraId="7ED0519F" w14:textId="77777777" w:rsidR="00323CE4" w:rsidRDefault="00323CE4" w:rsidP="00323CE4">
      <w:pPr>
        <w:pStyle w:val="PL"/>
      </w:pPr>
      <w:r>
        <w:t xml:space="preserve">        - $ref: 'TS28623_GenericNrm.yaml#/components/schemas/Top'</w:t>
      </w:r>
    </w:p>
    <w:p w14:paraId="18D82D1C" w14:textId="77777777" w:rsidR="00323CE4" w:rsidRDefault="00323CE4" w:rsidP="00323CE4">
      <w:pPr>
        <w:pStyle w:val="PL"/>
      </w:pPr>
      <w:r>
        <w:t xml:space="preserve">        - type: object</w:t>
      </w:r>
    </w:p>
    <w:p w14:paraId="384757D3" w14:textId="77777777" w:rsidR="00323CE4" w:rsidRDefault="00323CE4" w:rsidP="00323CE4">
      <w:pPr>
        <w:pStyle w:val="PL"/>
      </w:pPr>
      <w:r>
        <w:t xml:space="preserve">          properties:</w:t>
      </w:r>
    </w:p>
    <w:p w14:paraId="24010C86" w14:textId="77777777" w:rsidR="00323CE4" w:rsidRDefault="00323CE4" w:rsidP="00323CE4">
      <w:pPr>
        <w:pStyle w:val="PL"/>
      </w:pPr>
      <w:r>
        <w:t xml:space="preserve">            attributes:</w:t>
      </w:r>
    </w:p>
    <w:p w14:paraId="574A4679" w14:textId="77777777" w:rsidR="00323CE4" w:rsidRDefault="00323CE4" w:rsidP="00323CE4">
      <w:pPr>
        <w:pStyle w:val="PL"/>
      </w:pPr>
      <w:r>
        <w:t xml:space="preserve">              type: object</w:t>
      </w:r>
    </w:p>
    <w:p w14:paraId="577E68F9" w14:textId="77777777" w:rsidR="00323CE4" w:rsidRDefault="00323CE4" w:rsidP="00323CE4">
      <w:pPr>
        <w:pStyle w:val="PL"/>
      </w:pPr>
      <w:r>
        <w:t xml:space="preserve">              properties:</w:t>
      </w:r>
    </w:p>
    <w:p w14:paraId="278DEA35" w14:textId="77777777" w:rsidR="00323CE4" w:rsidRDefault="00323CE4" w:rsidP="00323CE4">
      <w:pPr>
        <w:pStyle w:val="PL"/>
      </w:pPr>
      <w:r>
        <w:t xml:space="preserve">                frequencyDomainPara:</w:t>
      </w:r>
    </w:p>
    <w:p w14:paraId="0A5EAD41" w14:textId="77777777" w:rsidR="00323CE4" w:rsidRDefault="00323CE4" w:rsidP="00323CE4">
      <w:pPr>
        <w:pStyle w:val="PL"/>
      </w:pPr>
      <w:r>
        <w:t xml:space="preserve">                  $ref: '#/components/schemas/FrequencyDomainPara'</w:t>
      </w:r>
    </w:p>
    <w:p w14:paraId="6D293A5A" w14:textId="77777777" w:rsidR="00323CE4" w:rsidRDefault="00323CE4" w:rsidP="00323CE4">
      <w:pPr>
        <w:pStyle w:val="PL"/>
      </w:pPr>
      <w:r>
        <w:t xml:space="preserve">                sequenceDomainPara:</w:t>
      </w:r>
    </w:p>
    <w:p w14:paraId="61B0812F" w14:textId="77777777" w:rsidR="00323CE4" w:rsidRDefault="00323CE4" w:rsidP="00323CE4">
      <w:pPr>
        <w:pStyle w:val="PL"/>
      </w:pPr>
      <w:r>
        <w:t xml:space="preserve">                  $ref: '#/components/schemas/SequenceDomainPara'</w:t>
      </w:r>
    </w:p>
    <w:p w14:paraId="4B58D6E5" w14:textId="77777777" w:rsidR="00323CE4" w:rsidRDefault="00323CE4" w:rsidP="00323CE4">
      <w:pPr>
        <w:pStyle w:val="PL"/>
      </w:pPr>
      <w:r>
        <w:t xml:space="preserve">                timeDomainPara:</w:t>
      </w:r>
    </w:p>
    <w:p w14:paraId="2A38DB78" w14:textId="77777777" w:rsidR="00323CE4" w:rsidRDefault="00323CE4" w:rsidP="00323CE4">
      <w:pPr>
        <w:pStyle w:val="PL"/>
      </w:pPr>
      <w:r>
        <w:t xml:space="preserve">                  $ref: '#/components/schemas/TimeDomainPara'</w:t>
      </w:r>
    </w:p>
    <w:p w14:paraId="624860FC" w14:textId="77777777" w:rsidR="00323CE4" w:rsidRDefault="00323CE4" w:rsidP="00323CE4">
      <w:pPr>
        <w:pStyle w:val="PL"/>
      </w:pPr>
      <w:r>
        <w:t xml:space="preserve">            RimRSSet:</w:t>
      </w:r>
    </w:p>
    <w:p w14:paraId="0DBD8DF3" w14:textId="77777777" w:rsidR="00323CE4" w:rsidRDefault="00323CE4" w:rsidP="00323CE4">
      <w:pPr>
        <w:pStyle w:val="PL"/>
      </w:pPr>
      <w:r>
        <w:t xml:space="preserve">              $ref: '#/components/schemas/RimRSSet-Multiple'</w:t>
      </w:r>
    </w:p>
    <w:p w14:paraId="3BFB540E" w14:textId="77777777" w:rsidR="00323CE4" w:rsidRDefault="00323CE4" w:rsidP="00323CE4">
      <w:pPr>
        <w:pStyle w:val="PL"/>
      </w:pPr>
    </w:p>
    <w:p w14:paraId="33D48071" w14:textId="77777777" w:rsidR="00323CE4" w:rsidRDefault="00323CE4" w:rsidP="00323CE4">
      <w:pPr>
        <w:pStyle w:val="PL"/>
      </w:pPr>
      <w:r>
        <w:t xml:space="preserve">    RimRSSet-Single:</w:t>
      </w:r>
    </w:p>
    <w:p w14:paraId="7A504358" w14:textId="77777777" w:rsidR="00323CE4" w:rsidRDefault="00323CE4" w:rsidP="00323CE4">
      <w:pPr>
        <w:pStyle w:val="PL"/>
      </w:pPr>
      <w:r>
        <w:t xml:space="preserve">      allOf:</w:t>
      </w:r>
    </w:p>
    <w:p w14:paraId="74346E11" w14:textId="77777777" w:rsidR="00323CE4" w:rsidRDefault="00323CE4" w:rsidP="00323CE4">
      <w:pPr>
        <w:pStyle w:val="PL"/>
      </w:pPr>
      <w:r>
        <w:t xml:space="preserve">        - $ref: 'TS28623_GenericNrm.yaml#/components/schemas/Top'</w:t>
      </w:r>
    </w:p>
    <w:p w14:paraId="1A6F7FFC" w14:textId="77777777" w:rsidR="00323CE4" w:rsidRDefault="00323CE4" w:rsidP="00323CE4">
      <w:pPr>
        <w:pStyle w:val="PL"/>
      </w:pPr>
      <w:r>
        <w:t xml:space="preserve">        - type: object</w:t>
      </w:r>
    </w:p>
    <w:p w14:paraId="428D9920" w14:textId="77777777" w:rsidR="00323CE4" w:rsidRDefault="00323CE4" w:rsidP="00323CE4">
      <w:pPr>
        <w:pStyle w:val="PL"/>
      </w:pPr>
      <w:r>
        <w:t xml:space="preserve">          properties:</w:t>
      </w:r>
    </w:p>
    <w:p w14:paraId="4D382B67" w14:textId="77777777" w:rsidR="00323CE4" w:rsidRDefault="00323CE4" w:rsidP="00323CE4">
      <w:pPr>
        <w:pStyle w:val="PL"/>
      </w:pPr>
      <w:r>
        <w:t xml:space="preserve">            attributes:</w:t>
      </w:r>
    </w:p>
    <w:p w14:paraId="7EE5F2E5" w14:textId="77777777" w:rsidR="00323CE4" w:rsidRDefault="00323CE4" w:rsidP="00323CE4">
      <w:pPr>
        <w:pStyle w:val="PL"/>
      </w:pPr>
      <w:r>
        <w:t xml:space="preserve">              type: object</w:t>
      </w:r>
    </w:p>
    <w:p w14:paraId="56A42B48" w14:textId="77777777" w:rsidR="00323CE4" w:rsidRDefault="00323CE4" w:rsidP="00323CE4">
      <w:pPr>
        <w:pStyle w:val="PL"/>
      </w:pPr>
      <w:r>
        <w:t xml:space="preserve">              properties:</w:t>
      </w:r>
    </w:p>
    <w:p w14:paraId="731D5F2A" w14:textId="77777777" w:rsidR="00323CE4" w:rsidRDefault="00323CE4" w:rsidP="00323CE4">
      <w:pPr>
        <w:pStyle w:val="PL"/>
      </w:pPr>
      <w:r>
        <w:t xml:space="preserve">                setId:</w:t>
      </w:r>
    </w:p>
    <w:p w14:paraId="48D8D1AF" w14:textId="77777777" w:rsidR="00323CE4" w:rsidRDefault="00323CE4" w:rsidP="00323CE4">
      <w:pPr>
        <w:pStyle w:val="PL"/>
      </w:pPr>
      <w:r>
        <w:t xml:space="preserve">                  $ref: '#/components/schemas/RSSetId'</w:t>
      </w:r>
    </w:p>
    <w:p w14:paraId="40F0F121" w14:textId="77777777" w:rsidR="00323CE4" w:rsidRDefault="00323CE4" w:rsidP="00323CE4">
      <w:pPr>
        <w:pStyle w:val="PL"/>
      </w:pPr>
      <w:r>
        <w:t xml:space="preserve">                setType:</w:t>
      </w:r>
    </w:p>
    <w:p w14:paraId="765F4E8F" w14:textId="77777777" w:rsidR="00323CE4" w:rsidRDefault="00323CE4" w:rsidP="00323CE4">
      <w:pPr>
        <w:pStyle w:val="PL"/>
      </w:pPr>
      <w:r>
        <w:t xml:space="preserve">                  $ref: '#/components/schemas/RSSetType'</w:t>
      </w:r>
    </w:p>
    <w:p w14:paraId="4155C068" w14:textId="77777777" w:rsidR="00323CE4" w:rsidRDefault="00323CE4" w:rsidP="00323CE4">
      <w:pPr>
        <w:pStyle w:val="PL"/>
      </w:pPr>
      <w:r>
        <w:t xml:space="preserve">                nRCellDURefs:</w:t>
      </w:r>
    </w:p>
    <w:p w14:paraId="11C32462" w14:textId="77777777" w:rsidR="00323CE4" w:rsidRDefault="00323CE4" w:rsidP="00323CE4">
      <w:pPr>
        <w:pStyle w:val="PL"/>
      </w:pPr>
      <w:r>
        <w:t xml:space="preserve">                  $ref: 'TS28623_ComDefs.yaml#/components/schemas/DnList'</w:t>
      </w:r>
    </w:p>
    <w:p w14:paraId="06578BD6" w14:textId="77777777" w:rsidR="00323CE4" w:rsidRDefault="00323CE4" w:rsidP="00323CE4">
      <w:pPr>
        <w:pStyle w:val="PL"/>
      </w:pPr>
    </w:p>
    <w:p w14:paraId="679C481D" w14:textId="77777777" w:rsidR="00323CE4" w:rsidRDefault="00323CE4" w:rsidP="00323CE4">
      <w:pPr>
        <w:pStyle w:val="PL"/>
      </w:pPr>
      <w:r>
        <w:lastRenderedPageBreak/>
        <w:t xml:space="preserve">    ExternalGnbDuFunction-Single:</w:t>
      </w:r>
    </w:p>
    <w:p w14:paraId="7187634A" w14:textId="77777777" w:rsidR="00323CE4" w:rsidRDefault="00323CE4" w:rsidP="00323CE4">
      <w:pPr>
        <w:pStyle w:val="PL"/>
      </w:pPr>
      <w:r>
        <w:t xml:space="preserve">      allOf:</w:t>
      </w:r>
    </w:p>
    <w:p w14:paraId="71F8F728" w14:textId="77777777" w:rsidR="00323CE4" w:rsidRDefault="00323CE4" w:rsidP="00323CE4">
      <w:pPr>
        <w:pStyle w:val="PL"/>
      </w:pPr>
      <w:r>
        <w:t xml:space="preserve">        - $ref: 'TS28623_GenericNrm.yaml#/components/schemas/Top'</w:t>
      </w:r>
    </w:p>
    <w:p w14:paraId="772E9B4F" w14:textId="77777777" w:rsidR="00323CE4" w:rsidRDefault="00323CE4" w:rsidP="00323CE4">
      <w:pPr>
        <w:pStyle w:val="PL"/>
      </w:pPr>
      <w:r>
        <w:t xml:space="preserve">        - type: object</w:t>
      </w:r>
    </w:p>
    <w:p w14:paraId="5209278D" w14:textId="77777777" w:rsidR="00323CE4" w:rsidRDefault="00323CE4" w:rsidP="00323CE4">
      <w:pPr>
        <w:pStyle w:val="PL"/>
      </w:pPr>
      <w:r>
        <w:t xml:space="preserve">          properties:</w:t>
      </w:r>
    </w:p>
    <w:p w14:paraId="443F1DD2" w14:textId="77777777" w:rsidR="00323CE4" w:rsidRDefault="00323CE4" w:rsidP="00323CE4">
      <w:pPr>
        <w:pStyle w:val="PL"/>
      </w:pPr>
      <w:r>
        <w:t xml:space="preserve">            attributes:</w:t>
      </w:r>
    </w:p>
    <w:p w14:paraId="4467D3B6" w14:textId="77777777" w:rsidR="00323CE4" w:rsidRDefault="00323CE4" w:rsidP="00323CE4">
      <w:pPr>
        <w:pStyle w:val="PL"/>
      </w:pPr>
      <w:r>
        <w:t xml:space="preserve">              allOf:</w:t>
      </w:r>
    </w:p>
    <w:p w14:paraId="5E31BF76" w14:textId="77777777" w:rsidR="00323CE4" w:rsidRDefault="00323CE4" w:rsidP="00323CE4">
      <w:pPr>
        <w:pStyle w:val="PL"/>
      </w:pPr>
      <w:r>
        <w:t xml:space="preserve">                - $ref: 'TS28623_GenericNrm.yaml#/components/schemas/ManagedFunction-Attr'</w:t>
      </w:r>
    </w:p>
    <w:p w14:paraId="358B039C" w14:textId="77777777" w:rsidR="00323CE4" w:rsidRDefault="00323CE4" w:rsidP="00323CE4">
      <w:pPr>
        <w:pStyle w:val="PL"/>
      </w:pPr>
      <w:r>
        <w:t xml:space="preserve">                - type: object</w:t>
      </w:r>
    </w:p>
    <w:p w14:paraId="3116472C" w14:textId="77777777" w:rsidR="00323CE4" w:rsidRDefault="00323CE4" w:rsidP="00323CE4">
      <w:pPr>
        <w:pStyle w:val="PL"/>
      </w:pPr>
      <w:r>
        <w:t xml:space="preserve">                  properties:</w:t>
      </w:r>
    </w:p>
    <w:p w14:paraId="3EB5321C" w14:textId="77777777" w:rsidR="00323CE4" w:rsidRDefault="00323CE4" w:rsidP="00323CE4">
      <w:pPr>
        <w:pStyle w:val="PL"/>
      </w:pPr>
      <w:r>
        <w:t xml:space="preserve">                    gnbId:</w:t>
      </w:r>
    </w:p>
    <w:p w14:paraId="48502ED1" w14:textId="77777777" w:rsidR="00323CE4" w:rsidRDefault="00323CE4" w:rsidP="00323CE4">
      <w:pPr>
        <w:pStyle w:val="PL"/>
      </w:pPr>
      <w:r>
        <w:t xml:space="preserve">                      $ref: '#/components/schemas/GnbId'</w:t>
      </w:r>
    </w:p>
    <w:p w14:paraId="4720EF2D" w14:textId="77777777" w:rsidR="00323CE4" w:rsidRDefault="00323CE4" w:rsidP="00323CE4">
      <w:pPr>
        <w:pStyle w:val="PL"/>
      </w:pPr>
      <w:r>
        <w:t xml:space="preserve">                    gnbIdLength:</w:t>
      </w:r>
    </w:p>
    <w:p w14:paraId="558476BA" w14:textId="77777777" w:rsidR="00323CE4" w:rsidRDefault="00323CE4" w:rsidP="00323CE4">
      <w:pPr>
        <w:pStyle w:val="PL"/>
      </w:pPr>
      <w:r>
        <w:t xml:space="preserve">                      $ref: '#/components/schemas/GnbIdLength'</w:t>
      </w:r>
    </w:p>
    <w:p w14:paraId="55CB8E31" w14:textId="77777777" w:rsidR="00323CE4" w:rsidRDefault="00323CE4" w:rsidP="00323CE4">
      <w:pPr>
        <w:pStyle w:val="PL"/>
      </w:pPr>
      <w:r>
        <w:t xml:space="preserve">        - $ref: 'TS28623_GenericNrm.yaml#/components/schemas/ManagedFunction-ncO'</w:t>
      </w:r>
    </w:p>
    <w:p w14:paraId="7D1AD8B8" w14:textId="77777777" w:rsidR="00323CE4" w:rsidRDefault="00323CE4" w:rsidP="00323CE4">
      <w:pPr>
        <w:pStyle w:val="PL"/>
      </w:pPr>
      <w:r>
        <w:t xml:space="preserve">        - type: object</w:t>
      </w:r>
    </w:p>
    <w:p w14:paraId="09F912C4" w14:textId="77777777" w:rsidR="00323CE4" w:rsidRDefault="00323CE4" w:rsidP="00323CE4">
      <w:pPr>
        <w:pStyle w:val="PL"/>
      </w:pPr>
      <w:r>
        <w:t xml:space="preserve">          properties:</w:t>
      </w:r>
    </w:p>
    <w:p w14:paraId="3351AFDD" w14:textId="77777777" w:rsidR="00323CE4" w:rsidRDefault="00323CE4" w:rsidP="00323CE4">
      <w:pPr>
        <w:pStyle w:val="PL"/>
      </w:pPr>
      <w:r>
        <w:t xml:space="preserve">            EP_F1C:</w:t>
      </w:r>
    </w:p>
    <w:p w14:paraId="5FD46FC6" w14:textId="77777777" w:rsidR="00323CE4" w:rsidRDefault="00323CE4" w:rsidP="00323CE4">
      <w:pPr>
        <w:pStyle w:val="PL"/>
      </w:pPr>
      <w:r>
        <w:t xml:space="preserve">              $ref: '#/components/schemas/EP_F1C-Multiple'</w:t>
      </w:r>
    </w:p>
    <w:p w14:paraId="73D0EB7F" w14:textId="77777777" w:rsidR="00323CE4" w:rsidRDefault="00323CE4" w:rsidP="00323CE4">
      <w:pPr>
        <w:pStyle w:val="PL"/>
      </w:pPr>
      <w:r>
        <w:t xml:space="preserve">            EP_F1U:</w:t>
      </w:r>
    </w:p>
    <w:p w14:paraId="30E76EE8" w14:textId="77777777" w:rsidR="00323CE4" w:rsidRDefault="00323CE4" w:rsidP="00323CE4">
      <w:pPr>
        <w:pStyle w:val="PL"/>
      </w:pPr>
      <w:r>
        <w:t xml:space="preserve">              $ref: '#/components/schemas/EP_F1U-Multiple'</w:t>
      </w:r>
    </w:p>
    <w:p w14:paraId="39969937" w14:textId="77777777" w:rsidR="00323CE4" w:rsidRDefault="00323CE4" w:rsidP="00323CE4">
      <w:pPr>
        <w:pStyle w:val="PL"/>
      </w:pPr>
      <w:r>
        <w:t xml:space="preserve">    NRNetwork-Single:</w:t>
      </w:r>
    </w:p>
    <w:p w14:paraId="6180B223" w14:textId="77777777" w:rsidR="00323CE4" w:rsidRDefault="00323CE4" w:rsidP="00323CE4">
      <w:pPr>
        <w:pStyle w:val="PL"/>
      </w:pPr>
      <w:r>
        <w:t xml:space="preserve">      allOf:</w:t>
      </w:r>
    </w:p>
    <w:p w14:paraId="213EDCC8" w14:textId="77777777" w:rsidR="00323CE4" w:rsidRDefault="00323CE4" w:rsidP="00323CE4">
      <w:pPr>
        <w:pStyle w:val="PL"/>
      </w:pPr>
      <w:r>
        <w:t xml:space="preserve">        - $ref: 'TS28623_GenericNrm.yaml#/components/schemas/Top'</w:t>
      </w:r>
    </w:p>
    <w:p w14:paraId="03A8A5FF" w14:textId="77777777" w:rsidR="00323CE4" w:rsidRDefault="00323CE4" w:rsidP="00323CE4">
      <w:pPr>
        <w:pStyle w:val="PL"/>
      </w:pPr>
      <w:r>
        <w:t xml:space="preserve">        - type: object</w:t>
      </w:r>
    </w:p>
    <w:p w14:paraId="77F4EA18" w14:textId="77777777" w:rsidR="00323CE4" w:rsidRDefault="00323CE4" w:rsidP="00323CE4">
      <w:pPr>
        <w:pStyle w:val="PL"/>
      </w:pPr>
      <w:r>
        <w:t xml:space="preserve">          properties:</w:t>
      </w:r>
    </w:p>
    <w:p w14:paraId="09C59F58" w14:textId="77777777" w:rsidR="00323CE4" w:rsidRDefault="00323CE4" w:rsidP="00323CE4">
      <w:pPr>
        <w:pStyle w:val="PL"/>
      </w:pPr>
      <w:r>
        <w:t xml:space="preserve">            NRFrequency:</w:t>
      </w:r>
    </w:p>
    <w:p w14:paraId="7D7EB9EC" w14:textId="77777777" w:rsidR="00323CE4" w:rsidRDefault="00323CE4" w:rsidP="00323CE4">
      <w:pPr>
        <w:pStyle w:val="PL"/>
      </w:pPr>
      <w:r>
        <w:t xml:space="preserve">              $ref: '#/components/schemas/NRFrequency-Multiple'</w:t>
      </w:r>
    </w:p>
    <w:p w14:paraId="01AF9377" w14:textId="77777777" w:rsidR="00323CE4" w:rsidRDefault="00323CE4" w:rsidP="00323CE4">
      <w:pPr>
        <w:pStyle w:val="PL"/>
      </w:pPr>
      <w:r>
        <w:t xml:space="preserve">            ExternalGnbCuCpFunction:</w:t>
      </w:r>
    </w:p>
    <w:p w14:paraId="47B8F21B" w14:textId="77777777" w:rsidR="00323CE4" w:rsidRDefault="00323CE4" w:rsidP="00323CE4">
      <w:pPr>
        <w:pStyle w:val="PL"/>
      </w:pPr>
      <w:r>
        <w:t xml:space="preserve">              $ref: '#/components/schemas/ExternalGnbCuCpFunction-Multiple'</w:t>
      </w:r>
    </w:p>
    <w:p w14:paraId="1D2CC04B" w14:textId="77777777" w:rsidR="00323CE4" w:rsidRDefault="00323CE4" w:rsidP="00323CE4">
      <w:pPr>
        <w:pStyle w:val="PL"/>
      </w:pPr>
      <w:r>
        <w:t xml:space="preserve">    ExternalGnbCuUpFunction-Single:</w:t>
      </w:r>
    </w:p>
    <w:p w14:paraId="58D9B67D" w14:textId="77777777" w:rsidR="00323CE4" w:rsidRDefault="00323CE4" w:rsidP="00323CE4">
      <w:pPr>
        <w:pStyle w:val="PL"/>
      </w:pPr>
      <w:r>
        <w:t xml:space="preserve">      allOf:</w:t>
      </w:r>
    </w:p>
    <w:p w14:paraId="333AD0EC" w14:textId="77777777" w:rsidR="00323CE4" w:rsidRDefault="00323CE4" w:rsidP="00323CE4">
      <w:pPr>
        <w:pStyle w:val="PL"/>
      </w:pPr>
      <w:r>
        <w:t xml:space="preserve">        - $ref: 'TS28623_GenericNrm.yaml#/components/schemas/Top'</w:t>
      </w:r>
    </w:p>
    <w:p w14:paraId="726DBCB5" w14:textId="77777777" w:rsidR="00323CE4" w:rsidRDefault="00323CE4" w:rsidP="00323CE4">
      <w:pPr>
        <w:pStyle w:val="PL"/>
      </w:pPr>
      <w:r>
        <w:t xml:space="preserve">        - type: object</w:t>
      </w:r>
    </w:p>
    <w:p w14:paraId="76ED56D3" w14:textId="77777777" w:rsidR="00323CE4" w:rsidRDefault="00323CE4" w:rsidP="00323CE4">
      <w:pPr>
        <w:pStyle w:val="PL"/>
      </w:pPr>
      <w:r>
        <w:t xml:space="preserve">          properties:</w:t>
      </w:r>
    </w:p>
    <w:p w14:paraId="0A28CC39" w14:textId="77777777" w:rsidR="00323CE4" w:rsidRDefault="00323CE4" w:rsidP="00323CE4">
      <w:pPr>
        <w:pStyle w:val="PL"/>
      </w:pPr>
      <w:r>
        <w:t xml:space="preserve">            attributes:</w:t>
      </w:r>
    </w:p>
    <w:p w14:paraId="5A2F6C04" w14:textId="77777777" w:rsidR="00323CE4" w:rsidRDefault="00323CE4" w:rsidP="00323CE4">
      <w:pPr>
        <w:pStyle w:val="PL"/>
      </w:pPr>
      <w:r>
        <w:t xml:space="preserve">              allOf:</w:t>
      </w:r>
    </w:p>
    <w:p w14:paraId="684FAFF7" w14:textId="77777777" w:rsidR="00323CE4" w:rsidRDefault="00323CE4" w:rsidP="00323CE4">
      <w:pPr>
        <w:pStyle w:val="PL"/>
      </w:pPr>
      <w:r>
        <w:t xml:space="preserve">                - $ref: 'TS28623_GenericNrm.yaml#/components/schemas/ManagedFunction-Attr'</w:t>
      </w:r>
    </w:p>
    <w:p w14:paraId="541E80C1" w14:textId="77777777" w:rsidR="00323CE4" w:rsidRDefault="00323CE4" w:rsidP="00323CE4">
      <w:pPr>
        <w:pStyle w:val="PL"/>
      </w:pPr>
      <w:r>
        <w:t xml:space="preserve">                - type: object</w:t>
      </w:r>
    </w:p>
    <w:p w14:paraId="313E46C7" w14:textId="77777777" w:rsidR="00323CE4" w:rsidRDefault="00323CE4" w:rsidP="00323CE4">
      <w:pPr>
        <w:pStyle w:val="PL"/>
      </w:pPr>
      <w:r>
        <w:t xml:space="preserve">                  properties:</w:t>
      </w:r>
    </w:p>
    <w:p w14:paraId="3D2E11E4" w14:textId="77777777" w:rsidR="00323CE4" w:rsidRDefault="00323CE4" w:rsidP="00323CE4">
      <w:pPr>
        <w:pStyle w:val="PL"/>
      </w:pPr>
      <w:r>
        <w:t xml:space="preserve">                    gnbId:</w:t>
      </w:r>
    </w:p>
    <w:p w14:paraId="2B712A40" w14:textId="77777777" w:rsidR="00323CE4" w:rsidRDefault="00323CE4" w:rsidP="00323CE4">
      <w:pPr>
        <w:pStyle w:val="PL"/>
      </w:pPr>
      <w:r>
        <w:t xml:space="preserve">                      $ref: '#/components/schemas/GnbId'</w:t>
      </w:r>
    </w:p>
    <w:p w14:paraId="2F6EAB99" w14:textId="77777777" w:rsidR="00323CE4" w:rsidRDefault="00323CE4" w:rsidP="00323CE4">
      <w:pPr>
        <w:pStyle w:val="PL"/>
      </w:pPr>
      <w:r>
        <w:t xml:space="preserve">                    gnbIdLength:</w:t>
      </w:r>
    </w:p>
    <w:p w14:paraId="43B9D7F6" w14:textId="77777777" w:rsidR="00323CE4" w:rsidRDefault="00323CE4" w:rsidP="00323CE4">
      <w:pPr>
        <w:pStyle w:val="PL"/>
      </w:pPr>
      <w:r>
        <w:t xml:space="preserve">                      $ref: '#/components/schemas/GnbIdLength'</w:t>
      </w:r>
    </w:p>
    <w:p w14:paraId="4B9EC7DE" w14:textId="77777777" w:rsidR="00323CE4" w:rsidRDefault="00323CE4" w:rsidP="00323CE4">
      <w:pPr>
        <w:pStyle w:val="PL"/>
      </w:pPr>
      <w:r>
        <w:t xml:space="preserve">        - $ref: 'TS28623_GenericNrm.yaml#/components/schemas/ManagedFunction-ncO'</w:t>
      </w:r>
    </w:p>
    <w:p w14:paraId="25665EC6" w14:textId="77777777" w:rsidR="00323CE4" w:rsidRDefault="00323CE4" w:rsidP="00323CE4">
      <w:pPr>
        <w:pStyle w:val="PL"/>
      </w:pPr>
      <w:r>
        <w:t xml:space="preserve">        - type: object</w:t>
      </w:r>
    </w:p>
    <w:p w14:paraId="634EA493" w14:textId="77777777" w:rsidR="00323CE4" w:rsidRDefault="00323CE4" w:rsidP="00323CE4">
      <w:pPr>
        <w:pStyle w:val="PL"/>
      </w:pPr>
      <w:r>
        <w:t xml:space="preserve">          properties:</w:t>
      </w:r>
    </w:p>
    <w:p w14:paraId="5B0C82A7" w14:textId="77777777" w:rsidR="00323CE4" w:rsidRDefault="00323CE4" w:rsidP="00323CE4">
      <w:pPr>
        <w:pStyle w:val="PL"/>
      </w:pPr>
      <w:r>
        <w:t xml:space="preserve">            EP_E1:</w:t>
      </w:r>
    </w:p>
    <w:p w14:paraId="09FD260D" w14:textId="77777777" w:rsidR="00323CE4" w:rsidRDefault="00323CE4" w:rsidP="00323CE4">
      <w:pPr>
        <w:pStyle w:val="PL"/>
      </w:pPr>
      <w:r>
        <w:t xml:space="preserve">              $ref: '#/components/schemas/EP_E1-Multiple'</w:t>
      </w:r>
    </w:p>
    <w:p w14:paraId="4FA96AFB" w14:textId="77777777" w:rsidR="00323CE4" w:rsidRDefault="00323CE4" w:rsidP="00323CE4">
      <w:pPr>
        <w:pStyle w:val="PL"/>
      </w:pPr>
      <w:r>
        <w:t xml:space="preserve">            EP_F1U:</w:t>
      </w:r>
    </w:p>
    <w:p w14:paraId="317A0A1C" w14:textId="77777777" w:rsidR="00323CE4" w:rsidRDefault="00323CE4" w:rsidP="00323CE4">
      <w:pPr>
        <w:pStyle w:val="PL"/>
      </w:pPr>
      <w:r>
        <w:t xml:space="preserve">              $ref: '#/components/schemas/EP_F1U-Multiple'</w:t>
      </w:r>
    </w:p>
    <w:p w14:paraId="31E28F5E" w14:textId="77777777" w:rsidR="00323CE4" w:rsidRDefault="00323CE4" w:rsidP="00323CE4">
      <w:pPr>
        <w:pStyle w:val="PL"/>
      </w:pPr>
      <w:r>
        <w:t xml:space="preserve">            EP_XnU:</w:t>
      </w:r>
    </w:p>
    <w:p w14:paraId="5BA2CFA8" w14:textId="77777777" w:rsidR="00323CE4" w:rsidRDefault="00323CE4" w:rsidP="00323CE4">
      <w:pPr>
        <w:pStyle w:val="PL"/>
      </w:pPr>
      <w:r>
        <w:t xml:space="preserve">              $ref: '#/components/schemas/EP_XnU-Multiple'   </w:t>
      </w:r>
    </w:p>
    <w:p w14:paraId="100536F4" w14:textId="77777777" w:rsidR="00323CE4" w:rsidRDefault="00323CE4" w:rsidP="00323CE4">
      <w:pPr>
        <w:pStyle w:val="PL"/>
      </w:pPr>
      <w:r>
        <w:t xml:space="preserve">    ExternalGnbCuCpFunction-Single:</w:t>
      </w:r>
    </w:p>
    <w:p w14:paraId="3319D6BA" w14:textId="77777777" w:rsidR="00323CE4" w:rsidRDefault="00323CE4" w:rsidP="00323CE4">
      <w:pPr>
        <w:pStyle w:val="PL"/>
      </w:pPr>
      <w:r>
        <w:t xml:space="preserve">      allOf:</w:t>
      </w:r>
    </w:p>
    <w:p w14:paraId="014F7E3B" w14:textId="77777777" w:rsidR="00323CE4" w:rsidRDefault="00323CE4" w:rsidP="00323CE4">
      <w:pPr>
        <w:pStyle w:val="PL"/>
      </w:pPr>
      <w:r>
        <w:t xml:space="preserve">        - $ref: 'TS28623_GenericNrm.yaml#/components/schemas/Top'</w:t>
      </w:r>
    </w:p>
    <w:p w14:paraId="61AA5D0C" w14:textId="77777777" w:rsidR="00323CE4" w:rsidRDefault="00323CE4" w:rsidP="00323CE4">
      <w:pPr>
        <w:pStyle w:val="PL"/>
      </w:pPr>
      <w:r>
        <w:t xml:space="preserve">        - type: object</w:t>
      </w:r>
    </w:p>
    <w:p w14:paraId="5FC0775D" w14:textId="77777777" w:rsidR="00323CE4" w:rsidRDefault="00323CE4" w:rsidP="00323CE4">
      <w:pPr>
        <w:pStyle w:val="PL"/>
      </w:pPr>
      <w:r>
        <w:t xml:space="preserve">          properties:</w:t>
      </w:r>
    </w:p>
    <w:p w14:paraId="75B02690" w14:textId="77777777" w:rsidR="00323CE4" w:rsidRDefault="00323CE4" w:rsidP="00323CE4">
      <w:pPr>
        <w:pStyle w:val="PL"/>
      </w:pPr>
      <w:r>
        <w:t xml:space="preserve">            attributes:</w:t>
      </w:r>
    </w:p>
    <w:p w14:paraId="01C46537" w14:textId="77777777" w:rsidR="00323CE4" w:rsidRDefault="00323CE4" w:rsidP="00323CE4">
      <w:pPr>
        <w:pStyle w:val="PL"/>
      </w:pPr>
      <w:r>
        <w:t xml:space="preserve">              allOf:</w:t>
      </w:r>
    </w:p>
    <w:p w14:paraId="666BAF0B" w14:textId="77777777" w:rsidR="00323CE4" w:rsidRDefault="00323CE4" w:rsidP="00323CE4">
      <w:pPr>
        <w:pStyle w:val="PL"/>
      </w:pPr>
      <w:r>
        <w:t xml:space="preserve">                - $ref: &gt;-</w:t>
      </w:r>
    </w:p>
    <w:p w14:paraId="4C271E73" w14:textId="77777777" w:rsidR="00323CE4" w:rsidRDefault="00323CE4" w:rsidP="00323CE4">
      <w:pPr>
        <w:pStyle w:val="PL"/>
      </w:pPr>
      <w:r>
        <w:t xml:space="preserve">                    TS28623_GenericNrm.yaml#/components/schemas/ManagedFunction-Attr</w:t>
      </w:r>
    </w:p>
    <w:p w14:paraId="13C81060" w14:textId="77777777" w:rsidR="00323CE4" w:rsidRDefault="00323CE4" w:rsidP="00323CE4">
      <w:pPr>
        <w:pStyle w:val="PL"/>
      </w:pPr>
      <w:r>
        <w:t xml:space="preserve">                - type: object</w:t>
      </w:r>
    </w:p>
    <w:p w14:paraId="7D28EA3E" w14:textId="77777777" w:rsidR="00323CE4" w:rsidRDefault="00323CE4" w:rsidP="00323CE4">
      <w:pPr>
        <w:pStyle w:val="PL"/>
      </w:pPr>
      <w:r>
        <w:t xml:space="preserve">                  properties:</w:t>
      </w:r>
    </w:p>
    <w:p w14:paraId="25AF55A5" w14:textId="77777777" w:rsidR="00323CE4" w:rsidRDefault="00323CE4" w:rsidP="00323CE4">
      <w:pPr>
        <w:pStyle w:val="PL"/>
      </w:pPr>
      <w:r>
        <w:t xml:space="preserve">                    gnbId:</w:t>
      </w:r>
    </w:p>
    <w:p w14:paraId="52755E00" w14:textId="77777777" w:rsidR="00323CE4" w:rsidRDefault="00323CE4" w:rsidP="00323CE4">
      <w:pPr>
        <w:pStyle w:val="PL"/>
      </w:pPr>
      <w:r>
        <w:t xml:space="preserve">                      $ref: '#/components/schemas/GnbId'</w:t>
      </w:r>
    </w:p>
    <w:p w14:paraId="7BA415A4" w14:textId="77777777" w:rsidR="00323CE4" w:rsidRDefault="00323CE4" w:rsidP="00323CE4">
      <w:pPr>
        <w:pStyle w:val="PL"/>
      </w:pPr>
      <w:r>
        <w:t xml:space="preserve">                    gnbIdLength:</w:t>
      </w:r>
    </w:p>
    <w:p w14:paraId="60DF2724" w14:textId="77777777" w:rsidR="00323CE4" w:rsidRDefault="00323CE4" w:rsidP="00323CE4">
      <w:pPr>
        <w:pStyle w:val="PL"/>
      </w:pPr>
      <w:r>
        <w:t xml:space="preserve">                      $ref: '#/components/schemas/GnbIdLength'</w:t>
      </w:r>
    </w:p>
    <w:p w14:paraId="6BED85F0" w14:textId="77777777" w:rsidR="00323CE4" w:rsidRDefault="00323CE4" w:rsidP="00323CE4">
      <w:pPr>
        <w:pStyle w:val="PL"/>
      </w:pPr>
      <w:r>
        <w:t xml:space="preserve">                    plmnId:</w:t>
      </w:r>
    </w:p>
    <w:p w14:paraId="12383DAE" w14:textId="77777777" w:rsidR="00323CE4" w:rsidRDefault="00323CE4" w:rsidP="00323CE4">
      <w:pPr>
        <w:pStyle w:val="PL"/>
      </w:pPr>
      <w:r>
        <w:t xml:space="preserve">                      $ref: 'TS28623_ComDefs.yaml#/components/schemas/PlmnId'</w:t>
      </w:r>
    </w:p>
    <w:p w14:paraId="12A2E87F" w14:textId="77777777" w:rsidR="00323CE4" w:rsidRDefault="00323CE4" w:rsidP="00323CE4">
      <w:pPr>
        <w:pStyle w:val="PL"/>
      </w:pPr>
      <w:r>
        <w:t xml:space="preserve">        - $ref: 'TS28623_GenericNrm.yaml#/components/schemas/ManagedFunction-ncO'</w:t>
      </w:r>
    </w:p>
    <w:p w14:paraId="0EBE1107" w14:textId="77777777" w:rsidR="00323CE4" w:rsidRDefault="00323CE4" w:rsidP="00323CE4">
      <w:pPr>
        <w:pStyle w:val="PL"/>
      </w:pPr>
      <w:r>
        <w:t xml:space="preserve">        - type: object</w:t>
      </w:r>
    </w:p>
    <w:p w14:paraId="2C9FF88F" w14:textId="77777777" w:rsidR="00323CE4" w:rsidRDefault="00323CE4" w:rsidP="00323CE4">
      <w:pPr>
        <w:pStyle w:val="PL"/>
      </w:pPr>
      <w:r>
        <w:t xml:space="preserve">          properties:</w:t>
      </w:r>
    </w:p>
    <w:p w14:paraId="100F5693" w14:textId="77777777" w:rsidR="00323CE4" w:rsidRDefault="00323CE4" w:rsidP="00323CE4">
      <w:pPr>
        <w:pStyle w:val="PL"/>
      </w:pPr>
      <w:r>
        <w:t xml:space="preserve">            ExternalNrCellCu:</w:t>
      </w:r>
    </w:p>
    <w:p w14:paraId="377909F6" w14:textId="77777777" w:rsidR="00323CE4" w:rsidRDefault="00323CE4" w:rsidP="00323CE4">
      <w:pPr>
        <w:pStyle w:val="PL"/>
      </w:pPr>
      <w:r>
        <w:t xml:space="preserve">              $ref: '#/components/schemas/ExternalNrCellCu-Multiple'</w:t>
      </w:r>
    </w:p>
    <w:p w14:paraId="398003ED" w14:textId="77777777" w:rsidR="00323CE4" w:rsidRDefault="00323CE4" w:rsidP="00323CE4">
      <w:pPr>
        <w:pStyle w:val="PL"/>
      </w:pPr>
      <w:r>
        <w:t xml:space="preserve">            EP_XnC:</w:t>
      </w:r>
    </w:p>
    <w:p w14:paraId="7F23619A" w14:textId="77777777" w:rsidR="00323CE4" w:rsidRDefault="00323CE4" w:rsidP="00323CE4">
      <w:pPr>
        <w:pStyle w:val="PL"/>
      </w:pPr>
      <w:r>
        <w:t xml:space="preserve">              $ref: '#/components/schemas/EP_XnC-Multiple'</w:t>
      </w:r>
    </w:p>
    <w:p w14:paraId="0B644E3B" w14:textId="77777777" w:rsidR="00323CE4" w:rsidRDefault="00323CE4" w:rsidP="00323CE4">
      <w:pPr>
        <w:pStyle w:val="PL"/>
      </w:pPr>
      <w:r>
        <w:t xml:space="preserve">            EP_E1:</w:t>
      </w:r>
    </w:p>
    <w:p w14:paraId="2219D586" w14:textId="77777777" w:rsidR="00323CE4" w:rsidRDefault="00323CE4" w:rsidP="00323CE4">
      <w:pPr>
        <w:pStyle w:val="PL"/>
      </w:pPr>
      <w:r>
        <w:lastRenderedPageBreak/>
        <w:t xml:space="preserve">              $ref: '#/components/schemas/EP_E1-Multiple'</w:t>
      </w:r>
    </w:p>
    <w:p w14:paraId="54212FF9" w14:textId="77777777" w:rsidR="00323CE4" w:rsidRDefault="00323CE4" w:rsidP="00323CE4">
      <w:pPr>
        <w:pStyle w:val="PL"/>
      </w:pPr>
      <w:r>
        <w:t xml:space="preserve">            EP_F1C:</w:t>
      </w:r>
    </w:p>
    <w:p w14:paraId="183A4970" w14:textId="77777777" w:rsidR="00323CE4" w:rsidRDefault="00323CE4" w:rsidP="00323CE4">
      <w:pPr>
        <w:pStyle w:val="PL"/>
      </w:pPr>
      <w:r>
        <w:t xml:space="preserve">              $ref: '#/components/schemas/EP_F1C-Multiple'</w:t>
      </w:r>
    </w:p>
    <w:p w14:paraId="0F200955" w14:textId="77777777" w:rsidR="00323CE4" w:rsidRDefault="00323CE4" w:rsidP="00323CE4">
      <w:pPr>
        <w:pStyle w:val="PL"/>
      </w:pPr>
      <w:r>
        <w:t xml:space="preserve">    ExternalNrCellCu-Single:</w:t>
      </w:r>
    </w:p>
    <w:p w14:paraId="5B12CBD5" w14:textId="77777777" w:rsidR="00323CE4" w:rsidRDefault="00323CE4" w:rsidP="00323CE4">
      <w:pPr>
        <w:pStyle w:val="PL"/>
      </w:pPr>
      <w:r>
        <w:t xml:space="preserve">      allOf:</w:t>
      </w:r>
    </w:p>
    <w:p w14:paraId="7B228EEE" w14:textId="77777777" w:rsidR="00323CE4" w:rsidRDefault="00323CE4" w:rsidP="00323CE4">
      <w:pPr>
        <w:pStyle w:val="PL"/>
      </w:pPr>
      <w:r>
        <w:t xml:space="preserve">        - $ref: 'TS28623_GenericNrm.yaml#/components/schemas/Top'</w:t>
      </w:r>
    </w:p>
    <w:p w14:paraId="77D23785" w14:textId="77777777" w:rsidR="00323CE4" w:rsidRDefault="00323CE4" w:rsidP="00323CE4">
      <w:pPr>
        <w:pStyle w:val="PL"/>
      </w:pPr>
      <w:r>
        <w:t xml:space="preserve">        - type: object</w:t>
      </w:r>
    </w:p>
    <w:p w14:paraId="56A8DB48" w14:textId="77777777" w:rsidR="00323CE4" w:rsidRDefault="00323CE4" w:rsidP="00323CE4">
      <w:pPr>
        <w:pStyle w:val="PL"/>
      </w:pPr>
      <w:r>
        <w:t xml:space="preserve">          properties:</w:t>
      </w:r>
    </w:p>
    <w:p w14:paraId="26F13DA3" w14:textId="77777777" w:rsidR="00323CE4" w:rsidRDefault="00323CE4" w:rsidP="00323CE4">
      <w:pPr>
        <w:pStyle w:val="PL"/>
      </w:pPr>
      <w:r>
        <w:t xml:space="preserve">            attributes:</w:t>
      </w:r>
    </w:p>
    <w:p w14:paraId="0FD65FF3" w14:textId="77777777" w:rsidR="00323CE4" w:rsidRDefault="00323CE4" w:rsidP="00323CE4">
      <w:pPr>
        <w:pStyle w:val="PL"/>
      </w:pPr>
      <w:r>
        <w:t xml:space="preserve">              allOf:</w:t>
      </w:r>
    </w:p>
    <w:p w14:paraId="2E2B9690" w14:textId="77777777" w:rsidR="00323CE4" w:rsidRDefault="00323CE4" w:rsidP="00323CE4">
      <w:pPr>
        <w:pStyle w:val="PL"/>
      </w:pPr>
      <w:r>
        <w:t xml:space="preserve">                - $ref: 'TS28623_GenericNrm.yaml#/components/schemas/ManagedFunction-Attr'</w:t>
      </w:r>
    </w:p>
    <w:p w14:paraId="593BEF5F" w14:textId="77777777" w:rsidR="00323CE4" w:rsidRDefault="00323CE4" w:rsidP="00323CE4">
      <w:pPr>
        <w:pStyle w:val="PL"/>
      </w:pPr>
      <w:r>
        <w:t xml:space="preserve">                - type: object</w:t>
      </w:r>
    </w:p>
    <w:p w14:paraId="6B5B0047" w14:textId="77777777" w:rsidR="00323CE4" w:rsidRDefault="00323CE4" w:rsidP="00323CE4">
      <w:pPr>
        <w:pStyle w:val="PL"/>
      </w:pPr>
      <w:r>
        <w:t xml:space="preserve">                  properties:</w:t>
      </w:r>
    </w:p>
    <w:p w14:paraId="1D268BCC" w14:textId="77777777" w:rsidR="00323CE4" w:rsidRDefault="00323CE4" w:rsidP="00323CE4">
      <w:pPr>
        <w:pStyle w:val="PL"/>
      </w:pPr>
      <w:r>
        <w:t xml:space="preserve">                    cellLocalId:</w:t>
      </w:r>
    </w:p>
    <w:p w14:paraId="6ACDC914" w14:textId="77777777" w:rsidR="00323CE4" w:rsidRDefault="00323CE4" w:rsidP="00323CE4">
      <w:pPr>
        <w:pStyle w:val="PL"/>
      </w:pPr>
      <w:r>
        <w:t xml:space="preserve">                      type: integer</w:t>
      </w:r>
    </w:p>
    <w:p w14:paraId="73A7F867" w14:textId="77777777" w:rsidR="00323CE4" w:rsidRDefault="00323CE4" w:rsidP="00323CE4">
      <w:pPr>
        <w:pStyle w:val="PL"/>
      </w:pPr>
      <w:r>
        <w:t xml:space="preserve">                    nrPci:</w:t>
      </w:r>
    </w:p>
    <w:p w14:paraId="0DF1763E" w14:textId="77777777" w:rsidR="00323CE4" w:rsidRDefault="00323CE4" w:rsidP="00323CE4">
      <w:pPr>
        <w:pStyle w:val="PL"/>
      </w:pPr>
      <w:r>
        <w:t xml:space="preserve">                      $ref: '#/components/schemas/NrPci'</w:t>
      </w:r>
    </w:p>
    <w:p w14:paraId="0351CE84" w14:textId="77777777" w:rsidR="00323CE4" w:rsidRDefault="00323CE4" w:rsidP="00323CE4">
      <w:pPr>
        <w:pStyle w:val="PL"/>
      </w:pPr>
      <w:r>
        <w:t xml:space="preserve">                    plmnIdList:</w:t>
      </w:r>
    </w:p>
    <w:p w14:paraId="746C54F3" w14:textId="77777777" w:rsidR="00323CE4" w:rsidRDefault="00323CE4" w:rsidP="00323CE4">
      <w:pPr>
        <w:pStyle w:val="PL"/>
      </w:pPr>
      <w:r>
        <w:t xml:space="preserve">                      $ref: '#/components/schemas/PlmnIdList'</w:t>
      </w:r>
    </w:p>
    <w:p w14:paraId="7B03D48E" w14:textId="77777777" w:rsidR="00323CE4" w:rsidRDefault="00323CE4" w:rsidP="00323CE4">
      <w:pPr>
        <w:pStyle w:val="PL"/>
      </w:pPr>
      <w:r>
        <w:t xml:space="preserve">                    nRFrequencyRef:</w:t>
      </w:r>
    </w:p>
    <w:p w14:paraId="5CFE3A1B" w14:textId="77777777" w:rsidR="00323CE4" w:rsidRDefault="00323CE4" w:rsidP="00323CE4">
      <w:pPr>
        <w:pStyle w:val="PL"/>
      </w:pPr>
      <w:r>
        <w:t xml:space="preserve">                      $ref: 'TS28623_ComDefs.yaml#/components/schemas/Dn'</w:t>
      </w:r>
    </w:p>
    <w:p w14:paraId="2007F4A7" w14:textId="77777777" w:rsidR="00323CE4" w:rsidRDefault="00323CE4" w:rsidP="00323CE4">
      <w:pPr>
        <w:pStyle w:val="PL"/>
      </w:pPr>
      <w:r>
        <w:t xml:space="preserve">        - $ref: 'TS28623_GenericNrm.yaml#/components/schemas/ManagedFunction-ncO'</w:t>
      </w:r>
    </w:p>
    <w:p w14:paraId="6C417226" w14:textId="77777777" w:rsidR="00323CE4" w:rsidRDefault="00323CE4" w:rsidP="00323CE4">
      <w:pPr>
        <w:pStyle w:val="PL"/>
      </w:pPr>
      <w:r>
        <w:t xml:space="preserve">    EUtraNetwork-Single:</w:t>
      </w:r>
    </w:p>
    <w:p w14:paraId="25C50096" w14:textId="77777777" w:rsidR="00323CE4" w:rsidRDefault="00323CE4" w:rsidP="00323CE4">
      <w:pPr>
        <w:pStyle w:val="PL"/>
      </w:pPr>
      <w:r>
        <w:t xml:space="preserve">      allOf:</w:t>
      </w:r>
    </w:p>
    <w:p w14:paraId="11B439CF" w14:textId="77777777" w:rsidR="00323CE4" w:rsidRDefault="00323CE4" w:rsidP="00323CE4">
      <w:pPr>
        <w:pStyle w:val="PL"/>
      </w:pPr>
      <w:r>
        <w:t xml:space="preserve">        - $ref: 'TS28623_GenericNrm.yaml#/components/schemas/Top'</w:t>
      </w:r>
    </w:p>
    <w:p w14:paraId="4A1A8055" w14:textId="77777777" w:rsidR="00323CE4" w:rsidRDefault="00323CE4" w:rsidP="00323CE4">
      <w:pPr>
        <w:pStyle w:val="PL"/>
      </w:pPr>
      <w:r>
        <w:t xml:space="preserve">        - type: object</w:t>
      </w:r>
    </w:p>
    <w:p w14:paraId="75BA1750" w14:textId="77777777" w:rsidR="00323CE4" w:rsidRDefault="00323CE4" w:rsidP="00323CE4">
      <w:pPr>
        <w:pStyle w:val="PL"/>
      </w:pPr>
      <w:r>
        <w:t xml:space="preserve">          properties:</w:t>
      </w:r>
    </w:p>
    <w:p w14:paraId="7F1D617A" w14:textId="77777777" w:rsidR="00323CE4" w:rsidRDefault="00323CE4" w:rsidP="00323CE4">
      <w:pPr>
        <w:pStyle w:val="PL"/>
      </w:pPr>
      <w:r>
        <w:t xml:space="preserve">            EUtranFrequency:</w:t>
      </w:r>
    </w:p>
    <w:p w14:paraId="25318A9F" w14:textId="77777777" w:rsidR="00323CE4" w:rsidRDefault="00323CE4" w:rsidP="00323CE4">
      <w:pPr>
        <w:pStyle w:val="PL"/>
      </w:pPr>
      <w:r>
        <w:t xml:space="preserve">              $ref: '#/components/schemas/EUtranFrequency-Multiple'</w:t>
      </w:r>
    </w:p>
    <w:p w14:paraId="789FAEA1" w14:textId="77777777" w:rsidR="00323CE4" w:rsidRDefault="00323CE4" w:rsidP="00323CE4">
      <w:pPr>
        <w:pStyle w:val="PL"/>
      </w:pPr>
      <w:r>
        <w:t xml:space="preserve">            ExternalENBFunction:</w:t>
      </w:r>
    </w:p>
    <w:p w14:paraId="20FB5186" w14:textId="77777777" w:rsidR="00323CE4" w:rsidRDefault="00323CE4" w:rsidP="00323CE4">
      <w:pPr>
        <w:pStyle w:val="PL"/>
      </w:pPr>
      <w:r>
        <w:t xml:space="preserve">              $ref: '#/components/schemas/ExternalENBFunction-Multiple'</w:t>
      </w:r>
    </w:p>
    <w:p w14:paraId="64733F0B" w14:textId="77777777" w:rsidR="00323CE4" w:rsidRDefault="00323CE4" w:rsidP="00323CE4">
      <w:pPr>
        <w:pStyle w:val="PL"/>
      </w:pPr>
      <w:r>
        <w:t xml:space="preserve">    ExternalENBFunction-Single:</w:t>
      </w:r>
    </w:p>
    <w:p w14:paraId="34468022" w14:textId="77777777" w:rsidR="00323CE4" w:rsidRDefault="00323CE4" w:rsidP="00323CE4">
      <w:pPr>
        <w:pStyle w:val="PL"/>
      </w:pPr>
      <w:r>
        <w:t xml:space="preserve">      allOf:</w:t>
      </w:r>
    </w:p>
    <w:p w14:paraId="0FAE6ADA" w14:textId="77777777" w:rsidR="00323CE4" w:rsidRDefault="00323CE4" w:rsidP="00323CE4">
      <w:pPr>
        <w:pStyle w:val="PL"/>
      </w:pPr>
      <w:r>
        <w:t xml:space="preserve">        - $ref: 'TS28623_GenericNrm.yaml#/components/schemas/Top'</w:t>
      </w:r>
    </w:p>
    <w:p w14:paraId="3145E026" w14:textId="77777777" w:rsidR="00323CE4" w:rsidRDefault="00323CE4" w:rsidP="00323CE4">
      <w:pPr>
        <w:pStyle w:val="PL"/>
      </w:pPr>
      <w:r>
        <w:t xml:space="preserve">        - type: object</w:t>
      </w:r>
    </w:p>
    <w:p w14:paraId="60B4D90F" w14:textId="77777777" w:rsidR="00323CE4" w:rsidRDefault="00323CE4" w:rsidP="00323CE4">
      <w:pPr>
        <w:pStyle w:val="PL"/>
      </w:pPr>
      <w:r>
        <w:t xml:space="preserve">          properties:</w:t>
      </w:r>
    </w:p>
    <w:p w14:paraId="14F80AB0" w14:textId="77777777" w:rsidR="00323CE4" w:rsidRDefault="00323CE4" w:rsidP="00323CE4">
      <w:pPr>
        <w:pStyle w:val="PL"/>
      </w:pPr>
      <w:r>
        <w:t xml:space="preserve">            attributes:</w:t>
      </w:r>
    </w:p>
    <w:p w14:paraId="0ABECD8B" w14:textId="77777777" w:rsidR="00323CE4" w:rsidRDefault="00323CE4" w:rsidP="00323CE4">
      <w:pPr>
        <w:pStyle w:val="PL"/>
      </w:pPr>
      <w:r>
        <w:t xml:space="preserve">              allOf:</w:t>
      </w:r>
    </w:p>
    <w:p w14:paraId="54E00B89" w14:textId="77777777" w:rsidR="00323CE4" w:rsidRDefault="00323CE4" w:rsidP="00323CE4">
      <w:pPr>
        <w:pStyle w:val="PL"/>
      </w:pPr>
      <w:r>
        <w:t xml:space="preserve">                - $ref: 'TS28623_GenericNrm.yaml#/components/schemas/ManagedFunction-Attr'</w:t>
      </w:r>
    </w:p>
    <w:p w14:paraId="32276FE5" w14:textId="77777777" w:rsidR="00323CE4" w:rsidRDefault="00323CE4" w:rsidP="00323CE4">
      <w:pPr>
        <w:pStyle w:val="PL"/>
      </w:pPr>
      <w:r>
        <w:t xml:space="preserve">                - type: object</w:t>
      </w:r>
    </w:p>
    <w:p w14:paraId="2DFC77F6" w14:textId="77777777" w:rsidR="00323CE4" w:rsidRDefault="00323CE4" w:rsidP="00323CE4">
      <w:pPr>
        <w:pStyle w:val="PL"/>
      </w:pPr>
      <w:r>
        <w:t xml:space="preserve">                  properties:</w:t>
      </w:r>
    </w:p>
    <w:p w14:paraId="4992F50E" w14:textId="77777777" w:rsidR="00323CE4" w:rsidRDefault="00323CE4" w:rsidP="00323CE4">
      <w:pPr>
        <w:pStyle w:val="PL"/>
      </w:pPr>
      <w:r>
        <w:t xml:space="preserve">                    eNBId:</w:t>
      </w:r>
    </w:p>
    <w:p w14:paraId="25CFE803" w14:textId="77777777" w:rsidR="00323CE4" w:rsidRDefault="00323CE4" w:rsidP="00323CE4">
      <w:pPr>
        <w:pStyle w:val="PL"/>
      </w:pPr>
      <w:r>
        <w:t xml:space="preserve">                      type: integer</w:t>
      </w:r>
    </w:p>
    <w:p w14:paraId="34049155" w14:textId="77777777" w:rsidR="00323CE4" w:rsidRDefault="00323CE4" w:rsidP="00323CE4">
      <w:pPr>
        <w:pStyle w:val="PL"/>
      </w:pPr>
      <w:r>
        <w:t xml:space="preserve">        - $ref: 'TS28623_GenericNrm.yaml#/components/schemas/ManagedFunction-ncO'</w:t>
      </w:r>
    </w:p>
    <w:p w14:paraId="2E484658" w14:textId="77777777" w:rsidR="00323CE4" w:rsidRDefault="00323CE4" w:rsidP="00323CE4">
      <w:pPr>
        <w:pStyle w:val="PL"/>
      </w:pPr>
      <w:r>
        <w:t xml:space="preserve">        - type: object</w:t>
      </w:r>
    </w:p>
    <w:p w14:paraId="25BF56FE" w14:textId="77777777" w:rsidR="00323CE4" w:rsidRDefault="00323CE4" w:rsidP="00323CE4">
      <w:pPr>
        <w:pStyle w:val="PL"/>
      </w:pPr>
      <w:r>
        <w:t xml:space="preserve">          properties:</w:t>
      </w:r>
    </w:p>
    <w:p w14:paraId="38790A84" w14:textId="77777777" w:rsidR="00323CE4" w:rsidRDefault="00323CE4" w:rsidP="00323CE4">
      <w:pPr>
        <w:pStyle w:val="PL"/>
      </w:pPr>
      <w:r>
        <w:t xml:space="preserve">            ExternalEUTranCell:</w:t>
      </w:r>
    </w:p>
    <w:p w14:paraId="1695454B" w14:textId="77777777" w:rsidR="00323CE4" w:rsidRDefault="00323CE4" w:rsidP="00323CE4">
      <w:pPr>
        <w:pStyle w:val="PL"/>
      </w:pPr>
      <w:r>
        <w:t xml:space="preserve">              $ref: '#/components/schemas/ExternalEUTranCell-Multiple'</w:t>
      </w:r>
    </w:p>
    <w:p w14:paraId="779011D4" w14:textId="77777777" w:rsidR="00323CE4" w:rsidRDefault="00323CE4" w:rsidP="00323CE4">
      <w:pPr>
        <w:pStyle w:val="PL"/>
      </w:pPr>
      <w:r>
        <w:t xml:space="preserve">    ExternalEUTranCell-Single:</w:t>
      </w:r>
    </w:p>
    <w:p w14:paraId="6D08EC12" w14:textId="77777777" w:rsidR="00323CE4" w:rsidRDefault="00323CE4" w:rsidP="00323CE4">
      <w:pPr>
        <w:pStyle w:val="PL"/>
      </w:pPr>
      <w:r>
        <w:t xml:space="preserve">      allOf:</w:t>
      </w:r>
    </w:p>
    <w:p w14:paraId="0A556AB3" w14:textId="77777777" w:rsidR="00323CE4" w:rsidRDefault="00323CE4" w:rsidP="00323CE4">
      <w:pPr>
        <w:pStyle w:val="PL"/>
      </w:pPr>
      <w:r>
        <w:t xml:space="preserve">        - $ref: 'TS28623_GenericNrm.yaml#/components/schemas/Top'</w:t>
      </w:r>
    </w:p>
    <w:p w14:paraId="09EB07C2" w14:textId="77777777" w:rsidR="00323CE4" w:rsidRDefault="00323CE4" w:rsidP="00323CE4">
      <w:pPr>
        <w:pStyle w:val="PL"/>
      </w:pPr>
      <w:r>
        <w:t xml:space="preserve">        - type: object</w:t>
      </w:r>
    </w:p>
    <w:p w14:paraId="18954FD5" w14:textId="77777777" w:rsidR="00323CE4" w:rsidRDefault="00323CE4" w:rsidP="00323CE4">
      <w:pPr>
        <w:pStyle w:val="PL"/>
      </w:pPr>
      <w:r>
        <w:t xml:space="preserve">          properties:</w:t>
      </w:r>
    </w:p>
    <w:p w14:paraId="33245441" w14:textId="77777777" w:rsidR="00323CE4" w:rsidRDefault="00323CE4" w:rsidP="00323CE4">
      <w:pPr>
        <w:pStyle w:val="PL"/>
      </w:pPr>
      <w:r>
        <w:t xml:space="preserve">            attributes:</w:t>
      </w:r>
    </w:p>
    <w:p w14:paraId="13C10C18" w14:textId="77777777" w:rsidR="00323CE4" w:rsidRDefault="00323CE4" w:rsidP="00323CE4">
      <w:pPr>
        <w:pStyle w:val="PL"/>
      </w:pPr>
      <w:r>
        <w:t xml:space="preserve">              allOf:</w:t>
      </w:r>
    </w:p>
    <w:p w14:paraId="6FF9BD52" w14:textId="77777777" w:rsidR="00323CE4" w:rsidRDefault="00323CE4" w:rsidP="00323CE4">
      <w:pPr>
        <w:pStyle w:val="PL"/>
      </w:pPr>
      <w:r>
        <w:t xml:space="preserve">                - $ref: 'TS28623_GenericNrm.yaml#/components/schemas/ManagedFunction-Attr'</w:t>
      </w:r>
    </w:p>
    <w:p w14:paraId="5AE0F35D" w14:textId="77777777" w:rsidR="00323CE4" w:rsidRDefault="00323CE4" w:rsidP="00323CE4">
      <w:pPr>
        <w:pStyle w:val="PL"/>
      </w:pPr>
      <w:r>
        <w:t xml:space="preserve">                - type: object</w:t>
      </w:r>
    </w:p>
    <w:p w14:paraId="02E52B4D" w14:textId="77777777" w:rsidR="00323CE4" w:rsidRDefault="00323CE4" w:rsidP="00323CE4">
      <w:pPr>
        <w:pStyle w:val="PL"/>
      </w:pPr>
      <w:r>
        <w:t xml:space="preserve">                  properties:</w:t>
      </w:r>
    </w:p>
    <w:p w14:paraId="2CBAEDC2" w14:textId="77777777" w:rsidR="00323CE4" w:rsidRDefault="00323CE4" w:rsidP="00323CE4">
      <w:pPr>
        <w:pStyle w:val="PL"/>
      </w:pPr>
      <w:r>
        <w:t xml:space="preserve">                    EUtranFrequencyRef:</w:t>
      </w:r>
    </w:p>
    <w:p w14:paraId="1A3FFB94" w14:textId="77777777" w:rsidR="00323CE4" w:rsidRDefault="00323CE4" w:rsidP="00323CE4">
      <w:pPr>
        <w:pStyle w:val="PL"/>
      </w:pPr>
      <w:r>
        <w:t xml:space="preserve">                      $ref: 'TS28623_ComDefs.yaml#/components/schemas/Dn'</w:t>
      </w:r>
    </w:p>
    <w:p w14:paraId="23A32DEA" w14:textId="77777777" w:rsidR="00323CE4" w:rsidRDefault="00323CE4" w:rsidP="00323CE4">
      <w:pPr>
        <w:pStyle w:val="PL"/>
      </w:pPr>
      <w:r>
        <w:t xml:space="preserve">        - $ref: 'TS28623_GenericNrm.yaml#/components/schemas/ManagedFunction-ncO'</w:t>
      </w:r>
    </w:p>
    <w:p w14:paraId="462538FB" w14:textId="77777777" w:rsidR="00323CE4" w:rsidRDefault="00323CE4" w:rsidP="00323CE4">
      <w:pPr>
        <w:pStyle w:val="PL"/>
      </w:pPr>
    </w:p>
    <w:p w14:paraId="1D07E042" w14:textId="77777777" w:rsidR="00323CE4" w:rsidRDefault="00323CE4" w:rsidP="00323CE4">
      <w:pPr>
        <w:pStyle w:val="PL"/>
      </w:pPr>
      <w:r>
        <w:t xml:space="preserve">    EP_XnC-Single:</w:t>
      </w:r>
    </w:p>
    <w:p w14:paraId="52330D1B" w14:textId="77777777" w:rsidR="00323CE4" w:rsidRDefault="00323CE4" w:rsidP="00323CE4">
      <w:pPr>
        <w:pStyle w:val="PL"/>
      </w:pPr>
      <w:r>
        <w:t xml:space="preserve">      allOf:</w:t>
      </w:r>
    </w:p>
    <w:p w14:paraId="0B8AA971" w14:textId="77777777" w:rsidR="00323CE4" w:rsidRDefault="00323CE4" w:rsidP="00323CE4">
      <w:pPr>
        <w:pStyle w:val="PL"/>
      </w:pPr>
      <w:r>
        <w:t xml:space="preserve">        - $ref: 'TS28623_GenericNrm.yaml#/components/schemas/Top'</w:t>
      </w:r>
    </w:p>
    <w:p w14:paraId="6193055A" w14:textId="77777777" w:rsidR="00323CE4" w:rsidRDefault="00323CE4" w:rsidP="00323CE4">
      <w:pPr>
        <w:pStyle w:val="PL"/>
      </w:pPr>
      <w:r>
        <w:t xml:space="preserve">        - type: object</w:t>
      </w:r>
    </w:p>
    <w:p w14:paraId="60413B77" w14:textId="77777777" w:rsidR="00323CE4" w:rsidRDefault="00323CE4" w:rsidP="00323CE4">
      <w:pPr>
        <w:pStyle w:val="PL"/>
      </w:pPr>
      <w:r>
        <w:t xml:space="preserve">          properties:</w:t>
      </w:r>
    </w:p>
    <w:p w14:paraId="4193220A" w14:textId="77777777" w:rsidR="00323CE4" w:rsidRDefault="00323CE4" w:rsidP="00323CE4">
      <w:pPr>
        <w:pStyle w:val="PL"/>
      </w:pPr>
      <w:r>
        <w:t xml:space="preserve">            attributes:</w:t>
      </w:r>
    </w:p>
    <w:p w14:paraId="448DC35B" w14:textId="77777777" w:rsidR="00323CE4" w:rsidRDefault="00323CE4" w:rsidP="00323CE4">
      <w:pPr>
        <w:pStyle w:val="PL"/>
      </w:pPr>
      <w:r>
        <w:t xml:space="preserve">              allOf:</w:t>
      </w:r>
    </w:p>
    <w:p w14:paraId="0D8C5F37" w14:textId="77777777" w:rsidR="00323CE4" w:rsidRDefault="00323CE4" w:rsidP="00323CE4">
      <w:pPr>
        <w:pStyle w:val="PL"/>
      </w:pPr>
      <w:r>
        <w:t xml:space="preserve">                - $ref: 'TS28623_GenericNrm.yaml#/components/schemas/EP_RP-Attr'</w:t>
      </w:r>
    </w:p>
    <w:p w14:paraId="5D2D7CB2" w14:textId="77777777" w:rsidR="00323CE4" w:rsidRDefault="00323CE4" w:rsidP="00323CE4">
      <w:pPr>
        <w:pStyle w:val="PL"/>
      </w:pPr>
      <w:r>
        <w:t xml:space="preserve">                - type: object</w:t>
      </w:r>
    </w:p>
    <w:p w14:paraId="3515AFF3" w14:textId="77777777" w:rsidR="00323CE4" w:rsidRDefault="00323CE4" w:rsidP="00323CE4">
      <w:pPr>
        <w:pStyle w:val="PL"/>
      </w:pPr>
      <w:r>
        <w:t xml:space="preserve">                  properties:</w:t>
      </w:r>
    </w:p>
    <w:p w14:paraId="1C0BDDB6" w14:textId="77777777" w:rsidR="00323CE4" w:rsidRDefault="00323CE4" w:rsidP="00323CE4">
      <w:pPr>
        <w:pStyle w:val="PL"/>
      </w:pPr>
      <w:r>
        <w:t xml:space="preserve">                    localAddress:</w:t>
      </w:r>
    </w:p>
    <w:p w14:paraId="0E456031" w14:textId="77777777" w:rsidR="00323CE4" w:rsidRDefault="00323CE4" w:rsidP="00323CE4">
      <w:pPr>
        <w:pStyle w:val="PL"/>
      </w:pPr>
      <w:r>
        <w:t xml:space="preserve">                      $ref: '#/components/schemas/LocalAddress'</w:t>
      </w:r>
    </w:p>
    <w:p w14:paraId="1687FFCF" w14:textId="77777777" w:rsidR="00323CE4" w:rsidRDefault="00323CE4" w:rsidP="00323CE4">
      <w:pPr>
        <w:pStyle w:val="PL"/>
      </w:pPr>
      <w:r>
        <w:t xml:space="preserve">                    remoteAddress:</w:t>
      </w:r>
    </w:p>
    <w:p w14:paraId="7A6D7107" w14:textId="77777777" w:rsidR="00323CE4" w:rsidRDefault="00323CE4" w:rsidP="00323CE4">
      <w:pPr>
        <w:pStyle w:val="PL"/>
      </w:pPr>
      <w:r>
        <w:t xml:space="preserve">                      $ref: '#/components/schemas/RemoteAddress'</w:t>
      </w:r>
    </w:p>
    <w:p w14:paraId="539608A9" w14:textId="77777777" w:rsidR="00323CE4" w:rsidRDefault="00323CE4" w:rsidP="00323CE4">
      <w:pPr>
        <w:pStyle w:val="PL"/>
      </w:pPr>
      <w:r>
        <w:t xml:space="preserve">    EP_E1-Single:</w:t>
      </w:r>
    </w:p>
    <w:p w14:paraId="3DD7239F" w14:textId="77777777" w:rsidR="00323CE4" w:rsidRDefault="00323CE4" w:rsidP="00323CE4">
      <w:pPr>
        <w:pStyle w:val="PL"/>
      </w:pPr>
      <w:r>
        <w:t xml:space="preserve">      allOf:</w:t>
      </w:r>
    </w:p>
    <w:p w14:paraId="017E57A4" w14:textId="77777777" w:rsidR="00323CE4" w:rsidRDefault="00323CE4" w:rsidP="00323CE4">
      <w:pPr>
        <w:pStyle w:val="PL"/>
      </w:pPr>
      <w:r>
        <w:lastRenderedPageBreak/>
        <w:t xml:space="preserve">        - $ref: 'TS28623_GenericNrm.yaml#/components/schemas/Top'</w:t>
      </w:r>
    </w:p>
    <w:p w14:paraId="66F4EFFD" w14:textId="77777777" w:rsidR="00323CE4" w:rsidRDefault="00323CE4" w:rsidP="00323CE4">
      <w:pPr>
        <w:pStyle w:val="PL"/>
      </w:pPr>
      <w:r>
        <w:t xml:space="preserve">        - type: object</w:t>
      </w:r>
    </w:p>
    <w:p w14:paraId="5DA7ACB4" w14:textId="77777777" w:rsidR="00323CE4" w:rsidRDefault="00323CE4" w:rsidP="00323CE4">
      <w:pPr>
        <w:pStyle w:val="PL"/>
      </w:pPr>
      <w:r>
        <w:t xml:space="preserve">          properties:</w:t>
      </w:r>
    </w:p>
    <w:p w14:paraId="04995AFF" w14:textId="77777777" w:rsidR="00323CE4" w:rsidRDefault="00323CE4" w:rsidP="00323CE4">
      <w:pPr>
        <w:pStyle w:val="PL"/>
      </w:pPr>
      <w:r>
        <w:t xml:space="preserve">            attributes:</w:t>
      </w:r>
    </w:p>
    <w:p w14:paraId="0A44A7CE" w14:textId="77777777" w:rsidR="00323CE4" w:rsidRDefault="00323CE4" w:rsidP="00323CE4">
      <w:pPr>
        <w:pStyle w:val="PL"/>
      </w:pPr>
      <w:r>
        <w:t xml:space="preserve">              allOf:</w:t>
      </w:r>
    </w:p>
    <w:p w14:paraId="06E64209" w14:textId="77777777" w:rsidR="00323CE4" w:rsidRDefault="00323CE4" w:rsidP="00323CE4">
      <w:pPr>
        <w:pStyle w:val="PL"/>
      </w:pPr>
      <w:r>
        <w:t xml:space="preserve">                - $ref: 'TS28623_GenericNrm.yaml#/components/schemas/EP_RP-Attr'</w:t>
      </w:r>
    </w:p>
    <w:p w14:paraId="4A800F96" w14:textId="77777777" w:rsidR="00323CE4" w:rsidRDefault="00323CE4" w:rsidP="00323CE4">
      <w:pPr>
        <w:pStyle w:val="PL"/>
      </w:pPr>
      <w:r>
        <w:t xml:space="preserve">                - type: object</w:t>
      </w:r>
    </w:p>
    <w:p w14:paraId="2DE2CFCD" w14:textId="77777777" w:rsidR="00323CE4" w:rsidRDefault="00323CE4" w:rsidP="00323CE4">
      <w:pPr>
        <w:pStyle w:val="PL"/>
      </w:pPr>
      <w:r>
        <w:t xml:space="preserve">                  properties:</w:t>
      </w:r>
    </w:p>
    <w:p w14:paraId="714AAAEF" w14:textId="77777777" w:rsidR="00323CE4" w:rsidRDefault="00323CE4" w:rsidP="00323CE4">
      <w:pPr>
        <w:pStyle w:val="PL"/>
      </w:pPr>
      <w:r>
        <w:t xml:space="preserve">                    localAddress:</w:t>
      </w:r>
    </w:p>
    <w:p w14:paraId="588C8D42" w14:textId="77777777" w:rsidR="00323CE4" w:rsidRDefault="00323CE4" w:rsidP="00323CE4">
      <w:pPr>
        <w:pStyle w:val="PL"/>
      </w:pPr>
      <w:r>
        <w:t xml:space="preserve">                      $ref: '#/components/schemas/LocalAddress'</w:t>
      </w:r>
    </w:p>
    <w:p w14:paraId="2313EF53" w14:textId="77777777" w:rsidR="00323CE4" w:rsidRDefault="00323CE4" w:rsidP="00323CE4">
      <w:pPr>
        <w:pStyle w:val="PL"/>
      </w:pPr>
      <w:r>
        <w:t xml:space="preserve">                    remoteAddress:</w:t>
      </w:r>
    </w:p>
    <w:p w14:paraId="4ED10E88" w14:textId="77777777" w:rsidR="00323CE4" w:rsidRDefault="00323CE4" w:rsidP="00323CE4">
      <w:pPr>
        <w:pStyle w:val="PL"/>
      </w:pPr>
      <w:r>
        <w:t xml:space="preserve">                      $ref: '#/components/schemas/RemoteAddress'</w:t>
      </w:r>
    </w:p>
    <w:p w14:paraId="452746E8" w14:textId="77777777" w:rsidR="00323CE4" w:rsidRDefault="00323CE4" w:rsidP="00323CE4">
      <w:pPr>
        <w:pStyle w:val="PL"/>
      </w:pPr>
      <w:r>
        <w:t xml:space="preserve">    EP_F1C-Single:</w:t>
      </w:r>
    </w:p>
    <w:p w14:paraId="0ED80169" w14:textId="77777777" w:rsidR="00323CE4" w:rsidRDefault="00323CE4" w:rsidP="00323CE4">
      <w:pPr>
        <w:pStyle w:val="PL"/>
      </w:pPr>
      <w:r>
        <w:t xml:space="preserve">      allOf:</w:t>
      </w:r>
    </w:p>
    <w:p w14:paraId="0FBAC56E" w14:textId="77777777" w:rsidR="00323CE4" w:rsidRDefault="00323CE4" w:rsidP="00323CE4">
      <w:pPr>
        <w:pStyle w:val="PL"/>
      </w:pPr>
      <w:r>
        <w:t xml:space="preserve">        - $ref: 'TS28623_GenericNrm.yaml#/components/schemas/Top'</w:t>
      </w:r>
    </w:p>
    <w:p w14:paraId="0B34CDDA" w14:textId="77777777" w:rsidR="00323CE4" w:rsidRDefault="00323CE4" w:rsidP="00323CE4">
      <w:pPr>
        <w:pStyle w:val="PL"/>
      </w:pPr>
      <w:r>
        <w:t xml:space="preserve">        - type: object</w:t>
      </w:r>
    </w:p>
    <w:p w14:paraId="03C9E337" w14:textId="77777777" w:rsidR="00323CE4" w:rsidRDefault="00323CE4" w:rsidP="00323CE4">
      <w:pPr>
        <w:pStyle w:val="PL"/>
      </w:pPr>
      <w:r>
        <w:t xml:space="preserve">          properties:</w:t>
      </w:r>
    </w:p>
    <w:p w14:paraId="731E5F3D" w14:textId="77777777" w:rsidR="00323CE4" w:rsidRDefault="00323CE4" w:rsidP="00323CE4">
      <w:pPr>
        <w:pStyle w:val="PL"/>
      </w:pPr>
      <w:r>
        <w:t xml:space="preserve">            attributes:</w:t>
      </w:r>
    </w:p>
    <w:p w14:paraId="6F389215" w14:textId="77777777" w:rsidR="00323CE4" w:rsidRDefault="00323CE4" w:rsidP="00323CE4">
      <w:pPr>
        <w:pStyle w:val="PL"/>
      </w:pPr>
      <w:r>
        <w:t xml:space="preserve">              allOf:</w:t>
      </w:r>
    </w:p>
    <w:p w14:paraId="68491142" w14:textId="77777777" w:rsidR="00323CE4" w:rsidRDefault="00323CE4" w:rsidP="00323CE4">
      <w:pPr>
        <w:pStyle w:val="PL"/>
      </w:pPr>
      <w:r>
        <w:t xml:space="preserve">                - $ref: 'TS28623_GenericNrm.yaml#/components/schemas/EP_RP-Attr'</w:t>
      </w:r>
    </w:p>
    <w:p w14:paraId="562804E4" w14:textId="77777777" w:rsidR="00323CE4" w:rsidRDefault="00323CE4" w:rsidP="00323CE4">
      <w:pPr>
        <w:pStyle w:val="PL"/>
      </w:pPr>
      <w:r>
        <w:t xml:space="preserve">                - type: object</w:t>
      </w:r>
    </w:p>
    <w:p w14:paraId="58507897" w14:textId="77777777" w:rsidR="00323CE4" w:rsidRDefault="00323CE4" w:rsidP="00323CE4">
      <w:pPr>
        <w:pStyle w:val="PL"/>
      </w:pPr>
      <w:r>
        <w:t xml:space="preserve">                  properties:</w:t>
      </w:r>
    </w:p>
    <w:p w14:paraId="222F29ED" w14:textId="77777777" w:rsidR="00323CE4" w:rsidRDefault="00323CE4" w:rsidP="00323CE4">
      <w:pPr>
        <w:pStyle w:val="PL"/>
      </w:pPr>
      <w:r>
        <w:t xml:space="preserve">                    localAddress:</w:t>
      </w:r>
    </w:p>
    <w:p w14:paraId="06682040" w14:textId="77777777" w:rsidR="00323CE4" w:rsidRDefault="00323CE4" w:rsidP="00323CE4">
      <w:pPr>
        <w:pStyle w:val="PL"/>
      </w:pPr>
      <w:r>
        <w:t xml:space="preserve">                      $ref: '#/components/schemas/LocalAddress'</w:t>
      </w:r>
    </w:p>
    <w:p w14:paraId="63A9DEBC" w14:textId="77777777" w:rsidR="00323CE4" w:rsidRDefault="00323CE4" w:rsidP="00323CE4">
      <w:pPr>
        <w:pStyle w:val="PL"/>
      </w:pPr>
      <w:r>
        <w:t xml:space="preserve">                    remoteAddress:</w:t>
      </w:r>
    </w:p>
    <w:p w14:paraId="06D2C7F0" w14:textId="77777777" w:rsidR="00323CE4" w:rsidRDefault="00323CE4" w:rsidP="00323CE4">
      <w:pPr>
        <w:pStyle w:val="PL"/>
      </w:pPr>
      <w:r>
        <w:t xml:space="preserve">                      $ref: '#/components/schemas/RemoteAddress'</w:t>
      </w:r>
    </w:p>
    <w:p w14:paraId="5F4CFC68" w14:textId="77777777" w:rsidR="00323CE4" w:rsidRDefault="00323CE4" w:rsidP="00323CE4">
      <w:pPr>
        <w:pStyle w:val="PL"/>
      </w:pPr>
      <w:r>
        <w:t xml:space="preserve">    EP_NgC-Single:</w:t>
      </w:r>
    </w:p>
    <w:p w14:paraId="277C00CB" w14:textId="77777777" w:rsidR="00323CE4" w:rsidRDefault="00323CE4" w:rsidP="00323CE4">
      <w:pPr>
        <w:pStyle w:val="PL"/>
      </w:pPr>
      <w:r>
        <w:t xml:space="preserve">      allOf:</w:t>
      </w:r>
    </w:p>
    <w:p w14:paraId="5B372B82" w14:textId="77777777" w:rsidR="00323CE4" w:rsidRDefault="00323CE4" w:rsidP="00323CE4">
      <w:pPr>
        <w:pStyle w:val="PL"/>
      </w:pPr>
      <w:r>
        <w:t xml:space="preserve">        - $ref: 'TS28623_GenericNrm.yaml#/components/schemas/Top'</w:t>
      </w:r>
    </w:p>
    <w:p w14:paraId="6E8D0A2B" w14:textId="77777777" w:rsidR="00323CE4" w:rsidRDefault="00323CE4" w:rsidP="00323CE4">
      <w:pPr>
        <w:pStyle w:val="PL"/>
      </w:pPr>
      <w:r>
        <w:t xml:space="preserve">        - type: object</w:t>
      </w:r>
    </w:p>
    <w:p w14:paraId="33CBFBB3" w14:textId="77777777" w:rsidR="00323CE4" w:rsidRDefault="00323CE4" w:rsidP="00323CE4">
      <w:pPr>
        <w:pStyle w:val="PL"/>
      </w:pPr>
      <w:r>
        <w:t xml:space="preserve">          properties:</w:t>
      </w:r>
    </w:p>
    <w:p w14:paraId="3383C10B" w14:textId="77777777" w:rsidR="00323CE4" w:rsidRDefault="00323CE4" w:rsidP="00323CE4">
      <w:pPr>
        <w:pStyle w:val="PL"/>
      </w:pPr>
      <w:r>
        <w:t xml:space="preserve">            attributes:</w:t>
      </w:r>
    </w:p>
    <w:p w14:paraId="6091939E" w14:textId="77777777" w:rsidR="00323CE4" w:rsidRDefault="00323CE4" w:rsidP="00323CE4">
      <w:pPr>
        <w:pStyle w:val="PL"/>
      </w:pPr>
      <w:r>
        <w:t xml:space="preserve">              allOf:</w:t>
      </w:r>
    </w:p>
    <w:p w14:paraId="4BD8FF52" w14:textId="77777777" w:rsidR="00323CE4" w:rsidRDefault="00323CE4" w:rsidP="00323CE4">
      <w:pPr>
        <w:pStyle w:val="PL"/>
      </w:pPr>
      <w:r>
        <w:t xml:space="preserve">                - $ref: 'TS28623_GenericNrm.yaml#/components/schemas/EP_RP-Attr'</w:t>
      </w:r>
    </w:p>
    <w:p w14:paraId="5EC7CE58" w14:textId="77777777" w:rsidR="00323CE4" w:rsidRDefault="00323CE4" w:rsidP="00323CE4">
      <w:pPr>
        <w:pStyle w:val="PL"/>
      </w:pPr>
      <w:r>
        <w:t xml:space="preserve">                - type: object</w:t>
      </w:r>
    </w:p>
    <w:p w14:paraId="3243F2D7" w14:textId="77777777" w:rsidR="00323CE4" w:rsidRDefault="00323CE4" w:rsidP="00323CE4">
      <w:pPr>
        <w:pStyle w:val="PL"/>
      </w:pPr>
      <w:r>
        <w:t xml:space="preserve">                  properties:</w:t>
      </w:r>
    </w:p>
    <w:p w14:paraId="73C7F905" w14:textId="77777777" w:rsidR="00323CE4" w:rsidRDefault="00323CE4" w:rsidP="00323CE4">
      <w:pPr>
        <w:pStyle w:val="PL"/>
      </w:pPr>
      <w:r>
        <w:t xml:space="preserve">                    localAddress:</w:t>
      </w:r>
    </w:p>
    <w:p w14:paraId="59A929A1" w14:textId="77777777" w:rsidR="00323CE4" w:rsidRDefault="00323CE4" w:rsidP="00323CE4">
      <w:pPr>
        <w:pStyle w:val="PL"/>
      </w:pPr>
      <w:r>
        <w:t xml:space="preserve">                      $ref: '#/components/schemas/LocalAddress'</w:t>
      </w:r>
    </w:p>
    <w:p w14:paraId="49AEE638" w14:textId="77777777" w:rsidR="00323CE4" w:rsidRDefault="00323CE4" w:rsidP="00323CE4">
      <w:pPr>
        <w:pStyle w:val="PL"/>
      </w:pPr>
      <w:r>
        <w:t xml:space="preserve">                    remoteAddress:</w:t>
      </w:r>
    </w:p>
    <w:p w14:paraId="55C2DF4A" w14:textId="77777777" w:rsidR="00323CE4" w:rsidRDefault="00323CE4" w:rsidP="00323CE4">
      <w:pPr>
        <w:pStyle w:val="PL"/>
      </w:pPr>
      <w:r>
        <w:t xml:space="preserve">                      $ref: '#/components/schemas/RemoteAddress'</w:t>
      </w:r>
    </w:p>
    <w:p w14:paraId="2FFCF7C5" w14:textId="77777777" w:rsidR="00323CE4" w:rsidRDefault="00323CE4" w:rsidP="00323CE4">
      <w:pPr>
        <w:pStyle w:val="PL"/>
      </w:pPr>
      <w:r>
        <w:t xml:space="preserve">    EP_X2C-Single:</w:t>
      </w:r>
    </w:p>
    <w:p w14:paraId="16BA0AE6" w14:textId="77777777" w:rsidR="00323CE4" w:rsidRDefault="00323CE4" w:rsidP="00323CE4">
      <w:pPr>
        <w:pStyle w:val="PL"/>
      </w:pPr>
      <w:r>
        <w:t xml:space="preserve">      allOf:</w:t>
      </w:r>
    </w:p>
    <w:p w14:paraId="7A40D438" w14:textId="77777777" w:rsidR="00323CE4" w:rsidRDefault="00323CE4" w:rsidP="00323CE4">
      <w:pPr>
        <w:pStyle w:val="PL"/>
      </w:pPr>
      <w:r>
        <w:t xml:space="preserve">        - $ref: 'TS28623_GenericNrm.yaml#/components/schemas/Top'</w:t>
      </w:r>
    </w:p>
    <w:p w14:paraId="241A712A" w14:textId="77777777" w:rsidR="00323CE4" w:rsidRDefault="00323CE4" w:rsidP="00323CE4">
      <w:pPr>
        <w:pStyle w:val="PL"/>
      </w:pPr>
      <w:r>
        <w:t xml:space="preserve">        - type: object</w:t>
      </w:r>
    </w:p>
    <w:p w14:paraId="257425CF" w14:textId="77777777" w:rsidR="00323CE4" w:rsidRDefault="00323CE4" w:rsidP="00323CE4">
      <w:pPr>
        <w:pStyle w:val="PL"/>
      </w:pPr>
      <w:r>
        <w:t xml:space="preserve">          properties:</w:t>
      </w:r>
    </w:p>
    <w:p w14:paraId="73DB4FF6" w14:textId="77777777" w:rsidR="00323CE4" w:rsidRDefault="00323CE4" w:rsidP="00323CE4">
      <w:pPr>
        <w:pStyle w:val="PL"/>
      </w:pPr>
      <w:r>
        <w:t xml:space="preserve">            attributes:</w:t>
      </w:r>
    </w:p>
    <w:p w14:paraId="3F97816F" w14:textId="77777777" w:rsidR="00323CE4" w:rsidRDefault="00323CE4" w:rsidP="00323CE4">
      <w:pPr>
        <w:pStyle w:val="PL"/>
      </w:pPr>
      <w:r>
        <w:t xml:space="preserve">              allOf:</w:t>
      </w:r>
    </w:p>
    <w:p w14:paraId="324D5CE9" w14:textId="77777777" w:rsidR="00323CE4" w:rsidRDefault="00323CE4" w:rsidP="00323CE4">
      <w:pPr>
        <w:pStyle w:val="PL"/>
      </w:pPr>
      <w:r>
        <w:t xml:space="preserve">                - $ref: 'TS28623_GenericNrm.yaml#/components/schemas/EP_RP-Attr'</w:t>
      </w:r>
    </w:p>
    <w:p w14:paraId="5CF22B76" w14:textId="77777777" w:rsidR="00323CE4" w:rsidRDefault="00323CE4" w:rsidP="00323CE4">
      <w:pPr>
        <w:pStyle w:val="PL"/>
      </w:pPr>
      <w:r>
        <w:t xml:space="preserve">                - type: object</w:t>
      </w:r>
    </w:p>
    <w:p w14:paraId="517A3F62" w14:textId="77777777" w:rsidR="00323CE4" w:rsidRDefault="00323CE4" w:rsidP="00323CE4">
      <w:pPr>
        <w:pStyle w:val="PL"/>
      </w:pPr>
      <w:r>
        <w:t xml:space="preserve">                  properties:</w:t>
      </w:r>
    </w:p>
    <w:p w14:paraId="59DE738F" w14:textId="77777777" w:rsidR="00323CE4" w:rsidRDefault="00323CE4" w:rsidP="00323CE4">
      <w:pPr>
        <w:pStyle w:val="PL"/>
      </w:pPr>
      <w:r>
        <w:t xml:space="preserve">                    localAddress:</w:t>
      </w:r>
    </w:p>
    <w:p w14:paraId="46041070" w14:textId="77777777" w:rsidR="00323CE4" w:rsidRDefault="00323CE4" w:rsidP="00323CE4">
      <w:pPr>
        <w:pStyle w:val="PL"/>
      </w:pPr>
      <w:r>
        <w:t xml:space="preserve">                      $ref: '#/components/schemas/LocalAddress'</w:t>
      </w:r>
    </w:p>
    <w:p w14:paraId="24F76A36" w14:textId="77777777" w:rsidR="00323CE4" w:rsidRDefault="00323CE4" w:rsidP="00323CE4">
      <w:pPr>
        <w:pStyle w:val="PL"/>
      </w:pPr>
      <w:r>
        <w:t xml:space="preserve">                    remoteAddress:</w:t>
      </w:r>
    </w:p>
    <w:p w14:paraId="42B26512" w14:textId="77777777" w:rsidR="00323CE4" w:rsidRDefault="00323CE4" w:rsidP="00323CE4">
      <w:pPr>
        <w:pStyle w:val="PL"/>
      </w:pPr>
      <w:r>
        <w:t xml:space="preserve">                      $ref: '#/components/schemas/RemoteAddress'</w:t>
      </w:r>
    </w:p>
    <w:p w14:paraId="50DC3A01" w14:textId="77777777" w:rsidR="00323CE4" w:rsidRDefault="00323CE4" w:rsidP="00323CE4">
      <w:pPr>
        <w:pStyle w:val="PL"/>
      </w:pPr>
      <w:r>
        <w:t xml:space="preserve">    EP_XnU-Single:</w:t>
      </w:r>
    </w:p>
    <w:p w14:paraId="2BAA29BB" w14:textId="77777777" w:rsidR="00323CE4" w:rsidRDefault="00323CE4" w:rsidP="00323CE4">
      <w:pPr>
        <w:pStyle w:val="PL"/>
      </w:pPr>
      <w:r>
        <w:t xml:space="preserve">      allOf:</w:t>
      </w:r>
    </w:p>
    <w:p w14:paraId="3A0FBDF4" w14:textId="77777777" w:rsidR="00323CE4" w:rsidRDefault="00323CE4" w:rsidP="00323CE4">
      <w:pPr>
        <w:pStyle w:val="PL"/>
      </w:pPr>
      <w:r>
        <w:t xml:space="preserve">        - $ref: 'TS28623_GenericNrm.yaml#/components/schemas/Top'</w:t>
      </w:r>
    </w:p>
    <w:p w14:paraId="08F71D60" w14:textId="77777777" w:rsidR="00323CE4" w:rsidRDefault="00323CE4" w:rsidP="00323CE4">
      <w:pPr>
        <w:pStyle w:val="PL"/>
      </w:pPr>
      <w:r>
        <w:t xml:space="preserve">        - type: object</w:t>
      </w:r>
    </w:p>
    <w:p w14:paraId="0B2E964A" w14:textId="77777777" w:rsidR="00323CE4" w:rsidRDefault="00323CE4" w:rsidP="00323CE4">
      <w:pPr>
        <w:pStyle w:val="PL"/>
      </w:pPr>
      <w:r>
        <w:t xml:space="preserve">          properties:</w:t>
      </w:r>
    </w:p>
    <w:p w14:paraId="15484105" w14:textId="77777777" w:rsidR="00323CE4" w:rsidRDefault="00323CE4" w:rsidP="00323CE4">
      <w:pPr>
        <w:pStyle w:val="PL"/>
      </w:pPr>
      <w:r>
        <w:t xml:space="preserve">            attributes:</w:t>
      </w:r>
    </w:p>
    <w:p w14:paraId="0FF30FC5" w14:textId="77777777" w:rsidR="00323CE4" w:rsidRDefault="00323CE4" w:rsidP="00323CE4">
      <w:pPr>
        <w:pStyle w:val="PL"/>
      </w:pPr>
      <w:r>
        <w:t xml:space="preserve">              allOf:</w:t>
      </w:r>
    </w:p>
    <w:p w14:paraId="7AB0BFD2" w14:textId="77777777" w:rsidR="00323CE4" w:rsidRDefault="00323CE4" w:rsidP="00323CE4">
      <w:pPr>
        <w:pStyle w:val="PL"/>
      </w:pPr>
      <w:r>
        <w:t xml:space="preserve">                - $ref: 'TS28623_GenericNrm.yaml#/components/schemas/EP_RP-Attr'</w:t>
      </w:r>
    </w:p>
    <w:p w14:paraId="69BBD186" w14:textId="77777777" w:rsidR="00323CE4" w:rsidRDefault="00323CE4" w:rsidP="00323CE4">
      <w:pPr>
        <w:pStyle w:val="PL"/>
      </w:pPr>
      <w:r>
        <w:t xml:space="preserve">                - type: object</w:t>
      </w:r>
    </w:p>
    <w:p w14:paraId="6561F3CB" w14:textId="77777777" w:rsidR="00323CE4" w:rsidRDefault="00323CE4" w:rsidP="00323CE4">
      <w:pPr>
        <w:pStyle w:val="PL"/>
      </w:pPr>
      <w:r>
        <w:t xml:space="preserve">                  properties:</w:t>
      </w:r>
    </w:p>
    <w:p w14:paraId="79D2A515" w14:textId="77777777" w:rsidR="00323CE4" w:rsidRDefault="00323CE4" w:rsidP="00323CE4">
      <w:pPr>
        <w:pStyle w:val="PL"/>
      </w:pPr>
      <w:r>
        <w:t xml:space="preserve">                    localAddress:</w:t>
      </w:r>
    </w:p>
    <w:p w14:paraId="21141DE0" w14:textId="77777777" w:rsidR="00323CE4" w:rsidRDefault="00323CE4" w:rsidP="00323CE4">
      <w:pPr>
        <w:pStyle w:val="PL"/>
      </w:pPr>
      <w:r>
        <w:t xml:space="preserve">                      $ref: '#/components/schemas/LocalAddress'</w:t>
      </w:r>
    </w:p>
    <w:p w14:paraId="1BCAEEF9" w14:textId="77777777" w:rsidR="00323CE4" w:rsidRDefault="00323CE4" w:rsidP="00323CE4">
      <w:pPr>
        <w:pStyle w:val="PL"/>
      </w:pPr>
      <w:r>
        <w:t xml:space="preserve">                    remoteAddress:</w:t>
      </w:r>
    </w:p>
    <w:p w14:paraId="533E7CB4" w14:textId="77777777" w:rsidR="00323CE4" w:rsidRDefault="00323CE4" w:rsidP="00323CE4">
      <w:pPr>
        <w:pStyle w:val="PL"/>
      </w:pPr>
      <w:r>
        <w:t xml:space="preserve">                      $ref: '#/components/schemas/RemoteAddress'</w:t>
      </w:r>
    </w:p>
    <w:p w14:paraId="1F42F2B7" w14:textId="77777777" w:rsidR="00323CE4" w:rsidRDefault="00323CE4" w:rsidP="00323CE4">
      <w:pPr>
        <w:pStyle w:val="PL"/>
      </w:pPr>
      <w:r>
        <w:t xml:space="preserve">    EP_F1U-Single:</w:t>
      </w:r>
    </w:p>
    <w:p w14:paraId="66660A7B" w14:textId="77777777" w:rsidR="00323CE4" w:rsidRDefault="00323CE4" w:rsidP="00323CE4">
      <w:pPr>
        <w:pStyle w:val="PL"/>
      </w:pPr>
      <w:r>
        <w:t xml:space="preserve">      allOf:</w:t>
      </w:r>
    </w:p>
    <w:p w14:paraId="73ACECC5" w14:textId="77777777" w:rsidR="00323CE4" w:rsidRDefault="00323CE4" w:rsidP="00323CE4">
      <w:pPr>
        <w:pStyle w:val="PL"/>
      </w:pPr>
      <w:r>
        <w:t xml:space="preserve">        - $ref: 'TS28623_GenericNrm.yaml#/components/schemas/Top'</w:t>
      </w:r>
    </w:p>
    <w:p w14:paraId="4C042479" w14:textId="77777777" w:rsidR="00323CE4" w:rsidRDefault="00323CE4" w:rsidP="00323CE4">
      <w:pPr>
        <w:pStyle w:val="PL"/>
      </w:pPr>
      <w:r>
        <w:t xml:space="preserve">        - type: object</w:t>
      </w:r>
    </w:p>
    <w:p w14:paraId="55F806CE" w14:textId="77777777" w:rsidR="00323CE4" w:rsidRDefault="00323CE4" w:rsidP="00323CE4">
      <w:pPr>
        <w:pStyle w:val="PL"/>
      </w:pPr>
      <w:r>
        <w:t xml:space="preserve">          properties:</w:t>
      </w:r>
    </w:p>
    <w:p w14:paraId="2729E64D" w14:textId="77777777" w:rsidR="00323CE4" w:rsidRDefault="00323CE4" w:rsidP="00323CE4">
      <w:pPr>
        <w:pStyle w:val="PL"/>
      </w:pPr>
      <w:r>
        <w:t xml:space="preserve">            attributes:</w:t>
      </w:r>
    </w:p>
    <w:p w14:paraId="0D74ED2B" w14:textId="77777777" w:rsidR="00323CE4" w:rsidRDefault="00323CE4" w:rsidP="00323CE4">
      <w:pPr>
        <w:pStyle w:val="PL"/>
      </w:pPr>
      <w:r>
        <w:t xml:space="preserve">              allOf:</w:t>
      </w:r>
    </w:p>
    <w:p w14:paraId="59BB5240" w14:textId="77777777" w:rsidR="00323CE4" w:rsidRDefault="00323CE4" w:rsidP="00323CE4">
      <w:pPr>
        <w:pStyle w:val="PL"/>
      </w:pPr>
      <w:r>
        <w:t xml:space="preserve">                - $ref: 'TS28623_GenericNrm.yaml#/components/schemas/EP_RP-Attr'</w:t>
      </w:r>
    </w:p>
    <w:p w14:paraId="024F53F8" w14:textId="77777777" w:rsidR="00323CE4" w:rsidRDefault="00323CE4" w:rsidP="00323CE4">
      <w:pPr>
        <w:pStyle w:val="PL"/>
      </w:pPr>
      <w:r>
        <w:t xml:space="preserve">                - type: object</w:t>
      </w:r>
    </w:p>
    <w:p w14:paraId="38550818" w14:textId="77777777" w:rsidR="00323CE4" w:rsidRDefault="00323CE4" w:rsidP="00323CE4">
      <w:pPr>
        <w:pStyle w:val="PL"/>
      </w:pPr>
      <w:r>
        <w:t xml:space="preserve">                  properties:</w:t>
      </w:r>
    </w:p>
    <w:p w14:paraId="312440A3" w14:textId="77777777" w:rsidR="00323CE4" w:rsidRDefault="00323CE4" w:rsidP="00323CE4">
      <w:pPr>
        <w:pStyle w:val="PL"/>
      </w:pPr>
      <w:r>
        <w:lastRenderedPageBreak/>
        <w:t xml:space="preserve">                    localAddress:</w:t>
      </w:r>
    </w:p>
    <w:p w14:paraId="56D0755F" w14:textId="77777777" w:rsidR="00323CE4" w:rsidRDefault="00323CE4" w:rsidP="00323CE4">
      <w:pPr>
        <w:pStyle w:val="PL"/>
      </w:pPr>
      <w:r>
        <w:t xml:space="preserve">                      $ref: '#/components/schemas/LocalAddress'</w:t>
      </w:r>
    </w:p>
    <w:p w14:paraId="16339448" w14:textId="77777777" w:rsidR="00323CE4" w:rsidRDefault="00323CE4" w:rsidP="00323CE4">
      <w:pPr>
        <w:pStyle w:val="PL"/>
      </w:pPr>
      <w:r>
        <w:t xml:space="preserve">                    remoteAddress:</w:t>
      </w:r>
    </w:p>
    <w:p w14:paraId="53CC4EAB" w14:textId="77777777" w:rsidR="00323CE4" w:rsidRDefault="00323CE4" w:rsidP="00323CE4">
      <w:pPr>
        <w:pStyle w:val="PL"/>
      </w:pPr>
      <w:r>
        <w:t xml:space="preserve">                      $ref: '#/components/schemas/RemoteAddress'</w:t>
      </w:r>
    </w:p>
    <w:p w14:paraId="5FF2DF05" w14:textId="77777777" w:rsidR="00323CE4" w:rsidRDefault="00323CE4" w:rsidP="00323CE4">
      <w:pPr>
        <w:pStyle w:val="PL"/>
      </w:pPr>
      <w:r>
        <w:t xml:space="preserve">                    epTransportRefs:</w:t>
      </w:r>
    </w:p>
    <w:p w14:paraId="0362A80C" w14:textId="77777777" w:rsidR="00323CE4" w:rsidRDefault="00323CE4" w:rsidP="00323CE4">
      <w:pPr>
        <w:pStyle w:val="PL"/>
      </w:pPr>
      <w:r>
        <w:t xml:space="preserve">                      $ref: 'TS28623_ComDefs.yaml#/components/schemas/DnList'</w:t>
      </w:r>
    </w:p>
    <w:p w14:paraId="7AD5970B" w14:textId="77777777" w:rsidR="00323CE4" w:rsidRDefault="00323CE4" w:rsidP="00323CE4">
      <w:pPr>
        <w:pStyle w:val="PL"/>
      </w:pPr>
    </w:p>
    <w:p w14:paraId="6F107429" w14:textId="77777777" w:rsidR="00323CE4" w:rsidRDefault="00323CE4" w:rsidP="00323CE4">
      <w:pPr>
        <w:pStyle w:val="PL"/>
      </w:pPr>
      <w:r>
        <w:t xml:space="preserve">    EP_NgU-Single:</w:t>
      </w:r>
    </w:p>
    <w:p w14:paraId="654529C6" w14:textId="77777777" w:rsidR="00323CE4" w:rsidRDefault="00323CE4" w:rsidP="00323CE4">
      <w:pPr>
        <w:pStyle w:val="PL"/>
      </w:pPr>
      <w:r>
        <w:t xml:space="preserve">      allOf:</w:t>
      </w:r>
    </w:p>
    <w:p w14:paraId="29608BE4" w14:textId="77777777" w:rsidR="00323CE4" w:rsidRDefault="00323CE4" w:rsidP="00323CE4">
      <w:pPr>
        <w:pStyle w:val="PL"/>
      </w:pPr>
      <w:r>
        <w:t xml:space="preserve">        - $ref: 'TS28623_GenericNrm.yaml#/components/schemas/Top'</w:t>
      </w:r>
    </w:p>
    <w:p w14:paraId="77E36013" w14:textId="77777777" w:rsidR="00323CE4" w:rsidRDefault="00323CE4" w:rsidP="00323CE4">
      <w:pPr>
        <w:pStyle w:val="PL"/>
      </w:pPr>
      <w:r>
        <w:t xml:space="preserve">        - type: object</w:t>
      </w:r>
    </w:p>
    <w:p w14:paraId="68E9A638" w14:textId="77777777" w:rsidR="00323CE4" w:rsidRDefault="00323CE4" w:rsidP="00323CE4">
      <w:pPr>
        <w:pStyle w:val="PL"/>
      </w:pPr>
      <w:r>
        <w:t xml:space="preserve">          properties:</w:t>
      </w:r>
    </w:p>
    <w:p w14:paraId="669AB325" w14:textId="77777777" w:rsidR="00323CE4" w:rsidRDefault="00323CE4" w:rsidP="00323CE4">
      <w:pPr>
        <w:pStyle w:val="PL"/>
      </w:pPr>
      <w:r>
        <w:t xml:space="preserve">            attributes:</w:t>
      </w:r>
    </w:p>
    <w:p w14:paraId="57D7757F" w14:textId="77777777" w:rsidR="00323CE4" w:rsidRDefault="00323CE4" w:rsidP="00323CE4">
      <w:pPr>
        <w:pStyle w:val="PL"/>
      </w:pPr>
      <w:r>
        <w:t xml:space="preserve">              allOf:</w:t>
      </w:r>
    </w:p>
    <w:p w14:paraId="7FC367EB" w14:textId="77777777" w:rsidR="00323CE4" w:rsidRDefault="00323CE4" w:rsidP="00323CE4">
      <w:pPr>
        <w:pStyle w:val="PL"/>
      </w:pPr>
      <w:r>
        <w:t xml:space="preserve">                - $ref: 'TS28623_GenericNrm.yaml#/components/schemas/EP_RP-Attr'</w:t>
      </w:r>
    </w:p>
    <w:p w14:paraId="067699F6" w14:textId="77777777" w:rsidR="00323CE4" w:rsidRDefault="00323CE4" w:rsidP="00323CE4">
      <w:pPr>
        <w:pStyle w:val="PL"/>
      </w:pPr>
      <w:r>
        <w:t xml:space="preserve">                - type: object</w:t>
      </w:r>
    </w:p>
    <w:p w14:paraId="0EFD21F3" w14:textId="77777777" w:rsidR="00323CE4" w:rsidRDefault="00323CE4" w:rsidP="00323CE4">
      <w:pPr>
        <w:pStyle w:val="PL"/>
      </w:pPr>
      <w:r>
        <w:t xml:space="preserve">                  properties:</w:t>
      </w:r>
    </w:p>
    <w:p w14:paraId="200C27DE" w14:textId="77777777" w:rsidR="00323CE4" w:rsidRDefault="00323CE4" w:rsidP="00323CE4">
      <w:pPr>
        <w:pStyle w:val="PL"/>
      </w:pPr>
      <w:r>
        <w:t xml:space="preserve">                    localAddress:</w:t>
      </w:r>
    </w:p>
    <w:p w14:paraId="0D623928" w14:textId="77777777" w:rsidR="00323CE4" w:rsidRDefault="00323CE4" w:rsidP="00323CE4">
      <w:pPr>
        <w:pStyle w:val="PL"/>
      </w:pPr>
      <w:r>
        <w:t xml:space="preserve">                      $ref: '#/components/schemas/LocalAddress'</w:t>
      </w:r>
    </w:p>
    <w:p w14:paraId="0C376E47" w14:textId="77777777" w:rsidR="00323CE4" w:rsidRDefault="00323CE4" w:rsidP="00323CE4">
      <w:pPr>
        <w:pStyle w:val="PL"/>
      </w:pPr>
      <w:r>
        <w:t xml:space="preserve">                    remoteAddress:</w:t>
      </w:r>
    </w:p>
    <w:p w14:paraId="458E5CDB" w14:textId="77777777" w:rsidR="00323CE4" w:rsidRDefault="00323CE4" w:rsidP="00323CE4">
      <w:pPr>
        <w:pStyle w:val="PL"/>
      </w:pPr>
      <w:r>
        <w:t xml:space="preserve">                      $ref: '#/components/schemas/RemoteAddress'</w:t>
      </w:r>
    </w:p>
    <w:p w14:paraId="018D06D8" w14:textId="77777777" w:rsidR="00323CE4" w:rsidRDefault="00323CE4" w:rsidP="00323CE4">
      <w:pPr>
        <w:pStyle w:val="PL"/>
      </w:pPr>
      <w:r>
        <w:t xml:space="preserve">                    epTransportRefs:</w:t>
      </w:r>
    </w:p>
    <w:p w14:paraId="1A4C324F" w14:textId="77777777" w:rsidR="00323CE4" w:rsidRDefault="00323CE4" w:rsidP="00323CE4">
      <w:pPr>
        <w:pStyle w:val="PL"/>
      </w:pPr>
      <w:r>
        <w:t xml:space="preserve">                      $ref: 'TS28623_ComDefs.yaml#/components/schemas/DnList'</w:t>
      </w:r>
    </w:p>
    <w:p w14:paraId="7832D01F" w14:textId="77777777" w:rsidR="00323CE4" w:rsidRDefault="00323CE4" w:rsidP="00323CE4">
      <w:pPr>
        <w:pStyle w:val="PL"/>
      </w:pPr>
    </w:p>
    <w:p w14:paraId="50672F48" w14:textId="77777777" w:rsidR="00323CE4" w:rsidRDefault="00323CE4" w:rsidP="00323CE4">
      <w:pPr>
        <w:pStyle w:val="PL"/>
      </w:pPr>
      <w:r>
        <w:t xml:space="preserve">    EP_X2U-Single:</w:t>
      </w:r>
    </w:p>
    <w:p w14:paraId="218DC2B0" w14:textId="77777777" w:rsidR="00323CE4" w:rsidRDefault="00323CE4" w:rsidP="00323CE4">
      <w:pPr>
        <w:pStyle w:val="PL"/>
      </w:pPr>
      <w:r>
        <w:t xml:space="preserve">      allOf:</w:t>
      </w:r>
    </w:p>
    <w:p w14:paraId="56729222" w14:textId="77777777" w:rsidR="00323CE4" w:rsidRDefault="00323CE4" w:rsidP="00323CE4">
      <w:pPr>
        <w:pStyle w:val="PL"/>
      </w:pPr>
      <w:r>
        <w:t xml:space="preserve">        - $ref: 'TS28623_GenericNrm.yaml#/components/schemas/Top'</w:t>
      </w:r>
    </w:p>
    <w:p w14:paraId="045D0509" w14:textId="77777777" w:rsidR="00323CE4" w:rsidRDefault="00323CE4" w:rsidP="00323CE4">
      <w:pPr>
        <w:pStyle w:val="PL"/>
      </w:pPr>
      <w:r>
        <w:t xml:space="preserve">        - type: object</w:t>
      </w:r>
    </w:p>
    <w:p w14:paraId="7F96E635" w14:textId="77777777" w:rsidR="00323CE4" w:rsidRDefault="00323CE4" w:rsidP="00323CE4">
      <w:pPr>
        <w:pStyle w:val="PL"/>
      </w:pPr>
      <w:r>
        <w:t xml:space="preserve">          properties:</w:t>
      </w:r>
    </w:p>
    <w:p w14:paraId="5B0A8B72" w14:textId="77777777" w:rsidR="00323CE4" w:rsidRDefault="00323CE4" w:rsidP="00323CE4">
      <w:pPr>
        <w:pStyle w:val="PL"/>
      </w:pPr>
      <w:r>
        <w:t xml:space="preserve">            attributes:</w:t>
      </w:r>
    </w:p>
    <w:p w14:paraId="3E94688F" w14:textId="77777777" w:rsidR="00323CE4" w:rsidRDefault="00323CE4" w:rsidP="00323CE4">
      <w:pPr>
        <w:pStyle w:val="PL"/>
      </w:pPr>
      <w:r>
        <w:t xml:space="preserve">              allOf:</w:t>
      </w:r>
    </w:p>
    <w:p w14:paraId="5E7C0F1D" w14:textId="77777777" w:rsidR="00323CE4" w:rsidRDefault="00323CE4" w:rsidP="00323CE4">
      <w:pPr>
        <w:pStyle w:val="PL"/>
      </w:pPr>
      <w:r>
        <w:t xml:space="preserve">                - $ref: 'TS28623_GenericNrm.yaml#/components/schemas/EP_RP-Attr'</w:t>
      </w:r>
    </w:p>
    <w:p w14:paraId="585CAB38" w14:textId="77777777" w:rsidR="00323CE4" w:rsidRDefault="00323CE4" w:rsidP="00323CE4">
      <w:pPr>
        <w:pStyle w:val="PL"/>
      </w:pPr>
      <w:r>
        <w:t xml:space="preserve">                - type: object</w:t>
      </w:r>
    </w:p>
    <w:p w14:paraId="76215B75" w14:textId="77777777" w:rsidR="00323CE4" w:rsidRDefault="00323CE4" w:rsidP="00323CE4">
      <w:pPr>
        <w:pStyle w:val="PL"/>
      </w:pPr>
      <w:r>
        <w:t xml:space="preserve">                  properties:</w:t>
      </w:r>
    </w:p>
    <w:p w14:paraId="78BE88B8" w14:textId="77777777" w:rsidR="00323CE4" w:rsidRDefault="00323CE4" w:rsidP="00323CE4">
      <w:pPr>
        <w:pStyle w:val="PL"/>
      </w:pPr>
      <w:r>
        <w:t xml:space="preserve">                    localAddress:</w:t>
      </w:r>
    </w:p>
    <w:p w14:paraId="408FE65E" w14:textId="77777777" w:rsidR="00323CE4" w:rsidRDefault="00323CE4" w:rsidP="00323CE4">
      <w:pPr>
        <w:pStyle w:val="PL"/>
      </w:pPr>
      <w:r>
        <w:t xml:space="preserve">                      $ref: '#/components/schemas/LocalAddress'</w:t>
      </w:r>
    </w:p>
    <w:p w14:paraId="6B8570CC" w14:textId="77777777" w:rsidR="00323CE4" w:rsidRDefault="00323CE4" w:rsidP="00323CE4">
      <w:pPr>
        <w:pStyle w:val="PL"/>
      </w:pPr>
      <w:r>
        <w:t xml:space="preserve">                    remoteAddress:</w:t>
      </w:r>
    </w:p>
    <w:p w14:paraId="79453B57" w14:textId="77777777" w:rsidR="00323CE4" w:rsidRDefault="00323CE4" w:rsidP="00323CE4">
      <w:pPr>
        <w:pStyle w:val="PL"/>
      </w:pPr>
      <w:r>
        <w:t xml:space="preserve">                      $ref: '#/components/schemas/RemoteAddress'</w:t>
      </w:r>
    </w:p>
    <w:p w14:paraId="700274E9" w14:textId="77777777" w:rsidR="00323CE4" w:rsidRDefault="00323CE4" w:rsidP="00323CE4">
      <w:pPr>
        <w:pStyle w:val="PL"/>
      </w:pPr>
      <w:r>
        <w:t xml:space="preserve">    EP_S1U-Single:</w:t>
      </w:r>
    </w:p>
    <w:p w14:paraId="294BF5AC" w14:textId="77777777" w:rsidR="00323CE4" w:rsidRDefault="00323CE4" w:rsidP="00323CE4">
      <w:pPr>
        <w:pStyle w:val="PL"/>
      </w:pPr>
      <w:r>
        <w:t xml:space="preserve">      allOf:</w:t>
      </w:r>
    </w:p>
    <w:p w14:paraId="621C9808" w14:textId="77777777" w:rsidR="00323CE4" w:rsidRDefault="00323CE4" w:rsidP="00323CE4">
      <w:pPr>
        <w:pStyle w:val="PL"/>
      </w:pPr>
      <w:r>
        <w:t xml:space="preserve">        - $ref: 'TS28623_GenericNrm.yaml#/components/schemas/Top'</w:t>
      </w:r>
    </w:p>
    <w:p w14:paraId="7E014EDB" w14:textId="77777777" w:rsidR="00323CE4" w:rsidRDefault="00323CE4" w:rsidP="00323CE4">
      <w:pPr>
        <w:pStyle w:val="PL"/>
      </w:pPr>
      <w:r>
        <w:t xml:space="preserve">        - type: object</w:t>
      </w:r>
    </w:p>
    <w:p w14:paraId="133B339A" w14:textId="77777777" w:rsidR="00323CE4" w:rsidRDefault="00323CE4" w:rsidP="00323CE4">
      <w:pPr>
        <w:pStyle w:val="PL"/>
      </w:pPr>
      <w:r>
        <w:t xml:space="preserve">          properties:</w:t>
      </w:r>
    </w:p>
    <w:p w14:paraId="61376127" w14:textId="77777777" w:rsidR="00323CE4" w:rsidRDefault="00323CE4" w:rsidP="00323CE4">
      <w:pPr>
        <w:pStyle w:val="PL"/>
      </w:pPr>
      <w:r>
        <w:t xml:space="preserve">            attributes:</w:t>
      </w:r>
    </w:p>
    <w:p w14:paraId="2496F694" w14:textId="77777777" w:rsidR="00323CE4" w:rsidRDefault="00323CE4" w:rsidP="00323CE4">
      <w:pPr>
        <w:pStyle w:val="PL"/>
      </w:pPr>
      <w:r>
        <w:t xml:space="preserve">              allOf:</w:t>
      </w:r>
    </w:p>
    <w:p w14:paraId="4E7E4456" w14:textId="77777777" w:rsidR="00323CE4" w:rsidRDefault="00323CE4" w:rsidP="00323CE4">
      <w:pPr>
        <w:pStyle w:val="PL"/>
      </w:pPr>
      <w:r>
        <w:t xml:space="preserve">                - $ref: 'TS28623_GenericNrm.yaml#/components/schemas/EP_RP-Attr'</w:t>
      </w:r>
    </w:p>
    <w:p w14:paraId="5D107666" w14:textId="77777777" w:rsidR="00323CE4" w:rsidRDefault="00323CE4" w:rsidP="00323CE4">
      <w:pPr>
        <w:pStyle w:val="PL"/>
      </w:pPr>
      <w:r>
        <w:t xml:space="preserve">                - type: object</w:t>
      </w:r>
    </w:p>
    <w:p w14:paraId="5B9B1B1E" w14:textId="77777777" w:rsidR="00323CE4" w:rsidRDefault="00323CE4" w:rsidP="00323CE4">
      <w:pPr>
        <w:pStyle w:val="PL"/>
      </w:pPr>
      <w:r>
        <w:t xml:space="preserve">                  properties:</w:t>
      </w:r>
    </w:p>
    <w:p w14:paraId="686C3599" w14:textId="77777777" w:rsidR="00323CE4" w:rsidRDefault="00323CE4" w:rsidP="00323CE4">
      <w:pPr>
        <w:pStyle w:val="PL"/>
      </w:pPr>
      <w:r>
        <w:t xml:space="preserve">                    localAddress:</w:t>
      </w:r>
    </w:p>
    <w:p w14:paraId="1A511769" w14:textId="77777777" w:rsidR="00323CE4" w:rsidRDefault="00323CE4" w:rsidP="00323CE4">
      <w:pPr>
        <w:pStyle w:val="PL"/>
      </w:pPr>
      <w:r>
        <w:t xml:space="preserve">                      $ref: '#/components/schemas/LocalAddress'</w:t>
      </w:r>
    </w:p>
    <w:p w14:paraId="33FBCF0B" w14:textId="77777777" w:rsidR="00323CE4" w:rsidRDefault="00323CE4" w:rsidP="00323CE4">
      <w:pPr>
        <w:pStyle w:val="PL"/>
      </w:pPr>
      <w:r>
        <w:t xml:space="preserve">                    remoteAddress:</w:t>
      </w:r>
    </w:p>
    <w:p w14:paraId="5E429FCD" w14:textId="77777777" w:rsidR="00323CE4" w:rsidRDefault="00323CE4" w:rsidP="00323CE4">
      <w:pPr>
        <w:pStyle w:val="PL"/>
      </w:pPr>
      <w:r>
        <w:t xml:space="preserve">                      $ref: '#/components/schemas/RemoteAddress'</w:t>
      </w:r>
    </w:p>
    <w:p w14:paraId="3CF96E43" w14:textId="77777777" w:rsidR="00323CE4" w:rsidRDefault="00323CE4" w:rsidP="00323CE4">
      <w:pPr>
        <w:pStyle w:val="PL"/>
      </w:pPr>
      <w:r>
        <w:t xml:space="preserve">    CCOFunction-Single:</w:t>
      </w:r>
    </w:p>
    <w:p w14:paraId="4807E4AB" w14:textId="77777777" w:rsidR="00323CE4" w:rsidRDefault="00323CE4" w:rsidP="00323CE4">
      <w:pPr>
        <w:pStyle w:val="PL"/>
      </w:pPr>
      <w:r>
        <w:t xml:space="preserve">      allOf:</w:t>
      </w:r>
    </w:p>
    <w:p w14:paraId="71DC5646" w14:textId="77777777" w:rsidR="00323CE4" w:rsidRDefault="00323CE4" w:rsidP="00323CE4">
      <w:pPr>
        <w:pStyle w:val="PL"/>
      </w:pPr>
      <w:r>
        <w:t xml:space="preserve">        - $ref: 'TS28623_GenericNrm.yaml#/components/schemas/Top'</w:t>
      </w:r>
    </w:p>
    <w:p w14:paraId="2CE6B9AF" w14:textId="77777777" w:rsidR="00323CE4" w:rsidRDefault="00323CE4" w:rsidP="00323CE4">
      <w:pPr>
        <w:pStyle w:val="PL"/>
      </w:pPr>
      <w:r>
        <w:t xml:space="preserve">        - type: object</w:t>
      </w:r>
    </w:p>
    <w:p w14:paraId="2A6E4AF6" w14:textId="77777777" w:rsidR="00323CE4" w:rsidRDefault="00323CE4" w:rsidP="00323CE4">
      <w:pPr>
        <w:pStyle w:val="PL"/>
      </w:pPr>
      <w:r>
        <w:t xml:space="preserve">          properties:</w:t>
      </w:r>
    </w:p>
    <w:p w14:paraId="643E97C8" w14:textId="77777777" w:rsidR="00323CE4" w:rsidRDefault="00323CE4" w:rsidP="00323CE4">
      <w:pPr>
        <w:pStyle w:val="PL"/>
      </w:pPr>
      <w:r>
        <w:t xml:space="preserve">            attributes:</w:t>
      </w:r>
    </w:p>
    <w:p w14:paraId="5051BA62" w14:textId="77777777" w:rsidR="00323CE4" w:rsidRDefault="00323CE4" w:rsidP="00323CE4">
      <w:pPr>
        <w:pStyle w:val="PL"/>
      </w:pPr>
      <w:r>
        <w:t xml:space="preserve">              type: object</w:t>
      </w:r>
    </w:p>
    <w:p w14:paraId="6A681C90" w14:textId="77777777" w:rsidR="00323CE4" w:rsidRDefault="00323CE4" w:rsidP="00323CE4">
      <w:pPr>
        <w:pStyle w:val="PL"/>
      </w:pPr>
      <w:r>
        <w:t xml:space="preserve">              properties:</w:t>
      </w:r>
    </w:p>
    <w:p w14:paraId="371CADC9" w14:textId="77777777" w:rsidR="00323CE4" w:rsidRDefault="00323CE4" w:rsidP="00323CE4">
      <w:pPr>
        <w:pStyle w:val="PL"/>
      </w:pPr>
      <w:r>
        <w:t xml:space="preserve">                cCOControl:</w:t>
      </w:r>
    </w:p>
    <w:p w14:paraId="6243B9F4" w14:textId="77777777" w:rsidR="00323CE4" w:rsidRDefault="00323CE4" w:rsidP="00323CE4">
      <w:pPr>
        <w:pStyle w:val="PL"/>
      </w:pPr>
      <w:r>
        <w:t xml:space="preserve">                  type: boolean</w:t>
      </w:r>
    </w:p>
    <w:p w14:paraId="5B41BFD9" w14:textId="77777777" w:rsidR="00323CE4" w:rsidRDefault="00323CE4" w:rsidP="00323CE4">
      <w:pPr>
        <w:pStyle w:val="PL"/>
      </w:pPr>
      <w:r>
        <w:t xml:space="preserve">                cCOWeakCoverageParameters:</w:t>
      </w:r>
    </w:p>
    <w:p w14:paraId="0469CB7E" w14:textId="77777777" w:rsidR="00323CE4" w:rsidRDefault="00323CE4" w:rsidP="00323CE4">
      <w:pPr>
        <w:pStyle w:val="PL"/>
      </w:pPr>
      <w:r>
        <w:t xml:space="preserve">                  $ref: '#/components/schemas/CCOWeakCoverageParameters-Single'</w:t>
      </w:r>
    </w:p>
    <w:p w14:paraId="69B04436" w14:textId="77777777" w:rsidR="00323CE4" w:rsidRDefault="00323CE4" w:rsidP="00323CE4">
      <w:pPr>
        <w:pStyle w:val="PL"/>
      </w:pPr>
      <w:r>
        <w:t xml:space="preserve">                cCOPilotPollutionParameters:</w:t>
      </w:r>
    </w:p>
    <w:p w14:paraId="2A35C899" w14:textId="77777777" w:rsidR="00323CE4" w:rsidRDefault="00323CE4" w:rsidP="00323CE4">
      <w:pPr>
        <w:pStyle w:val="PL"/>
      </w:pPr>
      <w:r>
        <w:t xml:space="preserve">                  $ref: '#/components/schemas/CCOPilotPollutionParameters-Single'  </w:t>
      </w:r>
    </w:p>
    <w:p w14:paraId="6C5D6E85" w14:textId="77777777" w:rsidR="00323CE4" w:rsidRDefault="00323CE4" w:rsidP="00323CE4">
      <w:pPr>
        <w:pStyle w:val="PL"/>
      </w:pPr>
      <w:r>
        <w:t xml:space="preserve">                cCOOvershootCoverageParameters-Single:</w:t>
      </w:r>
    </w:p>
    <w:p w14:paraId="5765D575" w14:textId="77777777" w:rsidR="00323CE4" w:rsidRDefault="00323CE4" w:rsidP="00323CE4">
      <w:pPr>
        <w:pStyle w:val="PL"/>
      </w:pPr>
      <w:r>
        <w:t xml:space="preserve">                  $ref: '#/components/schemas/CCOOvershootCoverageParameters-Single'  </w:t>
      </w:r>
    </w:p>
    <w:p w14:paraId="78BACE21" w14:textId="77777777" w:rsidR="00323CE4" w:rsidRDefault="00323CE4" w:rsidP="00323CE4">
      <w:pPr>
        <w:pStyle w:val="PL"/>
      </w:pPr>
      <w:r>
        <w:t xml:space="preserve">    CCOParameters-Attr:</w:t>
      </w:r>
    </w:p>
    <w:p w14:paraId="3182C605" w14:textId="77777777" w:rsidR="00323CE4" w:rsidRDefault="00323CE4" w:rsidP="00323CE4">
      <w:pPr>
        <w:pStyle w:val="PL"/>
      </w:pPr>
      <w:r>
        <w:t xml:space="preserve">      allOf:</w:t>
      </w:r>
    </w:p>
    <w:p w14:paraId="00F37561" w14:textId="77777777" w:rsidR="00323CE4" w:rsidRDefault="00323CE4" w:rsidP="00323CE4">
      <w:pPr>
        <w:pStyle w:val="PL"/>
      </w:pPr>
      <w:r>
        <w:t xml:space="preserve">        - $ref: 'TS28623_GenericNrm.yaml#/components/schemas/Top'</w:t>
      </w:r>
    </w:p>
    <w:p w14:paraId="16EAA943" w14:textId="77777777" w:rsidR="00323CE4" w:rsidRDefault="00323CE4" w:rsidP="00323CE4">
      <w:pPr>
        <w:pStyle w:val="PL"/>
      </w:pPr>
      <w:r>
        <w:t xml:space="preserve">        - type: object</w:t>
      </w:r>
    </w:p>
    <w:p w14:paraId="436C2A76" w14:textId="77777777" w:rsidR="00323CE4" w:rsidRDefault="00323CE4" w:rsidP="00323CE4">
      <w:pPr>
        <w:pStyle w:val="PL"/>
      </w:pPr>
      <w:r>
        <w:t xml:space="preserve">          properties:</w:t>
      </w:r>
    </w:p>
    <w:p w14:paraId="27A5BBE9" w14:textId="77777777" w:rsidR="00323CE4" w:rsidRDefault="00323CE4" w:rsidP="00323CE4">
      <w:pPr>
        <w:pStyle w:val="PL"/>
      </w:pPr>
      <w:r>
        <w:t xml:space="preserve">            attributes:</w:t>
      </w:r>
    </w:p>
    <w:p w14:paraId="1C269CEF" w14:textId="77777777" w:rsidR="00323CE4" w:rsidRDefault="00323CE4" w:rsidP="00323CE4">
      <w:pPr>
        <w:pStyle w:val="PL"/>
      </w:pPr>
      <w:r>
        <w:t xml:space="preserve">              type: object</w:t>
      </w:r>
    </w:p>
    <w:p w14:paraId="105F34A6" w14:textId="77777777" w:rsidR="00323CE4" w:rsidRDefault="00323CE4" w:rsidP="00323CE4">
      <w:pPr>
        <w:pStyle w:val="PL"/>
      </w:pPr>
      <w:r>
        <w:t xml:space="preserve">              properties:</w:t>
      </w:r>
    </w:p>
    <w:p w14:paraId="2F738425" w14:textId="77777777" w:rsidR="00323CE4" w:rsidRDefault="00323CE4" w:rsidP="00323CE4">
      <w:pPr>
        <w:pStyle w:val="PL"/>
      </w:pPr>
      <w:r>
        <w:t xml:space="preserve">                coverageShapeList:</w:t>
      </w:r>
    </w:p>
    <w:p w14:paraId="7DA14FFC" w14:textId="77777777" w:rsidR="00323CE4" w:rsidRDefault="00323CE4" w:rsidP="00323CE4">
      <w:pPr>
        <w:pStyle w:val="PL"/>
      </w:pPr>
      <w:r>
        <w:t xml:space="preserve">                  type: integer</w:t>
      </w:r>
    </w:p>
    <w:p w14:paraId="308680DE" w14:textId="77777777" w:rsidR="00323CE4" w:rsidRDefault="00323CE4" w:rsidP="00323CE4">
      <w:pPr>
        <w:pStyle w:val="PL"/>
      </w:pPr>
      <w:r>
        <w:lastRenderedPageBreak/>
        <w:t xml:space="preserve">                downlinkTransmitPowerRange:</w:t>
      </w:r>
    </w:p>
    <w:p w14:paraId="330A841D" w14:textId="77777777" w:rsidR="00323CE4" w:rsidRDefault="00323CE4" w:rsidP="00323CE4">
      <w:pPr>
        <w:pStyle w:val="PL"/>
      </w:pPr>
      <w:r>
        <w:t xml:space="preserve">                  $ref: '#/components/schemas/ParameterRange'</w:t>
      </w:r>
    </w:p>
    <w:p w14:paraId="357B209B" w14:textId="77777777" w:rsidR="00323CE4" w:rsidRDefault="00323CE4" w:rsidP="00323CE4">
      <w:pPr>
        <w:pStyle w:val="PL"/>
      </w:pPr>
      <w:r>
        <w:t xml:space="preserve">                antennaTiltRange:</w:t>
      </w:r>
    </w:p>
    <w:p w14:paraId="4F9EAC81" w14:textId="77777777" w:rsidR="00323CE4" w:rsidRDefault="00323CE4" w:rsidP="00323CE4">
      <w:pPr>
        <w:pStyle w:val="PL"/>
      </w:pPr>
      <w:r>
        <w:t xml:space="preserve">                  $ref: '#/components/schemas/ParameterRange'</w:t>
      </w:r>
    </w:p>
    <w:p w14:paraId="154CB4AC" w14:textId="77777777" w:rsidR="00323CE4" w:rsidRDefault="00323CE4" w:rsidP="00323CE4">
      <w:pPr>
        <w:pStyle w:val="PL"/>
      </w:pPr>
      <w:r>
        <w:t xml:space="preserve">                antennaAzimuthRange:</w:t>
      </w:r>
    </w:p>
    <w:p w14:paraId="3ABBDBDD" w14:textId="77777777" w:rsidR="00323CE4" w:rsidRDefault="00323CE4" w:rsidP="00323CE4">
      <w:pPr>
        <w:pStyle w:val="PL"/>
      </w:pPr>
      <w:r>
        <w:t xml:space="preserve">                  $ref: '#/components/schemas/ParameterRange'</w:t>
      </w:r>
    </w:p>
    <w:p w14:paraId="53EE7BA9" w14:textId="77777777" w:rsidR="00323CE4" w:rsidRDefault="00323CE4" w:rsidP="00323CE4">
      <w:pPr>
        <w:pStyle w:val="PL"/>
      </w:pPr>
      <w:r>
        <w:t xml:space="preserve">                digitalTiltRange:</w:t>
      </w:r>
    </w:p>
    <w:p w14:paraId="7F0ADC15" w14:textId="77777777" w:rsidR="00323CE4" w:rsidRDefault="00323CE4" w:rsidP="00323CE4">
      <w:pPr>
        <w:pStyle w:val="PL"/>
      </w:pPr>
      <w:r>
        <w:t xml:space="preserve">                  $ref: '#/components/schemas/ParameterRange'</w:t>
      </w:r>
    </w:p>
    <w:p w14:paraId="5EA9FBBA" w14:textId="77777777" w:rsidR="00323CE4" w:rsidRDefault="00323CE4" w:rsidP="00323CE4">
      <w:pPr>
        <w:pStyle w:val="PL"/>
      </w:pPr>
      <w:r>
        <w:t xml:space="preserve">                digitalAzimuthRange:</w:t>
      </w:r>
    </w:p>
    <w:p w14:paraId="3A2AF034" w14:textId="77777777" w:rsidR="00323CE4" w:rsidRDefault="00323CE4" w:rsidP="00323CE4">
      <w:pPr>
        <w:pStyle w:val="PL"/>
      </w:pPr>
      <w:r>
        <w:t xml:space="preserve">                  $ref: '#/components/schemas/ParameterRange'</w:t>
      </w:r>
    </w:p>
    <w:p w14:paraId="1C4DC85E" w14:textId="77777777" w:rsidR="00323CE4" w:rsidRDefault="00323CE4" w:rsidP="00323CE4">
      <w:pPr>
        <w:pStyle w:val="PL"/>
      </w:pPr>
    </w:p>
    <w:p w14:paraId="6F0C90F1" w14:textId="77777777" w:rsidR="00323CE4" w:rsidRDefault="00323CE4" w:rsidP="00323CE4">
      <w:pPr>
        <w:pStyle w:val="PL"/>
      </w:pPr>
      <w:r>
        <w:t xml:space="preserve">    CCOWeakCoverageParameters-Single:</w:t>
      </w:r>
    </w:p>
    <w:p w14:paraId="502162BD" w14:textId="77777777" w:rsidR="00323CE4" w:rsidRDefault="00323CE4" w:rsidP="00323CE4">
      <w:pPr>
        <w:pStyle w:val="PL"/>
      </w:pPr>
      <w:r>
        <w:t xml:space="preserve">      allOf:</w:t>
      </w:r>
    </w:p>
    <w:p w14:paraId="2BD5C9CC" w14:textId="77777777" w:rsidR="00323CE4" w:rsidRDefault="00323CE4" w:rsidP="00323CE4">
      <w:pPr>
        <w:pStyle w:val="PL"/>
      </w:pPr>
      <w:r>
        <w:t xml:space="preserve">        - $ref: '#/components/schemas/CCOParameters-Attr'</w:t>
      </w:r>
    </w:p>
    <w:p w14:paraId="43AB687B" w14:textId="77777777" w:rsidR="00323CE4" w:rsidRDefault="00323CE4" w:rsidP="00323CE4">
      <w:pPr>
        <w:pStyle w:val="PL"/>
      </w:pPr>
      <w:r>
        <w:t xml:space="preserve">        - type: object</w:t>
      </w:r>
    </w:p>
    <w:p w14:paraId="21D41A91" w14:textId="77777777" w:rsidR="00323CE4" w:rsidRDefault="00323CE4" w:rsidP="00323CE4">
      <w:pPr>
        <w:pStyle w:val="PL"/>
      </w:pPr>
    </w:p>
    <w:p w14:paraId="610BE505" w14:textId="77777777" w:rsidR="00323CE4" w:rsidRDefault="00323CE4" w:rsidP="00323CE4">
      <w:pPr>
        <w:pStyle w:val="PL"/>
      </w:pPr>
      <w:r>
        <w:t xml:space="preserve">    CCOPilotPollutionParameters-Single:</w:t>
      </w:r>
    </w:p>
    <w:p w14:paraId="205DE170" w14:textId="77777777" w:rsidR="00323CE4" w:rsidRDefault="00323CE4" w:rsidP="00323CE4">
      <w:pPr>
        <w:pStyle w:val="PL"/>
      </w:pPr>
      <w:r>
        <w:t xml:space="preserve">      allOf:</w:t>
      </w:r>
    </w:p>
    <w:p w14:paraId="4C9E3963" w14:textId="77777777" w:rsidR="00323CE4" w:rsidRDefault="00323CE4" w:rsidP="00323CE4">
      <w:pPr>
        <w:pStyle w:val="PL"/>
      </w:pPr>
      <w:r>
        <w:t xml:space="preserve">        - $ref: '#/components/schemas/CCOParameters-Attr'</w:t>
      </w:r>
    </w:p>
    <w:p w14:paraId="6D0C718A" w14:textId="77777777" w:rsidR="00323CE4" w:rsidRDefault="00323CE4" w:rsidP="00323CE4">
      <w:pPr>
        <w:pStyle w:val="PL"/>
      </w:pPr>
      <w:r>
        <w:t xml:space="preserve">        - type: object</w:t>
      </w:r>
    </w:p>
    <w:p w14:paraId="116CAE87" w14:textId="77777777" w:rsidR="00323CE4" w:rsidRDefault="00323CE4" w:rsidP="00323CE4">
      <w:pPr>
        <w:pStyle w:val="PL"/>
      </w:pPr>
      <w:r>
        <w:t xml:space="preserve">    </w:t>
      </w:r>
    </w:p>
    <w:p w14:paraId="11701A08" w14:textId="77777777" w:rsidR="00323CE4" w:rsidRDefault="00323CE4" w:rsidP="00323CE4">
      <w:pPr>
        <w:pStyle w:val="PL"/>
      </w:pPr>
      <w:r>
        <w:t xml:space="preserve">    CCOOvershootCoverageParameters-Single:</w:t>
      </w:r>
    </w:p>
    <w:p w14:paraId="14A36619" w14:textId="77777777" w:rsidR="00323CE4" w:rsidRDefault="00323CE4" w:rsidP="00323CE4">
      <w:pPr>
        <w:pStyle w:val="PL"/>
      </w:pPr>
      <w:r>
        <w:t xml:space="preserve">      allOf:</w:t>
      </w:r>
    </w:p>
    <w:p w14:paraId="5B90819B" w14:textId="77777777" w:rsidR="00323CE4" w:rsidRDefault="00323CE4" w:rsidP="00323CE4">
      <w:pPr>
        <w:pStyle w:val="PL"/>
      </w:pPr>
      <w:r>
        <w:t xml:space="preserve">        - $ref: '#/components/schemas/CCOParameters-Attr'</w:t>
      </w:r>
    </w:p>
    <w:p w14:paraId="51C8FDCF" w14:textId="77777777" w:rsidR="00323CE4" w:rsidRDefault="00323CE4" w:rsidP="00323CE4">
      <w:pPr>
        <w:pStyle w:val="PL"/>
      </w:pPr>
      <w:r>
        <w:t xml:space="preserve">        - type: object</w:t>
      </w:r>
    </w:p>
    <w:p w14:paraId="26BDDA9F" w14:textId="77777777" w:rsidR="00323CE4" w:rsidRDefault="00323CE4" w:rsidP="00323CE4">
      <w:pPr>
        <w:pStyle w:val="PL"/>
      </w:pPr>
    </w:p>
    <w:p w14:paraId="5C78D93B" w14:textId="77777777" w:rsidR="00323CE4" w:rsidRDefault="00323CE4" w:rsidP="00323CE4">
      <w:pPr>
        <w:pStyle w:val="PL"/>
      </w:pPr>
      <w:r>
        <w:t>#-------- Definition of JSON arrays for name-contained IOCs ----------------------</w:t>
      </w:r>
    </w:p>
    <w:p w14:paraId="2332939D" w14:textId="77777777" w:rsidR="00323CE4" w:rsidRDefault="00323CE4" w:rsidP="00323CE4">
      <w:pPr>
        <w:pStyle w:val="PL"/>
      </w:pPr>
    </w:p>
    <w:p w14:paraId="6655A614" w14:textId="77777777" w:rsidR="00323CE4" w:rsidRDefault="00323CE4" w:rsidP="00323CE4">
      <w:pPr>
        <w:pStyle w:val="PL"/>
      </w:pPr>
      <w:r>
        <w:t xml:space="preserve">    SubNetwork-Multiple:</w:t>
      </w:r>
    </w:p>
    <w:p w14:paraId="7ED1485F" w14:textId="77777777" w:rsidR="00323CE4" w:rsidRDefault="00323CE4" w:rsidP="00323CE4">
      <w:pPr>
        <w:pStyle w:val="PL"/>
      </w:pPr>
      <w:r>
        <w:t xml:space="preserve">      type: array</w:t>
      </w:r>
    </w:p>
    <w:p w14:paraId="3DD24F0F" w14:textId="77777777" w:rsidR="00323CE4" w:rsidRDefault="00323CE4" w:rsidP="00323CE4">
      <w:pPr>
        <w:pStyle w:val="PL"/>
      </w:pPr>
      <w:r>
        <w:t xml:space="preserve">      items:</w:t>
      </w:r>
    </w:p>
    <w:p w14:paraId="482FD7AD" w14:textId="77777777" w:rsidR="00323CE4" w:rsidRDefault="00323CE4" w:rsidP="00323CE4">
      <w:pPr>
        <w:pStyle w:val="PL"/>
      </w:pPr>
      <w:r>
        <w:t xml:space="preserve">        $ref: '#/components/schemas/SubNetwork-Single'</w:t>
      </w:r>
    </w:p>
    <w:p w14:paraId="6E71F0E5" w14:textId="77777777" w:rsidR="00323CE4" w:rsidRDefault="00323CE4" w:rsidP="00323CE4">
      <w:pPr>
        <w:pStyle w:val="PL"/>
      </w:pPr>
      <w:r>
        <w:t xml:space="preserve">    ManagedElement-Multiple:</w:t>
      </w:r>
    </w:p>
    <w:p w14:paraId="2433745C" w14:textId="77777777" w:rsidR="00323CE4" w:rsidRDefault="00323CE4" w:rsidP="00323CE4">
      <w:pPr>
        <w:pStyle w:val="PL"/>
      </w:pPr>
      <w:r>
        <w:t xml:space="preserve">      type: array</w:t>
      </w:r>
    </w:p>
    <w:p w14:paraId="6503A7F0" w14:textId="77777777" w:rsidR="00323CE4" w:rsidRDefault="00323CE4" w:rsidP="00323CE4">
      <w:pPr>
        <w:pStyle w:val="PL"/>
      </w:pPr>
      <w:r>
        <w:t xml:space="preserve">      items:</w:t>
      </w:r>
    </w:p>
    <w:p w14:paraId="584E9D12" w14:textId="77777777" w:rsidR="00323CE4" w:rsidRDefault="00323CE4" w:rsidP="00323CE4">
      <w:pPr>
        <w:pStyle w:val="PL"/>
      </w:pPr>
      <w:r>
        <w:t xml:space="preserve">        $ref: '#/components/schemas/ManagedElement-Single'</w:t>
      </w:r>
    </w:p>
    <w:p w14:paraId="5AEC912E" w14:textId="77777777" w:rsidR="00323CE4" w:rsidRDefault="00323CE4" w:rsidP="00323CE4">
      <w:pPr>
        <w:pStyle w:val="PL"/>
      </w:pPr>
      <w:r>
        <w:t xml:space="preserve">    GnbDuFunction-Multiple:</w:t>
      </w:r>
    </w:p>
    <w:p w14:paraId="408A8327" w14:textId="77777777" w:rsidR="00323CE4" w:rsidRDefault="00323CE4" w:rsidP="00323CE4">
      <w:pPr>
        <w:pStyle w:val="PL"/>
      </w:pPr>
      <w:r>
        <w:t xml:space="preserve">      type: array</w:t>
      </w:r>
    </w:p>
    <w:p w14:paraId="1CD64929" w14:textId="77777777" w:rsidR="00323CE4" w:rsidRDefault="00323CE4" w:rsidP="00323CE4">
      <w:pPr>
        <w:pStyle w:val="PL"/>
      </w:pPr>
      <w:r>
        <w:t xml:space="preserve">      items:</w:t>
      </w:r>
    </w:p>
    <w:p w14:paraId="63C16323" w14:textId="77777777" w:rsidR="00323CE4" w:rsidRDefault="00323CE4" w:rsidP="00323CE4">
      <w:pPr>
        <w:pStyle w:val="PL"/>
      </w:pPr>
      <w:r>
        <w:t xml:space="preserve">        $ref: '#/components/schemas/GnbDuFunction-Single'</w:t>
      </w:r>
    </w:p>
    <w:p w14:paraId="0D052D3B" w14:textId="77777777" w:rsidR="00323CE4" w:rsidRDefault="00323CE4" w:rsidP="00323CE4">
      <w:pPr>
        <w:pStyle w:val="PL"/>
      </w:pPr>
      <w:r>
        <w:t xml:space="preserve">    OperatorDu-Multiple:</w:t>
      </w:r>
    </w:p>
    <w:p w14:paraId="1AA4D90C" w14:textId="77777777" w:rsidR="00323CE4" w:rsidRDefault="00323CE4" w:rsidP="00323CE4">
      <w:pPr>
        <w:pStyle w:val="PL"/>
      </w:pPr>
      <w:r>
        <w:t xml:space="preserve">      type: array</w:t>
      </w:r>
    </w:p>
    <w:p w14:paraId="41276612" w14:textId="77777777" w:rsidR="00323CE4" w:rsidRDefault="00323CE4" w:rsidP="00323CE4">
      <w:pPr>
        <w:pStyle w:val="PL"/>
      </w:pPr>
      <w:r>
        <w:t xml:space="preserve">      items:</w:t>
      </w:r>
    </w:p>
    <w:p w14:paraId="1F8389AC" w14:textId="77777777" w:rsidR="00323CE4" w:rsidRDefault="00323CE4" w:rsidP="00323CE4">
      <w:pPr>
        <w:pStyle w:val="PL"/>
      </w:pPr>
      <w:r>
        <w:t xml:space="preserve">        $ref: '#/components/schemas/OperatorDu-Single'    </w:t>
      </w:r>
    </w:p>
    <w:p w14:paraId="144549C1" w14:textId="77777777" w:rsidR="00323CE4" w:rsidRDefault="00323CE4" w:rsidP="00323CE4">
      <w:pPr>
        <w:pStyle w:val="PL"/>
      </w:pPr>
      <w:r>
        <w:t xml:space="preserve">    GnbCuUpFunction-Multiple:</w:t>
      </w:r>
    </w:p>
    <w:p w14:paraId="412B226B" w14:textId="77777777" w:rsidR="00323CE4" w:rsidRDefault="00323CE4" w:rsidP="00323CE4">
      <w:pPr>
        <w:pStyle w:val="PL"/>
      </w:pPr>
      <w:r>
        <w:t xml:space="preserve">      type: array</w:t>
      </w:r>
    </w:p>
    <w:p w14:paraId="2ED42A47" w14:textId="77777777" w:rsidR="00323CE4" w:rsidRDefault="00323CE4" w:rsidP="00323CE4">
      <w:pPr>
        <w:pStyle w:val="PL"/>
      </w:pPr>
      <w:r>
        <w:t xml:space="preserve">      items:</w:t>
      </w:r>
    </w:p>
    <w:p w14:paraId="1C66C39B" w14:textId="77777777" w:rsidR="00323CE4" w:rsidRDefault="00323CE4" w:rsidP="00323CE4">
      <w:pPr>
        <w:pStyle w:val="PL"/>
      </w:pPr>
      <w:r>
        <w:t xml:space="preserve">        $ref: '#/components/schemas/GnbCuUpFunction-Single'</w:t>
      </w:r>
    </w:p>
    <w:p w14:paraId="2D6AD4AC" w14:textId="77777777" w:rsidR="00323CE4" w:rsidRDefault="00323CE4" w:rsidP="00323CE4">
      <w:pPr>
        <w:pStyle w:val="PL"/>
      </w:pPr>
      <w:r>
        <w:t xml:space="preserve">    GnbCuCpFunction-Multiple:</w:t>
      </w:r>
    </w:p>
    <w:p w14:paraId="766D8945" w14:textId="77777777" w:rsidR="00323CE4" w:rsidRDefault="00323CE4" w:rsidP="00323CE4">
      <w:pPr>
        <w:pStyle w:val="PL"/>
      </w:pPr>
      <w:r>
        <w:t xml:space="preserve">      type: array</w:t>
      </w:r>
    </w:p>
    <w:p w14:paraId="63382482" w14:textId="77777777" w:rsidR="00323CE4" w:rsidRDefault="00323CE4" w:rsidP="00323CE4">
      <w:pPr>
        <w:pStyle w:val="PL"/>
      </w:pPr>
      <w:r>
        <w:t xml:space="preserve">      items:</w:t>
      </w:r>
    </w:p>
    <w:p w14:paraId="7BDD8696" w14:textId="77777777" w:rsidR="00323CE4" w:rsidRDefault="00323CE4" w:rsidP="00323CE4">
      <w:pPr>
        <w:pStyle w:val="PL"/>
      </w:pPr>
      <w:r>
        <w:t xml:space="preserve">        $ref: '#/components/schemas/GnbCuCpFunction-Single'</w:t>
      </w:r>
    </w:p>
    <w:p w14:paraId="7C810FE4" w14:textId="77777777" w:rsidR="00323CE4" w:rsidRDefault="00323CE4" w:rsidP="00323CE4">
      <w:pPr>
        <w:pStyle w:val="PL"/>
      </w:pPr>
    </w:p>
    <w:p w14:paraId="7E4B9124" w14:textId="77777777" w:rsidR="00323CE4" w:rsidRDefault="00323CE4" w:rsidP="00323CE4">
      <w:pPr>
        <w:pStyle w:val="PL"/>
      </w:pPr>
      <w:r>
        <w:t xml:space="preserve">    NrCellDu-Multiple:</w:t>
      </w:r>
    </w:p>
    <w:p w14:paraId="340C00E6" w14:textId="77777777" w:rsidR="00323CE4" w:rsidRDefault="00323CE4" w:rsidP="00323CE4">
      <w:pPr>
        <w:pStyle w:val="PL"/>
      </w:pPr>
      <w:r>
        <w:t xml:space="preserve">      type: array</w:t>
      </w:r>
    </w:p>
    <w:p w14:paraId="4B8B43E8" w14:textId="77777777" w:rsidR="00323CE4" w:rsidRDefault="00323CE4" w:rsidP="00323CE4">
      <w:pPr>
        <w:pStyle w:val="PL"/>
      </w:pPr>
      <w:r>
        <w:t xml:space="preserve">      items:</w:t>
      </w:r>
    </w:p>
    <w:p w14:paraId="38B8F8A5" w14:textId="77777777" w:rsidR="00323CE4" w:rsidRDefault="00323CE4" w:rsidP="00323CE4">
      <w:pPr>
        <w:pStyle w:val="PL"/>
      </w:pPr>
      <w:r>
        <w:t xml:space="preserve">        $ref: '#/components/schemas/NrCellDu-Single'</w:t>
      </w:r>
    </w:p>
    <w:p w14:paraId="2B2791DB" w14:textId="77777777" w:rsidR="00323CE4" w:rsidRDefault="00323CE4" w:rsidP="00323CE4">
      <w:pPr>
        <w:pStyle w:val="PL"/>
      </w:pPr>
      <w:r>
        <w:t xml:space="preserve">    </w:t>
      </w:r>
    </w:p>
    <w:p w14:paraId="28135614" w14:textId="77777777" w:rsidR="00323CE4" w:rsidRDefault="00323CE4" w:rsidP="00323CE4">
      <w:pPr>
        <w:pStyle w:val="PL"/>
      </w:pPr>
      <w:r>
        <w:t xml:space="preserve">    NrOperatorCellDu-Multiple:</w:t>
      </w:r>
    </w:p>
    <w:p w14:paraId="08D9F6BD" w14:textId="77777777" w:rsidR="00323CE4" w:rsidRDefault="00323CE4" w:rsidP="00323CE4">
      <w:pPr>
        <w:pStyle w:val="PL"/>
      </w:pPr>
      <w:r>
        <w:t xml:space="preserve">      type: array</w:t>
      </w:r>
    </w:p>
    <w:p w14:paraId="2CDB705A" w14:textId="77777777" w:rsidR="00323CE4" w:rsidRDefault="00323CE4" w:rsidP="00323CE4">
      <w:pPr>
        <w:pStyle w:val="PL"/>
      </w:pPr>
      <w:r>
        <w:t xml:space="preserve">      items:</w:t>
      </w:r>
    </w:p>
    <w:p w14:paraId="7971EF4E" w14:textId="77777777" w:rsidR="00323CE4" w:rsidRDefault="00323CE4" w:rsidP="00323CE4">
      <w:pPr>
        <w:pStyle w:val="PL"/>
      </w:pPr>
      <w:r>
        <w:t xml:space="preserve">        $ref: '#/components/schemas/NrOperatorCellDu-Single'    </w:t>
      </w:r>
    </w:p>
    <w:p w14:paraId="22F66F89" w14:textId="77777777" w:rsidR="00323CE4" w:rsidRDefault="00323CE4" w:rsidP="00323CE4">
      <w:pPr>
        <w:pStyle w:val="PL"/>
      </w:pPr>
      <w:r>
        <w:t xml:space="preserve">        </w:t>
      </w:r>
    </w:p>
    <w:p w14:paraId="63219955" w14:textId="77777777" w:rsidR="00323CE4" w:rsidRDefault="00323CE4" w:rsidP="00323CE4">
      <w:pPr>
        <w:pStyle w:val="PL"/>
      </w:pPr>
      <w:r>
        <w:t xml:space="preserve">    NrCellCu-Multiple:</w:t>
      </w:r>
    </w:p>
    <w:p w14:paraId="1B04456C" w14:textId="77777777" w:rsidR="00323CE4" w:rsidRDefault="00323CE4" w:rsidP="00323CE4">
      <w:pPr>
        <w:pStyle w:val="PL"/>
      </w:pPr>
      <w:r>
        <w:t xml:space="preserve">      type: array</w:t>
      </w:r>
    </w:p>
    <w:p w14:paraId="0DE7F729" w14:textId="77777777" w:rsidR="00323CE4" w:rsidRDefault="00323CE4" w:rsidP="00323CE4">
      <w:pPr>
        <w:pStyle w:val="PL"/>
      </w:pPr>
      <w:r>
        <w:t xml:space="preserve">      items:</w:t>
      </w:r>
    </w:p>
    <w:p w14:paraId="170198D8" w14:textId="77777777" w:rsidR="00323CE4" w:rsidRDefault="00323CE4" w:rsidP="00323CE4">
      <w:pPr>
        <w:pStyle w:val="PL"/>
      </w:pPr>
      <w:r>
        <w:t xml:space="preserve">        $ref: '#/components/schemas/NrCellCu-Single'</w:t>
      </w:r>
    </w:p>
    <w:p w14:paraId="33514BBE" w14:textId="77777777" w:rsidR="00323CE4" w:rsidRDefault="00323CE4" w:rsidP="00323CE4">
      <w:pPr>
        <w:pStyle w:val="PL"/>
      </w:pPr>
    </w:p>
    <w:p w14:paraId="50D3977B" w14:textId="77777777" w:rsidR="00323CE4" w:rsidRDefault="00323CE4" w:rsidP="00323CE4">
      <w:pPr>
        <w:pStyle w:val="PL"/>
      </w:pPr>
      <w:r>
        <w:t xml:space="preserve">    NRFrequency-Multiple:</w:t>
      </w:r>
    </w:p>
    <w:p w14:paraId="60673342" w14:textId="77777777" w:rsidR="00323CE4" w:rsidRDefault="00323CE4" w:rsidP="00323CE4">
      <w:pPr>
        <w:pStyle w:val="PL"/>
      </w:pPr>
      <w:r>
        <w:t xml:space="preserve">      type: array</w:t>
      </w:r>
    </w:p>
    <w:p w14:paraId="72264231" w14:textId="77777777" w:rsidR="00323CE4" w:rsidRDefault="00323CE4" w:rsidP="00323CE4">
      <w:pPr>
        <w:pStyle w:val="PL"/>
      </w:pPr>
      <w:r>
        <w:t xml:space="preserve">      minItems: 1</w:t>
      </w:r>
    </w:p>
    <w:p w14:paraId="40C63C20" w14:textId="77777777" w:rsidR="00323CE4" w:rsidRDefault="00323CE4" w:rsidP="00323CE4">
      <w:pPr>
        <w:pStyle w:val="PL"/>
      </w:pPr>
      <w:r>
        <w:t xml:space="preserve">      items:</w:t>
      </w:r>
    </w:p>
    <w:p w14:paraId="0FFD67E0" w14:textId="77777777" w:rsidR="00323CE4" w:rsidRDefault="00323CE4" w:rsidP="00323CE4">
      <w:pPr>
        <w:pStyle w:val="PL"/>
      </w:pPr>
      <w:r>
        <w:t xml:space="preserve">        $ref: '#/components/schemas/NRFrequency-Single'</w:t>
      </w:r>
    </w:p>
    <w:p w14:paraId="0786C476" w14:textId="77777777" w:rsidR="00323CE4" w:rsidRDefault="00323CE4" w:rsidP="00323CE4">
      <w:pPr>
        <w:pStyle w:val="PL"/>
      </w:pPr>
      <w:r>
        <w:t xml:space="preserve">    EUtranFrequency-Multiple:</w:t>
      </w:r>
    </w:p>
    <w:p w14:paraId="582B8C4D" w14:textId="77777777" w:rsidR="00323CE4" w:rsidRDefault="00323CE4" w:rsidP="00323CE4">
      <w:pPr>
        <w:pStyle w:val="PL"/>
      </w:pPr>
      <w:r>
        <w:t xml:space="preserve">      type: array</w:t>
      </w:r>
    </w:p>
    <w:p w14:paraId="19B250F9" w14:textId="77777777" w:rsidR="00323CE4" w:rsidRDefault="00323CE4" w:rsidP="00323CE4">
      <w:pPr>
        <w:pStyle w:val="PL"/>
      </w:pPr>
      <w:r>
        <w:t xml:space="preserve">      minItems: 1</w:t>
      </w:r>
    </w:p>
    <w:p w14:paraId="68D9229E" w14:textId="77777777" w:rsidR="00323CE4" w:rsidRDefault="00323CE4" w:rsidP="00323CE4">
      <w:pPr>
        <w:pStyle w:val="PL"/>
      </w:pPr>
      <w:r>
        <w:t xml:space="preserve">      items:</w:t>
      </w:r>
    </w:p>
    <w:p w14:paraId="6D11F025" w14:textId="77777777" w:rsidR="00323CE4" w:rsidRDefault="00323CE4" w:rsidP="00323CE4">
      <w:pPr>
        <w:pStyle w:val="PL"/>
      </w:pPr>
      <w:r>
        <w:t xml:space="preserve">        $ref: '#/components/schemas/EUtranFrequency-Single'</w:t>
      </w:r>
    </w:p>
    <w:p w14:paraId="6436B918" w14:textId="77777777" w:rsidR="00323CE4" w:rsidRDefault="00323CE4" w:rsidP="00323CE4">
      <w:pPr>
        <w:pStyle w:val="PL"/>
      </w:pPr>
    </w:p>
    <w:p w14:paraId="2267BF16" w14:textId="77777777" w:rsidR="00323CE4" w:rsidRDefault="00323CE4" w:rsidP="00323CE4">
      <w:pPr>
        <w:pStyle w:val="PL"/>
      </w:pPr>
      <w:r>
        <w:t xml:space="preserve">    NrSectorCarrier-Multiple:</w:t>
      </w:r>
    </w:p>
    <w:p w14:paraId="011A8204" w14:textId="77777777" w:rsidR="00323CE4" w:rsidRDefault="00323CE4" w:rsidP="00323CE4">
      <w:pPr>
        <w:pStyle w:val="PL"/>
      </w:pPr>
      <w:r>
        <w:t xml:space="preserve">      type: array</w:t>
      </w:r>
    </w:p>
    <w:p w14:paraId="70FA90D1" w14:textId="77777777" w:rsidR="00323CE4" w:rsidRDefault="00323CE4" w:rsidP="00323CE4">
      <w:pPr>
        <w:pStyle w:val="PL"/>
      </w:pPr>
      <w:r>
        <w:t xml:space="preserve">      items:</w:t>
      </w:r>
    </w:p>
    <w:p w14:paraId="57929910" w14:textId="77777777" w:rsidR="00323CE4" w:rsidRDefault="00323CE4" w:rsidP="00323CE4">
      <w:pPr>
        <w:pStyle w:val="PL"/>
      </w:pPr>
      <w:r>
        <w:t xml:space="preserve">        $ref: '#/components/schemas/NrSectorCarrier-Single'</w:t>
      </w:r>
    </w:p>
    <w:p w14:paraId="2E06D8D9" w14:textId="77777777" w:rsidR="00323CE4" w:rsidRDefault="00323CE4" w:rsidP="00323CE4">
      <w:pPr>
        <w:pStyle w:val="PL"/>
      </w:pPr>
      <w:r>
        <w:t xml:space="preserve">    Bwp-Multiple:</w:t>
      </w:r>
    </w:p>
    <w:p w14:paraId="57B9D519" w14:textId="77777777" w:rsidR="00323CE4" w:rsidRDefault="00323CE4" w:rsidP="00323CE4">
      <w:pPr>
        <w:pStyle w:val="PL"/>
      </w:pPr>
      <w:r>
        <w:t xml:space="preserve">      type: array</w:t>
      </w:r>
    </w:p>
    <w:p w14:paraId="0F30F8E0" w14:textId="77777777" w:rsidR="00323CE4" w:rsidRDefault="00323CE4" w:rsidP="00323CE4">
      <w:pPr>
        <w:pStyle w:val="PL"/>
      </w:pPr>
      <w:r>
        <w:t xml:space="preserve">      items:</w:t>
      </w:r>
    </w:p>
    <w:p w14:paraId="64C86637" w14:textId="77777777" w:rsidR="00323CE4" w:rsidRDefault="00323CE4" w:rsidP="00323CE4">
      <w:pPr>
        <w:pStyle w:val="PL"/>
      </w:pPr>
      <w:r>
        <w:t xml:space="preserve">        $ref: '#/components/schemas/Bwp-Single'</w:t>
      </w:r>
    </w:p>
    <w:p w14:paraId="770638B3" w14:textId="77777777" w:rsidR="00323CE4" w:rsidRDefault="00323CE4" w:rsidP="00323CE4">
      <w:pPr>
        <w:pStyle w:val="PL"/>
      </w:pPr>
      <w:r>
        <w:t xml:space="preserve">    Beam-Multiple:</w:t>
      </w:r>
    </w:p>
    <w:p w14:paraId="44BA1A5F" w14:textId="77777777" w:rsidR="00323CE4" w:rsidRDefault="00323CE4" w:rsidP="00323CE4">
      <w:pPr>
        <w:pStyle w:val="PL"/>
      </w:pPr>
      <w:r>
        <w:t xml:space="preserve">      type: array</w:t>
      </w:r>
    </w:p>
    <w:p w14:paraId="3292855B" w14:textId="77777777" w:rsidR="00323CE4" w:rsidRDefault="00323CE4" w:rsidP="00323CE4">
      <w:pPr>
        <w:pStyle w:val="PL"/>
      </w:pPr>
      <w:r>
        <w:t xml:space="preserve">      items:</w:t>
      </w:r>
    </w:p>
    <w:p w14:paraId="3A12BB8A" w14:textId="77777777" w:rsidR="00323CE4" w:rsidRDefault="00323CE4" w:rsidP="00323CE4">
      <w:pPr>
        <w:pStyle w:val="PL"/>
      </w:pPr>
      <w:r>
        <w:t xml:space="preserve">        $ref: '#/components/schemas/Beam-Single'</w:t>
      </w:r>
    </w:p>
    <w:p w14:paraId="7BB181E8" w14:textId="77777777" w:rsidR="00323CE4" w:rsidRDefault="00323CE4" w:rsidP="00323CE4">
      <w:pPr>
        <w:pStyle w:val="PL"/>
      </w:pPr>
      <w:r>
        <w:t xml:space="preserve">    RRMPolicyRatio-Multiple:</w:t>
      </w:r>
    </w:p>
    <w:p w14:paraId="63D1AD3F" w14:textId="77777777" w:rsidR="00323CE4" w:rsidRDefault="00323CE4" w:rsidP="00323CE4">
      <w:pPr>
        <w:pStyle w:val="PL"/>
      </w:pPr>
      <w:r>
        <w:t xml:space="preserve">      type: array</w:t>
      </w:r>
    </w:p>
    <w:p w14:paraId="7DF02F69" w14:textId="77777777" w:rsidR="00323CE4" w:rsidRDefault="00323CE4" w:rsidP="00323CE4">
      <w:pPr>
        <w:pStyle w:val="PL"/>
      </w:pPr>
      <w:r>
        <w:t xml:space="preserve">      items:</w:t>
      </w:r>
    </w:p>
    <w:p w14:paraId="0257D412" w14:textId="77777777" w:rsidR="00323CE4" w:rsidRDefault="00323CE4" w:rsidP="00323CE4">
      <w:pPr>
        <w:pStyle w:val="PL"/>
      </w:pPr>
      <w:r>
        <w:t xml:space="preserve">        $ref: '#/components/schemas/RRMPolicyRatio-Single'</w:t>
      </w:r>
    </w:p>
    <w:p w14:paraId="7E6F7301" w14:textId="77777777" w:rsidR="00323CE4" w:rsidRDefault="00323CE4" w:rsidP="00323CE4">
      <w:pPr>
        <w:pStyle w:val="PL"/>
      </w:pPr>
    </w:p>
    <w:p w14:paraId="149BDD9C" w14:textId="77777777" w:rsidR="00323CE4" w:rsidRDefault="00323CE4" w:rsidP="00323CE4">
      <w:pPr>
        <w:pStyle w:val="PL"/>
      </w:pPr>
      <w:r>
        <w:t xml:space="preserve">    NRCellRelation-Multiple:</w:t>
      </w:r>
    </w:p>
    <w:p w14:paraId="3A9177F9" w14:textId="77777777" w:rsidR="00323CE4" w:rsidRDefault="00323CE4" w:rsidP="00323CE4">
      <w:pPr>
        <w:pStyle w:val="PL"/>
      </w:pPr>
      <w:r>
        <w:t xml:space="preserve">      type: array</w:t>
      </w:r>
    </w:p>
    <w:p w14:paraId="79B45E2D" w14:textId="77777777" w:rsidR="00323CE4" w:rsidRDefault="00323CE4" w:rsidP="00323CE4">
      <w:pPr>
        <w:pStyle w:val="PL"/>
      </w:pPr>
      <w:r>
        <w:t xml:space="preserve">      items:</w:t>
      </w:r>
    </w:p>
    <w:p w14:paraId="178DD292" w14:textId="77777777" w:rsidR="00323CE4" w:rsidRDefault="00323CE4" w:rsidP="00323CE4">
      <w:pPr>
        <w:pStyle w:val="PL"/>
      </w:pPr>
      <w:r>
        <w:t xml:space="preserve">        $ref: '#/components/schemas/NRCellRelation-Single'</w:t>
      </w:r>
    </w:p>
    <w:p w14:paraId="36D3E602" w14:textId="77777777" w:rsidR="00323CE4" w:rsidRDefault="00323CE4" w:rsidP="00323CE4">
      <w:pPr>
        <w:pStyle w:val="PL"/>
      </w:pPr>
      <w:r>
        <w:t xml:space="preserve">    EUtranCellRelation-Multiple:</w:t>
      </w:r>
    </w:p>
    <w:p w14:paraId="7A2BB2B0" w14:textId="77777777" w:rsidR="00323CE4" w:rsidRDefault="00323CE4" w:rsidP="00323CE4">
      <w:pPr>
        <w:pStyle w:val="PL"/>
      </w:pPr>
      <w:r>
        <w:t xml:space="preserve">      type: array</w:t>
      </w:r>
    </w:p>
    <w:p w14:paraId="79731394" w14:textId="77777777" w:rsidR="00323CE4" w:rsidRDefault="00323CE4" w:rsidP="00323CE4">
      <w:pPr>
        <w:pStyle w:val="PL"/>
      </w:pPr>
      <w:r>
        <w:t xml:space="preserve">      items:</w:t>
      </w:r>
    </w:p>
    <w:p w14:paraId="4EC30887" w14:textId="77777777" w:rsidR="00323CE4" w:rsidRDefault="00323CE4" w:rsidP="00323CE4">
      <w:pPr>
        <w:pStyle w:val="PL"/>
      </w:pPr>
      <w:r>
        <w:t xml:space="preserve">        $ref: '#/components/schemas/EUtranCellRelation-Single'</w:t>
      </w:r>
    </w:p>
    <w:p w14:paraId="2B2B154F" w14:textId="77777777" w:rsidR="00323CE4" w:rsidRDefault="00323CE4" w:rsidP="00323CE4">
      <w:pPr>
        <w:pStyle w:val="PL"/>
      </w:pPr>
      <w:r>
        <w:t xml:space="preserve">    NRFreqRelation-Multiple:</w:t>
      </w:r>
    </w:p>
    <w:p w14:paraId="2EDD519D" w14:textId="77777777" w:rsidR="00323CE4" w:rsidRDefault="00323CE4" w:rsidP="00323CE4">
      <w:pPr>
        <w:pStyle w:val="PL"/>
      </w:pPr>
      <w:r>
        <w:t xml:space="preserve">      type: array</w:t>
      </w:r>
    </w:p>
    <w:p w14:paraId="7B90CCAC" w14:textId="77777777" w:rsidR="00323CE4" w:rsidRDefault="00323CE4" w:rsidP="00323CE4">
      <w:pPr>
        <w:pStyle w:val="PL"/>
      </w:pPr>
      <w:r>
        <w:t xml:space="preserve">      items:</w:t>
      </w:r>
    </w:p>
    <w:p w14:paraId="7D08DE1D" w14:textId="77777777" w:rsidR="00323CE4" w:rsidRDefault="00323CE4" w:rsidP="00323CE4">
      <w:pPr>
        <w:pStyle w:val="PL"/>
      </w:pPr>
      <w:r>
        <w:t xml:space="preserve">        $ref: '#/components/schemas/NRFreqRelation-Single'</w:t>
      </w:r>
    </w:p>
    <w:p w14:paraId="583DF3A6" w14:textId="77777777" w:rsidR="00323CE4" w:rsidRDefault="00323CE4" w:rsidP="00323CE4">
      <w:pPr>
        <w:pStyle w:val="PL"/>
      </w:pPr>
      <w:r>
        <w:t xml:space="preserve">    EUtranFreqRelation-Multiple:</w:t>
      </w:r>
    </w:p>
    <w:p w14:paraId="5BB8FD8C" w14:textId="77777777" w:rsidR="00323CE4" w:rsidRDefault="00323CE4" w:rsidP="00323CE4">
      <w:pPr>
        <w:pStyle w:val="PL"/>
      </w:pPr>
      <w:r>
        <w:t xml:space="preserve">      type: array</w:t>
      </w:r>
    </w:p>
    <w:p w14:paraId="62E3C052" w14:textId="77777777" w:rsidR="00323CE4" w:rsidRDefault="00323CE4" w:rsidP="00323CE4">
      <w:pPr>
        <w:pStyle w:val="PL"/>
      </w:pPr>
      <w:r>
        <w:t xml:space="preserve">      items:</w:t>
      </w:r>
    </w:p>
    <w:p w14:paraId="5655E92C" w14:textId="77777777" w:rsidR="00323CE4" w:rsidRDefault="00323CE4" w:rsidP="00323CE4">
      <w:pPr>
        <w:pStyle w:val="PL"/>
      </w:pPr>
      <w:r>
        <w:t xml:space="preserve">        $ref: '#/components/schemas/EUtranFreqRelation-Single'</w:t>
      </w:r>
    </w:p>
    <w:p w14:paraId="38DF1F97" w14:textId="77777777" w:rsidR="00323CE4" w:rsidRDefault="00323CE4" w:rsidP="00323CE4">
      <w:pPr>
        <w:pStyle w:val="PL"/>
      </w:pPr>
    </w:p>
    <w:p w14:paraId="62CBBF31" w14:textId="77777777" w:rsidR="00323CE4" w:rsidRDefault="00323CE4" w:rsidP="00323CE4">
      <w:pPr>
        <w:pStyle w:val="PL"/>
      </w:pPr>
      <w:r>
        <w:t xml:space="preserve">    RimRSSet-Multiple:</w:t>
      </w:r>
    </w:p>
    <w:p w14:paraId="3D72A4C0" w14:textId="77777777" w:rsidR="00323CE4" w:rsidRDefault="00323CE4" w:rsidP="00323CE4">
      <w:pPr>
        <w:pStyle w:val="PL"/>
      </w:pPr>
      <w:r>
        <w:t xml:space="preserve">      type: array</w:t>
      </w:r>
    </w:p>
    <w:p w14:paraId="72272D71" w14:textId="77777777" w:rsidR="00323CE4" w:rsidRDefault="00323CE4" w:rsidP="00323CE4">
      <w:pPr>
        <w:pStyle w:val="PL"/>
      </w:pPr>
      <w:r>
        <w:t xml:space="preserve">      items:</w:t>
      </w:r>
    </w:p>
    <w:p w14:paraId="64074421" w14:textId="77777777" w:rsidR="00323CE4" w:rsidRDefault="00323CE4" w:rsidP="00323CE4">
      <w:pPr>
        <w:pStyle w:val="PL"/>
      </w:pPr>
      <w:r>
        <w:t xml:space="preserve">        $ref: '#/components/schemas/RimRSSet-Single'</w:t>
      </w:r>
    </w:p>
    <w:p w14:paraId="05CD9E67" w14:textId="77777777" w:rsidR="00323CE4" w:rsidRDefault="00323CE4" w:rsidP="00323CE4">
      <w:pPr>
        <w:pStyle w:val="PL"/>
      </w:pPr>
    </w:p>
    <w:p w14:paraId="3C4284EC" w14:textId="77777777" w:rsidR="00323CE4" w:rsidRDefault="00323CE4" w:rsidP="00323CE4">
      <w:pPr>
        <w:pStyle w:val="PL"/>
      </w:pPr>
      <w:r>
        <w:t xml:space="preserve">    ExternalGnbDuFunction-Multiple:</w:t>
      </w:r>
    </w:p>
    <w:p w14:paraId="5EF231B7" w14:textId="77777777" w:rsidR="00323CE4" w:rsidRDefault="00323CE4" w:rsidP="00323CE4">
      <w:pPr>
        <w:pStyle w:val="PL"/>
      </w:pPr>
      <w:r>
        <w:t xml:space="preserve">      type: array</w:t>
      </w:r>
    </w:p>
    <w:p w14:paraId="0C6A2D79" w14:textId="77777777" w:rsidR="00323CE4" w:rsidRDefault="00323CE4" w:rsidP="00323CE4">
      <w:pPr>
        <w:pStyle w:val="PL"/>
      </w:pPr>
      <w:r>
        <w:t xml:space="preserve">      items:</w:t>
      </w:r>
    </w:p>
    <w:p w14:paraId="605F3553" w14:textId="77777777" w:rsidR="00323CE4" w:rsidRDefault="00323CE4" w:rsidP="00323CE4">
      <w:pPr>
        <w:pStyle w:val="PL"/>
      </w:pPr>
      <w:r>
        <w:t xml:space="preserve">        $ref: '#/components/schemas/ExternalGnbDuFunction-Single'</w:t>
      </w:r>
    </w:p>
    <w:p w14:paraId="3F8D9E19" w14:textId="77777777" w:rsidR="00323CE4" w:rsidRDefault="00323CE4" w:rsidP="00323CE4">
      <w:pPr>
        <w:pStyle w:val="PL"/>
      </w:pPr>
      <w:r>
        <w:t xml:space="preserve">    ExternalGnbCuUpFunction-Multiple:</w:t>
      </w:r>
    </w:p>
    <w:p w14:paraId="36F702F8" w14:textId="77777777" w:rsidR="00323CE4" w:rsidRDefault="00323CE4" w:rsidP="00323CE4">
      <w:pPr>
        <w:pStyle w:val="PL"/>
      </w:pPr>
      <w:r>
        <w:t xml:space="preserve">      type: array</w:t>
      </w:r>
    </w:p>
    <w:p w14:paraId="3D39AE6C" w14:textId="77777777" w:rsidR="00323CE4" w:rsidRDefault="00323CE4" w:rsidP="00323CE4">
      <w:pPr>
        <w:pStyle w:val="PL"/>
      </w:pPr>
      <w:r>
        <w:t xml:space="preserve">      items:</w:t>
      </w:r>
    </w:p>
    <w:p w14:paraId="68E54644" w14:textId="77777777" w:rsidR="00323CE4" w:rsidRDefault="00323CE4" w:rsidP="00323CE4">
      <w:pPr>
        <w:pStyle w:val="PL"/>
      </w:pPr>
      <w:r>
        <w:t xml:space="preserve">        $ref: '#/components/schemas/ExternalGnbCuUpFunction-Single'</w:t>
      </w:r>
    </w:p>
    <w:p w14:paraId="3EC58129" w14:textId="77777777" w:rsidR="00323CE4" w:rsidRDefault="00323CE4" w:rsidP="00323CE4">
      <w:pPr>
        <w:pStyle w:val="PL"/>
      </w:pPr>
      <w:r>
        <w:t xml:space="preserve">    ExternalGnbCuCpFunction-Multiple:</w:t>
      </w:r>
    </w:p>
    <w:p w14:paraId="39F8CF4C" w14:textId="77777777" w:rsidR="00323CE4" w:rsidRDefault="00323CE4" w:rsidP="00323CE4">
      <w:pPr>
        <w:pStyle w:val="PL"/>
      </w:pPr>
      <w:r>
        <w:t xml:space="preserve">      type: array</w:t>
      </w:r>
    </w:p>
    <w:p w14:paraId="19356271" w14:textId="77777777" w:rsidR="00323CE4" w:rsidRDefault="00323CE4" w:rsidP="00323CE4">
      <w:pPr>
        <w:pStyle w:val="PL"/>
      </w:pPr>
      <w:r>
        <w:t xml:space="preserve">      items:</w:t>
      </w:r>
    </w:p>
    <w:p w14:paraId="300E35A2" w14:textId="77777777" w:rsidR="00323CE4" w:rsidRDefault="00323CE4" w:rsidP="00323CE4">
      <w:pPr>
        <w:pStyle w:val="PL"/>
      </w:pPr>
      <w:r>
        <w:t xml:space="preserve">        $ref: '#/components/schemas/ExternalGnbCuCpFunction-Single'</w:t>
      </w:r>
    </w:p>
    <w:p w14:paraId="2C2C649D" w14:textId="77777777" w:rsidR="00323CE4" w:rsidRDefault="00323CE4" w:rsidP="00323CE4">
      <w:pPr>
        <w:pStyle w:val="PL"/>
      </w:pPr>
      <w:r>
        <w:t xml:space="preserve">    ExternalNrCellCu-Multiple:</w:t>
      </w:r>
    </w:p>
    <w:p w14:paraId="3E1CAFEE" w14:textId="77777777" w:rsidR="00323CE4" w:rsidRDefault="00323CE4" w:rsidP="00323CE4">
      <w:pPr>
        <w:pStyle w:val="PL"/>
      </w:pPr>
      <w:r>
        <w:t xml:space="preserve">      type: array</w:t>
      </w:r>
    </w:p>
    <w:p w14:paraId="6D960F94" w14:textId="77777777" w:rsidR="00323CE4" w:rsidRDefault="00323CE4" w:rsidP="00323CE4">
      <w:pPr>
        <w:pStyle w:val="PL"/>
      </w:pPr>
      <w:r>
        <w:t xml:space="preserve">      items:</w:t>
      </w:r>
    </w:p>
    <w:p w14:paraId="30E0A3F7" w14:textId="77777777" w:rsidR="00323CE4" w:rsidRDefault="00323CE4" w:rsidP="00323CE4">
      <w:pPr>
        <w:pStyle w:val="PL"/>
      </w:pPr>
      <w:r>
        <w:t xml:space="preserve">        $ref: '#/components/schemas/ExternalNrCellCu-Single'</w:t>
      </w:r>
    </w:p>
    <w:p w14:paraId="34FF16AB" w14:textId="77777777" w:rsidR="00323CE4" w:rsidRDefault="00323CE4" w:rsidP="00323CE4">
      <w:pPr>
        <w:pStyle w:val="PL"/>
      </w:pPr>
      <w:r>
        <w:t xml:space="preserve">    </w:t>
      </w:r>
    </w:p>
    <w:p w14:paraId="39157317" w14:textId="77777777" w:rsidR="00323CE4" w:rsidRDefault="00323CE4" w:rsidP="00323CE4">
      <w:pPr>
        <w:pStyle w:val="PL"/>
      </w:pPr>
      <w:r>
        <w:t xml:space="preserve">    ExternalENBFunction-Multiple:</w:t>
      </w:r>
    </w:p>
    <w:p w14:paraId="06ED1273" w14:textId="77777777" w:rsidR="00323CE4" w:rsidRDefault="00323CE4" w:rsidP="00323CE4">
      <w:pPr>
        <w:pStyle w:val="PL"/>
      </w:pPr>
      <w:r>
        <w:t xml:space="preserve">      type: array</w:t>
      </w:r>
    </w:p>
    <w:p w14:paraId="4FE97821" w14:textId="77777777" w:rsidR="00323CE4" w:rsidRDefault="00323CE4" w:rsidP="00323CE4">
      <w:pPr>
        <w:pStyle w:val="PL"/>
      </w:pPr>
      <w:r>
        <w:t xml:space="preserve">      items:</w:t>
      </w:r>
    </w:p>
    <w:p w14:paraId="4AB2663A" w14:textId="77777777" w:rsidR="00323CE4" w:rsidRDefault="00323CE4" w:rsidP="00323CE4">
      <w:pPr>
        <w:pStyle w:val="PL"/>
      </w:pPr>
      <w:r>
        <w:t xml:space="preserve">        $ref: '#/components/schemas/ExternalENBFunction-Single'</w:t>
      </w:r>
    </w:p>
    <w:p w14:paraId="3908898D" w14:textId="77777777" w:rsidR="00323CE4" w:rsidRDefault="00323CE4" w:rsidP="00323CE4">
      <w:pPr>
        <w:pStyle w:val="PL"/>
      </w:pPr>
      <w:r>
        <w:t xml:space="preserve">    ExternalEUTranCell-Multiple:</w:t>
      </w:r>
    </w:p>
    <w:p w14:paraId="1791AED5" w14:textId="77777777" w:rsidR="00323CE4" w:rsidRDefault="00323CE4" w:rsidP="00323CE4">
      <w:pPr>
        <w:pStyle w:val="PL"/>
      </w:pPr>
      <w:r>
        <w:t xml:space="preserve">      type: array</w:t>
      </w:r>
    </w:p>
    <w:p w14:paraId="4AECD53B" w14:textId="77777777" w:rsidR="00323CE4" w:rsidRDefault="00323CE4" w:rsidP="00323CE4">
      <w:pPr>
        <w:pStyle w:val="PL"/>
      </w:pPr>
      <w:r>
        <w:t xml:space="preserve">      items:</w:t>
      </w:r>
    </w:p>
    <w:p w14:paraId="7ABD0695" w14:textId="77777777" w:rsidR="00323CE4" w:rsidRDefault="00323CE4" w:rsidP="00323CE4">
      <w:pPr>
        <w:pStyle w:val="PL"/>
      </w:pPr>
      <w:r>
        <w:t xml:space="preserve">        $ref: '#/components/schemas/ExternalEUTranCell-Single'</w:t>
      </w:r>
    </w:p>
    <w:p w14:paraId="40B26D47" w14:textId="77777777" w:rsidR="00323CE4" w:rsidRDefault="00323CE4" w:rsidP="00323CE4">
      <w:pPr>
        <w:pStyle w:val="PL"/>
      </w:pPr>
    </w:p>
    <w:p w14:paraId="18170D0B" w14:textId="77777777" w:rsidR="00323CE4" w:rsidRDefault="00323CE4" w:rsidP="00323CE4">
      <w:pPr>
        <w:pStyle w:val="PL"/>
      </w:pPr>
      <w:r>
        <w:t xml:space="preserve">    EP_E1-Multiple:</w:t>
      </w:r>
    </w:p>
    <w:p w14:paraId="475C2714" w14:textId="77777777" w:rsidR="00323CE4" w:rsidRDefault="00323CE4" w:rsidP="00323CE4">
      <w:pPr>
        <w:pStyle w:val="PL"/>
      </w:pPr>
      <w:r>
        <w:t xml:space="preserve">      type: array</w:t>
      </w:r>
    </w:p>
    <w:p w14:paraId="3553FA11" w14:textId="77777777" w:rsidR="00323CE4" w:rsidRDefault="00323CE4" w:rsidP="00323CE4">
      <w:pPr>
        <w:pStyle w:val="PL"/>
      </w:pPr>
      <w:r>
        <w:t xml:space="preserve">      items:</w:t>
      </w:r>
    </w:p>
    <w:p w14:paraId="71AD22CF" w14:textId="77777777" w:rsidR="00323CE4" w:rsidRDefault="00323CE4" w:rsidP="00323CE4">
      <w:pPr>
        <w:pStyle w:val="PL"/>
      </w:pPr>
      <w:r>
        <w:t xml:space="preserve">        $ref: '#/components/schemas/EP_E1-Single'</w:t>
      </w:r>
    </w:p>
    <w:p w14:paraId="1A1D47BA" w14:textId="77777777" w:rsidR="00323CE4" w:rsidRDefault="00323CE4" w:rsidP="00323CE4">
      <w:pPr>
        <w:pStyle w:val="PL"/>
      </w:pPr>
      <w:r>
        <w:t xml:space="preserve">    EP_XnC-Multiple:</w:t>
      </w:r>
    </w:p>
    <w:p w14:paraId="70556D07" w14:textId="77777777" w:rsidR="00323CE4" w:rsidRDefault="00323CE4" w:rsidP="00323CE4">
      <w:pPr>
        <w:pStyle w:val="PL"/>
      </w:pPr>
      <w:r>
        <w:t xml:space="preserve">      type: array</w:t>
      </w:r>
    </w:p>
    <w:p w14:paraId="1844AA2B" w14:textId="77777777" w:rsidR="00323CE4" w:rsidRDefault="00323CE4" w:rsidP="00323CE4">
      <w:pPr>
        <w:pStyle w:val="PL"/>
      </w:pPr>
      <w:r>
        <w:t xml:space="preserve">      items:</w:t>
      </w:r>
    </w:p>
    <w:p w14:paraId="1D40FA95" w14:textId="77777777" w:rsidR="00323CE4" w:rsidRDefault="00323CE4" w:rsidP="00323CE4">
      <w:pPr>
        <w:pStyle w:val="PL"/>
      </w:pPr>
      <w:r>
        <w:t xml:space="preserve">        $ref: '#/components/schemas/EP_XnC-Single'</w:t>
      </w:r>
    </w:p>
    <w:p w14:paraId="60D9DA21" w14:textId="77777777" w:rsidR="00323CE4" w:rsidRDefault="00323CE4" w:rsidP="00323CE4">
      <w:pPr>
        <w:pStyle w:val="PL"/>
      </w:pPr>
      <w:r>
        <w:t xml:space="preserve">    EP_F1C-Multiple:</w:t>
      </w:r>
    </w:p>
    <w:p w14:paraId="20920014" w14:textId="77777777" w:rsidR="00323CE4" w:rsidRDefault="00323CE4" w:rsidP="00323CE4">
      <w:pPr>
        <w:pStyle w:val="PL"/>
      </w:pPr>
      <w:r>
        <w:t xml:space="preserve">      type: array</w:t>
      </w:r>
    </w:p>
    <w:p w14:paraId="1C19BBCF" w14:textId="77777777" w:rsidR="00323CE4" w:rsidRDefault="00323CE4" w:rsidP="00323CE4">
      <w:pPr>
        <w:pStyle w:val="PL"/>
      </w:pPr>
      <w:r>
        <w:t xml:space="preserve">      items:</w:t>
      </w:r>
    </w:p>
    <w:p w14:paraId="2246C50D" w14:textId="77777777" w:rsidR="00323CE4" w:rsidRDefault="00323CE4" w:rsidP="00323CE4">
      <w:pPr>
        <w:pStyle w:val="PL"/>
      </w:pPr>
      <w:r>
        <w:t xml:space="preserve">        $ref: '#/components/schemas/EP_F1C-Single'</w:t>
      </w:r>
    </w:p>
    <w:p w14:paraId="100236D4" w14:textId="77777777" w:rsidR="00323CE4" w:rsidRDefault="00323CE4" w:rsidP="00323CE4">
      <w:pPr>
        <w:pStyle w:val="PL"/>
      </w:pPr>
      <w:r>
        <w:lastRenderedPageBreak/>
        <w:t xml:space="preserve">    EP_NgC-Multiple:</w:t>
      </w:r>
    </w:p>
    <w:p w14:paraId="3FFE11D9" w14:textId="77777777" w:rsidR="00323CE4" w:rsidRDefault="00323CE4" w:rsidP="00323CE4">
      <w:pPr>
        <w:pStyle w:val="PL"/>
      </w:pPr>
      <w:r>
        <w:t xml:space="preserve">      type: array</w:t>
      </w:r>
    </w:p>
    <w:p w14:paraId="10FF7977" w14:textId="77777777" w:rsidR="00323CE4" w:rsidRDefault="00323CE4" w:rsidP="00323CE4">
      <w:pPr>
        <w:pStyle w:val="PL"/>
      </w:pPr>
      <w:r>
        <w:t xml:space="preserve">      items:</w:t>
      </w:r>
    </w:p>
    <w:p w14:paraId="33E39695" w14:textId="77777777" w:rsidR="00323CE4" w:rsidRDefault="00323CE4" w:rsidP="00323CE4">
      <w:pPr>
        <w:pStyle w:val="PL"/>
      </w:pPr>
      <w:r>
        <w:t xml:space="preserve">        $ref: '#/components/schemas/EP_NgC-Single'</w:t>
      </w:r>
    </w:p>
    <w:p w14:paraId="3D14AF7D" w14:textId="77777777" w:rsidR="00323CE4" w:rsidRDefault="00323CE4" w:rsidP="00323CE4">
      <w:pPr>
        <w:pStyle w:val="PL"/>
      </w:pPr>
      <w:r>
        <w:t xml:space="preserve">    EP_X2C-Multiple:</w:t>
      </w:r>
    </w:p>
    <w:p w14:paraId="5D9D34B0" w14:textId="77777777" w:rsidR="00323CE4" w:rsidRDefault="00323CE4" w:rsidP="00323CE4">
      <w:pPr>
        <w:pStyle w:val="PL"/>
      </w:pPr>
      <w:r>
        <w:t xml:space="preserve">      type: array</w:t>
      </w:r>
    </w:p>
    <w:p w14:paraId="72FB1B73" w14:textId="77777777" w:rsidR="00323CE4" w:rsidRDefault="00323CE4" w:rsidP="00323CE4">
      <w:pPr>
        <w:pStyle w:val="PL"/>
      </w:pPr>
      <w:r>
        <w:t xml:space="preserve">      items:</w:t>
      </w:r>
    </w:p>
    <w:p w14:paraId="265910FA" w14:textId="77777777" w:rsidR="00323CE4" w:rsidRDefault="00323CE4" w:rsidP="00323CE4">
      <w:pPr>
        <w:pStyle w:val="PL"/>
      </w:pPr>
      <w:r>
        <w:t xml:space="preserve">        $ref: '#/components/schemas/EP_X2C-Single'</w:t>
      </w:r>
    </w:p>
    <w:p w14:paraId="41ED0696" w14:textId="77777777" w:rsidR="00323CE4" w:rsidRDefault="00323CE4" w:rsidP="00323CE4">
      <w:pPr>
        <w:pStyle w:val="PL"/>
      </w:pPr>
      <w:r>
        <w:t xml:space="preserve">    EP_XnU-Multiple:</w:t>
      </w:r>
    </w:p>
    <w:p w14:paraId="3D227213" w14:textId="77777777" w:rsidR="00323CE4" w:rsidRDefault="00323CE4" w:rsidP="00323CE4">
      <w:pPr>
        <w:pStyle w:val="PL"/>
      </w:pPr>
      <w:r>
        <w:t xml:space="preserve">      type: array</w:t>
      </w:r>
    </w:p>
    <w:p w14:paraId="6D7F049D" w14:textId="77777777" w:rsidR="00323CE4" w:rsidRDefault="00323CE4" w:rsidP="00323CE4">
      <w:pPr>
        <w:pStyle w:val="PL"/>
      </w:pPr>
      <w:r>
        <w:t xml:space="preserve">      items:</w:t>
      </w:r>
    </w:p>
    <w:p w14:paraId="3CE0E057" w14:textId="77777777" w:rsidR="00323CE4" w:rsidRDefault="00323CE4" w:rsidP="00323CE4">
      <w:pPr>
        <w:pStyle w:val="PL"/>
      </w:pPr>
      <w:r>
        <w:t xml:space="preserve">        $ref: '#/components/schemas/EP_XnU-Single'</w:t>
      </w:r>
    </w:p>
    <w:p w14:paraId="1A0B3343" w14:textId="77777777" w:rsidR="00323CE4" w:rsidRDefault="00323CE4" w:rsidP="00323CE4">
      <w:pPr>
        <w:pStyle w:val="PL"/>
      </w:pPr>
      <w:r>
        <w:t xml:space="preserve">    EP_F1U-Multiple:</w:t>
      </w:r>
    </w:p>
    <w:p w14:paraId="3ABA5A05" w14:textId="77777777" w:rsidR="00323CE4" w:rsidRDefault="00323CE4" w:rsidP="00323CE4">
      <w:pPr>
        <w:pStyle w:val="PL"/>
      </w:pPr>
      <w:r>
        <w:t xml:space="preserve">      type: array</w:t>
      </w:r>
    </w:p>
    <w:p w14:paraId="1A1C5300" w14:textId="77777777" w:rsidR="00323CE4" w:rsidRDefault="00323CE4" w:rsidP="00323CE4">
      <w:pPr>
        <w:pStyle w:val="PL"/>
      </w:pPr>
      <w:r>
        <w:t xml:space="preserve">      items:</w:t>
      </w:r>
    </w:p>
    <w:p w14:paraId="4BA8F107" w14:textId="77777777" w:rsidR="00323CE4" w:rsidRDefault="00323CE4" w:rsidP="00323CE4">
      <w:pPr>
        <w:pStyle w:val="PL"/>
      </w:pPr>
      <w:r>
        <w:t xml:space="preserve">        $ref: '#/components/schemas/EP_F1U-Single'</w:t>
      </w:r>
    </w:p>
    <w:p w14:paraId="2B338511" w14:textId="77777777" w:rsidR="00323CE4" w:rsidRDefault="00323CE4" w:rsidP="00323CE4">
      <w:pPr>
        <w:pStyle w:val="PL"/>
      </w:pPr>
      <w:r>
        <w:t xml:space="preserve">    EP_NgU-Multiple:</w:t>
      </w:r>
    </w:p>
    <w:p w14:paraId="7284A9C0" w14:textId="77777777" w:rsidR="00323CE4" w:rsidRDefault="00323CE4" w:rsidP="00323CE4">
      <w:pPr>
        <w:pStyle w:val="PL"/>
      </w:pPr>
      <w:r>
        <w:t xml:space="preserve">      type: array</w:t>
      </w:r>
    </w:p>
    <w:p w14:paraId="66711D03" w14:textId="77777777" w:rsidR="00323CE4" w:rsidRDefault="00323CE4" w:rsidP="00323CE4">
      <w:pPr>
        <w:pStyle w:val="PL"/>
      </w:pPr>
      <w:r>
        <w:t xml:space="preserve">      items:</w:t>
      </w:r>
    </w:p>
    <w:p w14:paraId="1C72FC72" w14:textId="77777777" w:rsidR="00323CE4" w:rsidRDefault="00323CE4" w:rsidP="00323CE4">
      <w:pPr>
        <w:pStyle w:val="PL"/>
      </w:pPr>
      <w:r>
        <w:t xml:space="preserve">        $ref: '#/components/schemas/EP_NgU-Single'</w:t>
      </w:r>
    </w:p>
    <w:p w14:paraId="024B5AAA" w14:textId="77777777" w:rsidR="00323CE4" w:rsidRDefault="00323CE4" w:rsidP="00323CE4">
      <w:pPr>
        <w:pStyle w:val="PL"/>
      </w:pPr>
      <w:r>
        <w:t xml:space="preserve">    EP_X2U-Multiple:</w:t>
      </w:r>
    </w:p>
    <w:p w14:paraId="1FE1D68B" w14:textId="77777777" w:rsidR="00323CE4" w:rsidRDefault="00323CE4" w:rsidP="00323CE4">
      <w:pPr>
        <w:pStyle w:val="PL"/>
      </w:pPr>
      <w:r>
        <w:t xml:space="preserve">      type: array</w:t>
      </w:r>
    </w:p>
    <w:p w14:paraId="35F06179" w14:textId="77777777" w:rsidR="00323CE4" w:rsidRDefault="00323CE4" w:rsidP="00323CE4">
      <w:pPr>
        <w:pStyle w:val="PL"/>
      </w:pPr>
      <w:r>
        <w:t xml:space="preserve">      items:</w:t>
      </w:r>
    </w:p>
    <w:p w14:paraId="61D83AAB" w14:textId="77777777" w:rsidR="00323CE4" w:rsidRDefault="00323CE4" w:rsidP="00323CE4">
      <w:pPr>
        <w:pStyle w:val="PL"/>
      </w:pPr>
      <w:r>
        <w:t xml:space="preserve">        $ref: '#/components/schemas/EP_X2U-Single'</w:t>
      </w:r>
    </w:p>
    <w:p w14:paraId="3F4F988C" w14:textId="77777777" w:rsidR="00323CE4" w:rsidRDefault="00323CE4" w:rsidP="00323CE4">
      <w:pPr>
        <w:pStyle w:val="PL"/>
      </w:pPr>
      <w:r>
        <w:t xml:space="preserve">    EP_S1U-Multiple:</w:t>
      </w:r>
    </w:p>
    <w:p w14:paraId="6B9C184F" w14:textId="77777777" w:rsidR="00323CE4" w:rsidRDefault="00323CE4" w:rsidP="00323CE4">
      <w:pPr>
        <w:pStyle w:val="PL"/>
      </w:pPr>
      <w:r>
        <w:t xml:space="preserve">      type: array</w:t>
      </w:r>
    </w:p>
    <w:p w14:paraId="5E5D8CA7" w14:textId="77777777" w:rsidR="00323CE4" w:rsidRDefault="00323CE4" w:rsidP="00323CE4">
      <w:pPr>
        <w:pStyle w:val="PL"/>
      </w:pPr>
      <w:r>
        <w:t xml:space="preserve">      items:</w:t>
      </w:r>
    </w:p>
    <w:p w14:paraId="45E9C98B" w14:textId="77777777" w:rsidR="00323CE4" w:rsidRDefault="00323CE4" w:rsidP="00323CE4">
      <w:pPr>
        <w:pStyle w:val="PL"/>
      </w:pPr>
      <w:r>
        <w:t xml:space="preserve">        $ref: '#/components/schemas/EP_S1U-Single'</w:t>
      </w:r>
    </w:p>
    <w:p w14:paraId="34E5C266" w14:textId="77777777" w:rsidR="00323CE4" w:rsidRDefault="00323CE4" w:rsidP="00323CE4">
      <w:pPr>
        <w:pStyle w:val="PL"/>
      </w:pPr>
    </w:p>
    <w:p w14:paraId="6D5F81EB" w14:textId="77777777" w:rsidR="00323CE4" w:rsidRDefault="00323CE4" w:rsidP="00323CE4">
      <w:pPr>
        <w:pStyle w:val="PL"/>
      </w:pPr>
      <w:r>
        <w:t>#-------- Definitions in TS 28.541 for TS 28.532 ---------------------------------</w:t>
      </w:r>
    </w:p>
    <w:p w14:paraId="0407FD6D" w14:textId="77777777" w:rsidR="00323CE4" w:rsidRDefault="00323CE4" w:rsidP="00323CE4">
      <w:pPr>
        <w:pStyle w:val="PL"/>
      </w:pPr>
    </w:p>
    <w:p w14:paraId="4191E530" w14:textId="77777777" w:rsidR="00323CE4" w:rsidRDefault="00323CE4" w:rsidP="00323CE4">
      <w:pPr>
        <w:pStyle w:val="PL"/>
      </w:pPr>
      <w:r>
        <w:t xml:space="preserve">    resources-nrNrm:</w:t>
      </w:r>
    </w:p>
    <w:p w14:paraId="15122AD2" w14:textId="77777777" w:rsidR="00323CE4" w:rsidRDefault="00323CE4" w:rsidP="00323CE4">
      <w:pPr>
        <w:pStyle w:val="PL"/>
      </w:pPr>
      <w:r>
        <w:t xml:space="preserve">      oneOf:</w:t>
      </w:r>
    </w:p>
    <w:p w14:paraId="75017F98" w14:textId="77777777" w:rsidR="00323CE4" w:rsidRDefault="00323CE4" w:rsidP="00323CE4">
      <w:pPr>
        <w:pStyle w:val="PL"/>
      </w:pPr>
      <w:r>
        <w:t xml:space="preserve">        - $ref: '#/components/schemas/MnS'</w:t>
      </w:r>
    </w:p>
    <w:p w14:paraId="5588EB18" w14:textId="77777777" w:rsidR="00323CE4" w:rsidRDefault="00323CE4" w:rsidP="00323CE4">
      <w:pPr>
        <w:pStyle w:val="PL"/>
      </w:pPr>
      <w:r>
        <w:t xml:space="preserve">        </w:t>
      </w:r>
    </w:p>
    <w:p w14:paraId="00AFE1BF" w14:textId="77777777" w:rsidR="00323CE4" w:rsidRDefault="00323CE4" w:rsidP="00323CE4">
      <w:pPr>
        <w:pStyle w:val="PL"/>
      </w:pPr>
      <w:r>
        <w:t xml:space="preserve">        - $ref: '#/components/schemas/SubNetwork-Single'</w:t>
      </w:r>
    </w:p>
    <w:p w14:paraId="767410AF" w14:textId="77777777" w:rsidR="00323CE4" w:rsidRDefault="00323CE4" w:rsidP="00323CE4">
      <w:pPr>
        <w:pStyle w:val="PL"/>
      </w:pPr>
      <w:r>
        <w:t xml:space="preserve">        - $ref: '#/components/schemas/ManagedElement-Single'</w:t>
      </w:r>
    </w:p>
    <w:p w14:paraId="5DB10189" w14:textId="77777777" w:rsidR="00323CE4" w:rsidRDefault="00323CE4" w:rsidP="00323CE4">
      <w:pPr>
        <w:pStyle w:val="PL"/>
      </w:pPr>
    </w:p>
    <w:p w14:paraId="6A94C2CD" w14:textId="77777777" w:rsidR="00323CE4" w:rsidRDefault="00323CE4" w:rsidP="00323CE4">
      <w:pPr>
        <w:pStyle w:val="PL"/>
      </w:pPr>
      <w:r>
        <w:t xml:space="preserve">        - $ref: '#/components/schemas/GnbDuFunction-Single'</w:t>
      </w:r>
    </w:p>
    <w:p w14:paraId="68023119" w14:textId="77777777" w:rsidR="00323CE4" w:rsidRDefault="00323CE4" w:rsidP="00323CE4">
      <w:pPr>
        <w:pStyle w:val="PL"/>
      </w:pPr>
      <w:r>
        <w:t xml:space="preserve">        - $ref: '#/components/schemas/GnbCuUpFunction-Single'</w:t>
      </w:r>
    </w:p>
    <w:p w14:paraId="37228B3C" w14:textId="77777777" w:rsidR="00323CE4" w:rsidRDefault="00323CE4" w:rsidP="00323CE4">
      <w:pPr>
        <w:pStyle w:val="PL"/>
      </w:pPr>
      <w:r>
        <w:t xml:space="preserve">        - $ref: '#/components/schemas/GnbCuCpFunction-Single'</w:t>
      </w:r>
    </w:p>
    <w:p w14:paraId="43446001" w14:textId="77777777" w:rsidR="00323CE4" w:rsidRDefault="00323CE4" w:rsidP="00323CE4">
      <w:pPr>
        <w:pStyle w:val="PL"/>
      </w:pPr>
      <w:r>
        <w:t xml:space="preserve">        - $ref: '#/components/schemas/OperatorDu-Single'</w:t>
      </w:r>
    </w:p>
    <w:p w14:paraId="3123CCB9" w14:textId="77777777" w:rsidR="00323CE4" w:rsidRDefault="00323CE4" w:rsidP="00323CE4">
      <w:pPr>
        <w:pStyle w:val="PL"/>
      </w:pPr>
    </w:p>
    <w:p w14:paraId="45719E30" w14:textId="77777777" w:rsidR="00323CE4" w:rsidRDefault="00323CE4" w:rsidP="00323CE4">
      <w:pPr>
        <w:pStyle w:val="PL"/>
      </w:pPr>
      <w:r>
        <w:t xml:space="preserve">        - $ref: '#/components/schemas/NrCellCu-Single'</w:t>
      </w:r>
    </w:p>
    <w:p w14:paraId="32CE6E21" w14:textId="77777777" w:rsidR="00323CE4" w:rsidRDefault="00323CE4" w:rsidP="00323CE4">
      <w:pPr>
        <w:pStyle w:val="PL"/>
      </w:pPr>
      <w:r>
        <w:t xml:space="preserve">        - $ref: '#/components/schemas/NrCellDu-Single'</w:t>
      </w:r>
    </w:p>
    <w:p w14:paraId="3463C7E6" w14:textId="77777777" w:rsidR="00323CE4" w:rsidRDefault="00323CE4" w:rsidP="00323CE4">
      <w:pPr>
        <w:pStyle w:val="PL"/>
      </w:pPr>
      <w:r>
        <w:t xml:space="preserve">        - $ref: '#/components/schemas/NrOperatorCellDu-Single'</w:t>
      </w:r>
    </w:p>
    <w:p w14:paraId="72F88936" w14:textId="77777777" w:rsidR="00323CE4" w:rsidRDefault="00323CE4" w:rsidP="00323CE4">
      <w:pPr>
        <w:pStyle w:val="PL"/>
      </w:pPr>
    </w:p>
    <w:p w14:paraId="43B4C179" w14:textId="77777777" w:rsidR="00323CE4" w:rsidRDefault="00323CE4" w:rsidP="00323CE4">
      <w:pPr>
        <w:pStyle w:val="PL"/>
      </w:pPr>
      <w:r>
        <w:t xml:space="preserve">        - $ref: '#/components/schemas/NRNetwork-Single'</w:t>
      </w:r>
    </w:p>
    <w:p w14:paraId="086F0552" w14:textId="77777777" w:rsidR="00323CE4" w:rsidRDefault="00323CE4" w:rsidP="00323CE4">
      <w:pPr>
        <w:pStyle w:val="PL"/>
      </w:pPr>
      <w:r>
        <w:t xml:space="preserve">        - $ref: '#/components/schemas/EUtraNetwork-Single'</w:t>
      </w:r>
    </w:p>
    <w:p w14:paraId="262BBD68" w14:textId="77777777" w:rsidR="00323CE4" w:rsidRDefault="00323CE4" w:rsidP="00323CE4">
      <w:pPr>
        <w:pStyle w:val="PL"/>
      </w:pPr>
    </w:p>
    <w:p w14:paraId="770E1578" w14:textId="77777777" w:rsidR="00323CE4" w:rsidRDefault="00323CE4" w:rsidP="00323CE4">
      <w:pPr>
        <w:pStyle w:val="PL"/>
      </w:pPr>
    </w:p>
    <w:p w14:paraId="725AA2DD" w14:textId="77777777" w:rsidR="00323CE4" w:rsidRDefault="00323CE4" w:rsidP="00323CE4">
      <w:pPr>
        <w:pStyle w:val="PL"/>
      </w:pPr>
      <w:r>
        <w:t xml:space="preserve">        - $ref: '#/components/schemas/NRFrequency-Single'</w:t>
      </w:r>
    </w:p>
    <w:p w14:paraId="1A26E54F" w14:textId="77777777" w:rsidR="00323CE4" w:rsidRDefault="00323CE4" w:rsidP="00323CE4">
      <w:pPr>
        <w:pStyle w:val="PL"/>
      </w:pPr>
      <w:r>
        <w:t xml:space="preserve">        - $ref: '#/components/schemas/EUtranFrequency-Single'</w:t>
      </w:r>
    </w:p>
    <w:p w14:paraId="6137C643" w14:textId="77777777" w:rsidR="00323CE4" w:rsidRDefault="00323CE4" w:rsidP="00323CE4">
      <w:pPr>
        <w:pStyle w:val="PL"/>
      </w:pPr>
    </w:p>
    <w:p w14:paraId="33BDEBE1" w14:textId="77777777" w:rsidR="00323CE4" w:rsidRDefault="00323CE4" w:rsidP="00323CE4">
      <w:pPr>
        <w:pStyle w:val="PL"/>
      </w:pPr>
      <w:r>
        <w:t xml:space="preserve">        - $ref: '#/components/schemas/NrSectorCarrier-Single'</w:t>
      </w:r>
    </w:p>
    <w:p w14:paraId="180EF407" w14:textId="77777777" w:rsidR="00323CE4" w:rsidRDefault="00323CE4" w:rsidP="00323CE4">
      <w:pPr>
        <w:pStyle w:val="PL"/>
      </w:pPr>
      <w:r>
        <w:t xml:space="preserve">        - $ref: '#/components/schemas/Bwp-Single'</w:t>
      </w:r>
    </w:p>
    <w:p w14:paraId="10B4697E" w14:textId="77777777" w:rsidR="00323CE4" w:rsidRDefault="00323CE4" w:rsidP="00323CE4">
      <w:pPr>
        <w:pStyle w:val="PL"/>
      </w:pPr>
      <w:r>
        <w:t xml:space="preserve">        - $ref: '#/components/schemas/CommonBeamformingFunction-Single'</w:t>
      </w:r>
    </w:p>
    <w:p w14:paraId="743FBC0B" w14:textId="77777777" w:rsidR="00323CE4" w:rsidRDefault="00323CE4" w:rsidP="00323CE4">
      <w:pPr>
        <w:pStyle w:val="PL"/>
      </w:pPr>
      <w:r>
        <w:t xml:space="preserve">        - $ref: '#/components/schemas/Beam-Single'</w:t>
      </w:r>
    </w:p>
    <w:p w14:paraId="4C1DF7D1" w14:textId="77777777" w:rsidR="00323CE4" w:rsidRDefault="00323CE4" w:rsidP="00323CE4">
      <w:pPr>
        <w:pStyle w:val="PL"/>
      </w:pPr>
      <w:r>
        <w:t xml:space="preserve">        - $ref: '#/components/schemas/RRMPolicyRatio-Single'</w:t>
      </w:r>
    </w:p>
    <w:p w14:paraId="34B8F6A7" w14:textId="77777777" w:rsidR="00323CE4" w:rsidRDefault="00323CE4" w:rsidP="00323CE4">
      <w:pPr>
        <w:pStyle w:val="PL"/>
      </w:pPr>
      <w:r>
        <w:t xml:space="preserve">        </w:t>
      </w:r>
    </w:p>
    <w:p w14:paraId="36DB2375" w14:textId="77777777" w:rsidR="00323CE4" w:rsidRDefault="00323CE4" w:rsidP="00323CE4">
      <w:pPr>
        <w:pStyle w:val="PL"/>
      </w:pPr>
      <w:r>
        <w:t xml:space="preserve">        - $ref: '#/components/schemas/NRCellRelation-Single'</w:t>
      </w:r>
    </w:p>
    <w:p w14:paraId="0FEC2197" w14:textId="77777777" w:rsidR="00323CE4" w:rsidRDefault="00323CE4" w:rsidP="00323CE4">
      <w:pPr>
        <w:pStyle w:val="PL"/>
      </w:pPr>
      <w:r>
        <w:t xml:space="preserve">        - $ref: '#/components/schemas/EUtranCellRelation-Single'</w:t>
      </w:r>
    </w:p>
    <w:p w14:paraId="70D14869" w14:textId="77777777" w:rsidR="00323CE4" w:rsidRDefault="00323CE4" w:rsidP="00323CE4">
      <w:pPr>
        <w:pStyle w:val="PL"/>
      </w:pPr>
      <w:r>
        <w:t xml:space="preserve">        - $ref: '#/components/schemas/NRFreqRelation-Single'</w:t>
      </w:r>
    </w:p>
    <w:p w14:paraId="27D3EAF1" w14:textId="77777777" w:rsidR="00323CE4" w:rsidRDefault="00323CE4" w:rsidP="00323CE4">
      <w:pPr>
        <w:pStyle w:val="PL"/>
      </w:pPr>
      <w:r>
        <w:t xml:space="preserve">        - $ref: '#/components/schemas/EUtranFreqRelation-Single'</w:t>
      </w:r>
    </w:p>
    <w:p w14:paraId="07E8F0B4" w14:textId="77777777" w:rsidR="00323CE4" w:rsidRDefault="00323CE4" w:rsidP="00323CE4">
      <w:pPr>
        <w:pStyle w:val="PL"/>
      </w:pPr>
    </w:p>
    <w:p w14:paraId="0E66D201" w14:textId="77777777" w:rsidR="00323CE4" w:rsidRDefault="00323CE4" w:rsidP="00323CE4">
      <w:pPr>
        <w:pStyle w:val="PL"/>
      </w:pPr>
      <w:r>
        <w:t xml:space="preserve">        - $ref: '#/components/schemas/DANRManagementFunction-Single'</w:t>
      </w:r>
    </w:p>
    <w:p w14:paraId="19933513" w14:textId="77777777" w:rsidR="00323CE4" w:rsidRDefault="00323CE4" w:rsidP="00323CE4">
      <w:pPr>
        <w:pStyle w:val="PL"/>
      </w:pPr>
      <w:r>
        <w:t xml:space="preserve">        - $ref: '#/components/schemas/DESManagementFunction-Single'</w:t>
      </w:r>
    </w:p>
    <w:p w14:paraId="3F67E308" w14:textId="77777777" w:rsidR="00323CE4" w:rsidRDefault="00323CE4" w:rsidP="00323CE4">
      <w:pPr>
        <w:pStyle w:val="PL"/>
      </w:pPr>
      <w:r>
        <w:t xml:space="preserve">        - $ref: '#/components/schemas/DRACHOptimizationFunction-Single'</w:t>
      </w:r>
    </w:p>
    <w:p w14:paraId="0F7D8E8A" w14:textId="77777777" w:rsidR="00323CE4" w:rsidRDefault="00323CE4" w:rsidP="00323CE4">
      <w:pPr>
        <w:pStyle w:val="PL"/>
      </w:pPr>
      <w:r>
        <w:t xml:space="preserve">        - $ref: '#/components/schemas/DMROFunction-Single'</w:t>
      </w:r>
    </w:p>
    <w:p w14:paraId="5ED1F56F" w14:textId="77777777" w:rsidR="00323CE4" w:rsidRDefault="00323CE4" w:rsidP="00323CE4">
      <w:pPr>
        <w:pStyle w:val="PL"/>
      </w:pPr>
      <w:r>
        <w:t xml:space="preserve">        - $ref: '#/components/schemas/DLBOFunction-Single'        </w:t>
      </w:r>
    </w:p>
    <w:p w14:paraId="37C19118" w14:textId="77777777" w:rsidR="00323CE4" w:rsidRDefault="00323CE4" w:rsidP="00323CE4">
      <w:pPr>
        <w:pStyle w:val="PL"/>
      </w:pPr>
      <w:r>
        <w:t xml:space="preserve">        - $ref: '#/components/schemas/DPCIConfigurationFunction-Single'</w:t>
      </w:r>
    </w:p>
    <w:p w14:paraId="17E82388" w14:textId="77777777" w:rsidR="00323CE4" w:rsidRDefault="00323CE4" w:rsidP="00323CE4">
      <w:pPr>
        <w:pStyle w:val="PL"/>
      </w:pPr>
      <w:r>
        <w:t xml:space="preserve">        - $ref: '#/components/schemas/CPCIConfigurationFunction-Single'</w:t>
      </w:r>
    </w:p>
    <w:p w14:paraId="3FA7DBC4" w14:textId="77777777" w:rsidR="00323CE4" w:rsidRDefault="00323CE4" w:rsidP="00323CE4">
      <w:pPr>
        <w:pStyle w:val="PL"/>
      </w:pPr>
      <w:r>
        <w:t xml:space="preserve">        - $ref: '#/components/schemas/CESManagementFunction-Single'</w:t>
      </w:r>
    </w:p>
    <w:p w14:paraId="25A6D35C" w14:textId="77777777" w:rsidR="00323CE4" w:rsidRDefault="00323CE4" w:rsidP="00323CE4">
      <w:pPr>
        <w:pStyle w:val="PL"/>
      </w:pPr>
      <w:r>
        <w:t xml:space="preserve">     </w:t>
      </w:r>
    </w:p>
    <w:p w14:paraId="0C072C25" w14:textId="77777777" w:rsidR="00323CE4" w:rsidRDefault="00323CE4" w:rsidP="00323CE4">
      <w:pPr>
        <w:pStyle w:val="PL"/>
      </w:pPr>
      <w:r>
        <w:t xml:space="preserve">        - $ref: '#/components/schemas/RimRSGlobal-Single'</w:t>
      </w:r>
    </w:p>
    <w:p w14:paraId="0A353201" w14:textId="77777777" w:rsidR="00323CE4" w:rsidRDefault="00323CE4" w:rsidP="00323CE4">
      <w:pPr>
        <w:pStyle w:val="PL"/>
      </w:pPr>
      <w:r>
        <w:t xml:space="preserve">        - $ref: '#/components/schemas/RimRSSet-Single'</w:t>
      </w:r>
    </w:p>
    <w:p w14:paraId="35CC0A6F" w14:textId="77777777" w:rsidR="00323CE4" w:rsidRDefault="00323CE4" w:rsidP="00323CE4">
      <w:pPr>
        <w:pStyle w:val="PL"/>
      </w:pPr>
      <w:r>
        <w:t xml:space="preserve">        </w:t>
      </w:r>
    </w:p>
    <w:p w14:paraId="6FB91565" w14:textId="77777777" w:rsidR="00323CE4" w:rsidRDefault="00323CE4" w:rsidP="00323CE4">
      <w:pPr>
        <w:pStyle w:val="PL"/>
      </w:pPr>
      <w:r>
        <w:t xml:space="preserve">        - $ref: '#/components/schemas/ExternalGnbDuFunction-Single'</w:t>
      </w:r>
    </w:p>
    <w:p w14:paraId="2A76B210" w14:textId="77777777" w:rsidR="00323CE4" w:rsidRDefault="00323CE4" w:rsidP="00323CE4">
      <w:pPr>
        <w:pStyle w:val="PL"/>
      </w:pPr>
      <w:r>
        <w:lastRenderedPageBreak/>
        <w:t xml:space="preserve">        - $ref: '#/components/schemas/ExternalGnbCuUpFunction-Single'</w:t>
      </w:r>
    </w:p>
    <w:p w14:paraId="2699D8B8" w14:textId="77777777" w:rsidR="00323CE4" w:rsidRDefault="00323CE4" w:rsidP="00323CE4">
      <w:pPr>
        <w:pStyle w:val="PL"/>
      </w:pPr>
      <w:r>
        <w:t xml:space="preserve">        - $ref: '#/components/schemas/ExternalGnbCuCpFunction-Single'</w:t>
      </w:r>
    </w:p>
    <w:p w14:paraId="771BDA90" w14:textId="77777777" w:rsidR="00323CE4" w:rsidRDefault="00323CE4" w:rsidP="00323CE4">
      <w:pPr>
        <w:pStyle w:val="PL"/>
      </w:pPr>
      <w:r>
        <w:t xml:space="preserve">        - $ref: '#/components/schemas/ExternalNrCellCu-Single'</w:t>
      </w:r>
    </w:p>
    <w:p w14:paraId="029CD0B6" w14:textId="77777777" w:rsidR="00323CE4" w:rsidRDefault="00323CE4" w:rsidP="00323CE4">
      <w:pPr>
        <w:pStyle w:val="PL"/>
      </w:pPr>
      <w:r>
        <w:t xml:space="preserve">        - $ref: '#/components/schemas/ExternalENBFunction-Single'</w:t>
      </w:r>
    </w:p>
    <w:p w14:paraId="54FF761C" w14:textId="77777777" w:rsidR="00323CE4" w:rsidRDefault="00323CE4" w:rsidP="00323CE4">
      <w:pPr>
        <w:pStyle w:val="PL"/>
      </w:pPr>
      <w:r>
        <w:t xml:space="preserve">        - $ref: '#/components/schemas/ExternalEUTranCell-Single'</w:t>
      </w:r>
    </w:p>
    <w:p w14:paraId="6762FF84" w14:textId="77777777" w:rsidR="00323CE4" w:rsidRDefault="00323CE4" w:rsidP="00323CE4">
      <w:pPr>
        <w:pStyle w:val="PL"/>
      </w:pPr>
    </w:p>
    <w:p w14:paraId="5BF158A6" w14:textId="77777777" w:rsidR="00323CE4" w:rsidRDefault="00323CE4" w:rsidP="00323CE4">
      <w:pPr>
        <w:pStyle w:val="PL"/>
      </w:pPr>
      <w:r>
        <w:t xml:space="preserve">        - $ref: '#/components/schemas/EP_XnC-Single'</w:t>
      </w:r>
    </w:p>
    <w:p w14:paraId="54E2AF25" w14:textId="77777777" w:rsidR="00323CE4" w:rsidRDefault="00323CE4" w:rsidP="00323CE4">
      <w:pPr>
        <w:pStyle w:val="PL"/>
      </w:pPr>
      <w:r>
        <w:t xml:space="preserve">        - $ref: '#/components/schemas/EP_E1-Single'</w:t>
      </w:r>
    </w:p>
    <w:p w14:paraId="17660C4A" w14:textId="77777777" w:rsidR="00323CE4" w:rsidRDefault="00323CE4" w:rsidP="00323CE4">
      <w:pPr>
        <w:pStyle w:val="PL"/>
      </w:pPr>
      <w:r>
        <w:t xml:space="preserve">        - $ref: '#/components/schemas/EP_F1C-Single'</w:t>
      </w:r>
    </w:p>
    <w:p w14:paraId="40F2314C" w14:textId="77777777" w:rsidR="00323CE4" w:rsidRDefault="00323CE4" w:rsidP="00323CE4">
      <w:pPr>
        <w:pStyle w:val="PL"/>
      </w:pPr>
      <w:r>
        <w:t xml:space="preserve">        - $ref: '#/components/schemas/EP_NgC-Single'</w:t>
      </w:r>
    </w:p>
    <w:p w14:paraId="265A1637" w14:textId="77777777" w:rsidR="00323CE4" w:rsidRDefault="00323CE4" w:rsidP="00323CE4">
      <w:pPr>
        <w:pStyle w:val="PL"/>
      </w:pPr>
      <w:r>
        <w:t xml:space="preserve">        - $ref: '#/components/schemas/EP_X2C-Single'</w:t>
      </w:r>
    </w:p>
    <w:p w14:paraId="6912FB25" w14:textId="77777777" w:rsidR="00323CE4" w:rsidRDefault="00323CE4" w:rsidP="00323CE4">
      <w:pPr>
        <w:pStyle w:val="PL"/>
      </w:pPr>
      <w:r>
        <w:t xml:space="preserve">        - $ref: '#/components/schemas/EP_XnU-Single'</w:t>
      </w:r>
    </w:p>
    <w:p w14:paraId="18399901" w14:textId="77777777" w:rsidR="00323CE4" w:rsidRDefault="00323CE4" w:rsidP="00323CE4">
      <w:pPr>
        <w:pStyle w:val="PL"/>
      </w:pPr>
      <w:r>
        <w:t xml:space="preserve">        - $ref: '#/components/schemas/EP_F1U-Single'</w:t>
      </w:r>
    </w:p>
    <w:p w14:paraId="74AF77AD" w14:textId="77777777" w:rsidR="00323CE4" w:rsidRDefault="00323CE4" w:rsidP="00323CE4">
      <w:pPr>
        <w:pStyle w:val="PL"/>
      </w:pPr>
      <w:r>
        <w:t xml:space="preserve">        - $ref: '#/components/schemas/EP_NgU-Single'</w:t>
      </w:r>
    </w:p>
    <w:p w14:paraId="0A8F3085" w14:textId="77777777" w:rsidR="00323CE4" w:rsidRDefault="00323CE4" w:rsidP="00323CE4">
      <w:pPr>
        <w:pStyle w:val="PL"/>
      </w:pPr>
      <w:r>
        <w:t xml:space="preserve">        - $ref: '#/components/schemas/EP_X2U-Single'</w:t>
      </w:r>
    </w:p>
    <w:p w14:paraId="32451DC8" w14:textId="77777777" w:rsidR="00323CE4" w:rsidRDefault="00323CE4" w:rsidP="00323CE4">
      <w:pPr>
        <w:pStyle w:val="PL"/>
      </w:pPr>
      <w:r>
        <w:t xml:space="preserve">        - $ref: '#/components/schemas/EP_S1U-Single'</w:t>
      </w:r>
    </w:p>
    <w:p w14:paraId="209455BA" w14:textId="77777777" w:rsidR="00323CE4" w:rsidRDefault="00323CE4" w:rsidP="00323CE4">
      <w:pPr>
        <w:pStyle w:val="PL"/>
      </w:pPr>
      <w:r>
        <w:t xml:space="preserve">        - $ref: '#/components/schemas/CCOFunction-Single'</w:t>
      </w:r>
    </w:p>
    <w:p w14:paraId="75A992C4" w14:textId="77777777" w:rsidR="00323CE4" w:rsidRDefault="00323CE4" w:rsidP="00323CE4">
      <w:pPr>
        <w:pStyle w:val="PL"/>
      </w:pPr>
      <w:r>
        <w:t xml:space="preserve">        - $ref: '#/components/schemas/CCOWeakCoverageParameters-Single'</w:t>
      </w:r>
    </w:p>
    <w:p w14:paraId="05704D03" w14:textId="77777777" w:rsidR="00323CE4" w:rsidRDefault="00323CE4" w:rsidP="00323CE4">
      <w:pPr>
        <w:pStyle w:val="PL"/>
      </w:pPr>
      <w:r>
        <w:t xml:space="preserve">        - $ref: '#/components/schemas/CCOPilotPollutionParameters-Single'</w:t>
      </w:r>
    </w:p>
    <w:p w14:paraId="40471D78" w14:textId="77777777" w:rsidR="00323CE4" w:rsidRDefault="00323CE4" w:rsidP="00323CE4">
      <w:pPr>
        <w:pStyle w:val="PL"/>
      </w:pPr>
      <w:r>
        <w:t xml:space="preserve">        - $ref: '#/components/schemas/CCOOvershootCoverageParameters-Single'</w:t>
      </w:r>
    </w:p>
    <w:p w14:paraId="4622FC1D" w14:textId="77777777" w:rsidR="00AA246A" w:rsidRDefault="00AA246A" w:rsidP="0057441A">
      <w:pPr>
        <w:pStyle w:val="PL"/>
        <w:rPr>
          <w:lang w:eastAsia="zh-CN"/>
        </w:rPr>
      </w:pPr>
    </w:p>
    <w:p w14:paraId="692A44F2" w14:textId="77777777" w:rsidR="00AA246A" w:rsidRDefault="00AA246A" w:rsidP="0057441A">
      <w:pPr>
        <w:pStyle w:val="PL"/>
        <w:rPr>
          <w:lang w:eastAsia="zh-CN"/>
        </w:rPr>
      </w:pPr>
    </w:p>
    <w:p w14:paraId="4EBA4556" w14:textId="77777777" w:rsidR="00AA246A" w:rsidRDefault="00AA246A" w:rsidP="0057441A">
      <w:pPr>
        <w:pStyle w:val="PL"/>
        <w:rPr>
          <w:lang w:eastAsia="zh-CN"/>
        </w:rPr>
      </w:pPr>
    </w:p>
    <w:p w14:paraId="322C877C" w14:textId="5195F962" w:rsidR="001479FC" w:rsidRPr="00135C7E" w:rsidRDefault="001479FC" w:rsidP="001479FC">
      <w:pPr>
        <w:pBdr>
          <w:top w:val="single" w:sz="4" w:space="1" w:color="auto"/>
          <w:left w:val="single" w:sz="4" w:space="4" w:color="auto"/>
          <w:bottom w:val="single" w:sz="4" w:space="1" w:color="auto"/>
          <w:right w:val="single" w:sz="4" w:space="4" w:color="auto"/>
        </w:pBdr>
        <w:shd w:val="clear" w:color="auto" w:fill="FFFF99"/>
        <w:jc w:val="center"/>
        <w:rPr>
          <w:b/>
          <w:i/>
          <w:sz w:val="32"/>
          <w:lang w:eastAsia="zh-CN"/>
        </w:rPr>
      </w:pPr>
      <w:r>
        <w:rPr>
          <w:b/>
          <w:i/>
          <w:sz w:val="32"/>
        </w:rPr>
        <w:t xml:space="preserve">End </w:t>
      </w:r>
      <w:r w:rsidRPr="009B7D45">
        <w:rPr>
          <w:b/>
          <w:i/>
          <w:sz w:val="32"/>
        </w:rPr>
        <w:t>of change</w:t>
      </w:r>
      <w:r w:rsidR="00BC3323">
        <w:rPr>
          <w:rFonts w:hint="eastAsia"/>
          <w:b/>
          <w:i/>
          <w:sz w:val="32"/>
          <w:lang w:eastAsia="zh-CN"/>
        </w:rPr>
        <w:t>s</w:t>
      </w:r>
    </w:p>
    <w:bookmarkEnd w:id="3"/>
    <w:p w14:paraId="1770EC07" w14:textId="77777777" w:rsidR="00E468D9" w:rsidRPr="00BC3323" w:rsidRDefault="00E468D9">
      <w:pPr>
        <w:rPr>
          <w:noProof/>
        </w:rPr>
      </w:pPr>
    </w:p>
    <w:sectPr w:rsidR="00E468D9" w:rsidRPr="00BC3323" w:rsidSect="00F22FC4">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7A439" w14:textId="77777777" w:rsidR="00A61A15" w:rsidRDefault="00A61A15">
      <w:r>
        <w:separator/>
      </w:r>
    </w:p>
  </w:endnote>
  <w:endnote w:type="continuationSeparator" w:id="0">
    <w:p w14:paraId="272BAFA8" w14:textId="77777777" w:rsidR="00A61A15" w:rsidRDefault="00A6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6E8D9" w14:textId="77777777" w:rsidR="00A61A15" w:rsidRDefault="00A61A15">
      <w:r>
        <w:separator/>
      </w:r>
    </w:p>
  </w:footnote>
  <w:footnote w:type="continuationSeparator" w:id="0">
    <w:p w14:paraId="1EDB35F0" w14:textId="77777777" w:rsidR="00A61A15" w:rsidRDefault="00A6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58746D" w:rsidRDefault="005874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58746D" w:rsidRDefault="00587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58746D" w:rsidRDefault="005874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58746D" w:rsidRDefault="00587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FE0D9B"/>
    <w:multiLevelType w:val="hybridMultilevel"/>
    <w:tmpl w:val="F3325462"/>
    <w:lvl w:ilvl="0" w:tplc="906273C6">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2"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3"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404F6933"/>
    <w:multiLevelType w:val="hybridMultilevel"/>
    <w:tmpl w:val="2C68EE5C"/>
    <w:lvl w:ilvl="0" w:tplc="04090001">
      <w:start w:val="1"/>
      <w:numFmt w:val="bullet"/>
      <w:lvlText w:val=""/>
      <w:lvlJc w:val="left"/>
      <w:pPr>
        <w:ind w:left="540" w:hanging="440"/>
      </w:pPr>
      <w:rPr>
        <w:rFonts w:ascii="Wingdings" w:hAnsi="Wingdings"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34"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3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37"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46"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50"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53"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7754552">
    <w:abstractNumId w:val="2"/>
  </w:num>
  <w:num w:numId="2" w16cid:durableId="1482573860">
    <w:abstractNumId w:val="1"/>
  </w:num>
  <w:num w:numId="3" w16cid:durableId="1167818138">
    <w:abstractNumId w:val="0"/>
  </w:num>
  <w:num w:numId="4" w16cid:durableId="1258246984">
    <w:abstractNumId w:val="17"/>
  </w:num>
  <w:num w:numId="5" w16cid:durableId="414283732">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1883974869">
    <w:abstractNumId w:val="12"/>
  </w:num>
  <w:num w:numId="7" w16cid:durableId="467481434">
    <w:abstractNumId w:val="36"/>
  </w:num>
  <w:num w:numId="8" w16cid:durableId="754011384">
    <w:abstractNumId w:val="45"/>
  </w:num>
  <w:num w:numId="9" w16cid:durableId="984243062">
    <w:abstractNumId w:val="56"/>
  </w:num>
  <w:num w:numId="10" w16cid:durableId="1168179695">
    <w:abstractNumId w:val="49"/>
  </w:num>
  <w:num w:numId="11" w16cid:durableId="393042208">
    <w:abstractNumId w:val="35"/>
  </w:num>
  <w:num w:numId="12" w16cid:durableId="1990942687">
    <w:abstractNumId w:val="23"/>
  </w:num>
  <w:num w:numId="13" w16cid:durableId="989099395">
    <w:abstractNumId w:val="55"/>
  </w:num>
  <w:num w:numId="14" w16cid:durableId="691419012">
    <w:abstractNumId w:val="14"/>
  </w:num>
  <w:num w:numId="15" w16cid:durableId="939800996">
    <w:abstractNumId w:val="27"/>
  </w:num>
  <w:num w:numId="16" w16cid:durableId="1263150178">
    <w:abstractNumId w:val="38"/>
  </w:num>
  <w:num w:numId="17" w16cid:durableId="1151143030">
    <w:abstractNumId w:val="33"/>
  </w:num>
  <w:num w:numId="18" w16cid:durableId="630668453">
    <w:abstractNumId w:val="3"/>
    <w:lvlOverride w:ilvl="0">
      <w:lvl w:ilvl="0">
        <w:start w:val="1"/>
        <w:numFmt w:val="bullet"/>
        <w:pStyle w:val="Lista2"/>
        <w:lvlText w:val=""/>
        <w:legacy w:legacy="1" w:legacySpace="0" w:legacyIndent="360"/>
        <w:lvlJc w:val="left"/>
        <w:pPr>
          <w:ind w:left="360" w:hanging="360"/>
        </w:pPr>
        <w:rPr>
          <w:rFonts w:ascii="Symbol" w:hAnsi="Symbol" w:hint="default"/>
        </w:rPr>
      </w:lvl>
    </w:lvlOverride>
  </w:num>
  <w:num w:numId="19" w16cid:durableId="1335844786">
    <w:abstractNumId w:val="4"/>
  </w:num>
  <w:num w:numId="20" w16cid:durableId="1883782636">
    <w:abstractNumId w:val="47"/>
  </w:num>
  <w:num w:numId="21" w16cid:durableId="11613088">
    <w:abstractNumId w:val="58"/>
  </w:num>
  <w:num w:numId="22" w16cid:durableId="700520152">
    <w:abstractNumId w:val="15"/>
  </w:num>
  <w:num w:numId="23" w16cid:durableId="833644522">
    <w:abstractNumId w:val="31"/>
  </w:num>
  <w:num w:numId="24" w16cid:durableId="1032614312">
    <w:abstractNumId w:val="29"/>
  </w:num>
  <w:num w:numId="25" w16cid:durableId="854920984">
    <w:abstractNumId w:val="6"/>
  </w:num>
  <w:num w:numId="26" w16cid:durableId="310722196">
    <w:abstractNumId w:val="10"/>
  </w:num>
  <w:num w:numId="27" w16cid:durableId="1256092305">
    <w:abstractNumId w:val="57"/>
  </w:num>
  <w:num w:numId="28" w16cid:durableId="1412462229">
    <w:abstractNumId w:val="40"/>
  </w:num>
  <w:num w:numId="29" w16cid:durableId="1779908637">
    <w:abstractNumId w:val="51"/>
  </w:num>
  <w:num w:numId="30" w16cid:durableId="597642947">
    <w:abstractNumId w:val="19"/>
  </w:num>
  <w:num w:numId="31" w16cid:durableId="1308126995">
    <w:abstractNumId w:val="39"/>
  </w:num>
  <w:num w:numId="32" w16cid:durableId="665746307">
    <w:abstractNumId w:val="30"/>
  </w:num>
  <w:num w:numId="33" w16cid:durableId="912393841">
    <w:abstractNumId w:val="52"/>
  </w:num>
  <w:num w:numId="34" w16cid:durableId="2143036012">
    <w:abstractNumId w:val="11"/>
  </w:num>
  <w:num w:numId="35" w16cid:durableId="821851583">
    <w:abstractNumId w:val="18"/>
  </w:num>
  <w:num w:numId="36" w16cid:durableId="481237788">
    <w:abstractNumId w:val="34"/>
  </w:num>
  <w:num w:numId="37" w16cid:durableId="1626809910">
    <w:abstractNumId w:val="54"/>
  </w:num>
  <w:num w:numId="38" w16cid:durableId="1117674361">
    <w:abstractNumId w:val="16"/>
  </w:num>
  <w:num w:numId="39" w16cid:durableId="129634680">
    <w:abstractNumId w:val="21"/>
  </w:num>
  <w:num w:numId="40" w16cid:durableId="923685138">
    <w:abstractNumId w:val="9"/>
  </w:num>
  <w:num w:numId="41" w16cid:durableId="593561470">
    <w:abstractNumId w:val="37"/>
  </w:num>
  <w:num w:numId="42" w16cid:durableId="1239368981">
    <w:abstractNumId w:val="43"/>
  </w:num>
  <w:num w:numId="43" w16cid:durableId="1615477814">
    <w:abstractNumId w:val="7"/>
  </w:num>
  <w:num w:numId="44" w16cid:durableId="1420255541">
    <w:abstractNumId w:val="24"/>
  </w:num>
  <w:num w:numId="45" w16cid:durableId="1333338909">
    <w:abstractNumId w:val="48"/>
  </w:num>
  <w:num w:numId="46" w16cid:durableId="947933481">
    <w:abstractNumId w:val="42"/>
  </w:num>
  <w:num w:numId="47" w16cid:durableId="1748646468">
    <w:abstractNumId w:val="46"/>
  </w:num>
  <w:num w:numId="48" w16cid:durableId="1538158088">
    <w:abstractNumId w:val="13"/>
  </w:num>
  <w:num w:numId="49" w16cid:durableId="429082209">
    <w:abstractNumId w:val="32"/>
  </w:num>
  <w:num w:numId="50" w16cid:durableId="885877733">
    <w:abstractNumId w:val="22"/>
  </w:num>
  <w:num w:numId="51" w16cid:durableId="296882875">
    <w:abstractNumId w:val="41"/>
  </w:num>
  <w:num w:numId="52" w16cid:durableId="1858695236">
    <w:abstractNumId w:val="20"/>
  </w:num>
  <w:num w:numId="53" w16cid:durableId="5440215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7240031">
    <w:abstractNumId w:val="44"/>
  </w:num>
  <w:num w:numId="55" w16cid:durableId="507646214">
    <w:abstractNumId w:val="5"/>
  </w:num>
  <w:num w:numId="56" w16cid:durableId="826365086">
    <w:abstractNumId w:val="50"/>
  </w:num>
  <w:num w:numId="57" w16cid:durableId="1984037017">
    <w:abstractNumId w:val="53"/>
  </w:num>
  <w:num w:numId="58" w16cid:durableId="2138910063">
    <w:abstractNumId w:val="26"/>
  </w:num>
  <w:num w:numId="59" w16cid:durableId="805587415">
    <w:abstractNumId w:val="8"/>
  </w:num>
  <w:num w:numId="60" w16cid:durableId="307638542">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1C11"/>
    <w:rsid w:val="00022E4A"/>
    <w:rsid w:val="000526AF"/>
    <w:rsid w:val="00056267"/>
    <w:rsid w:val="0006372F"/>
    <w:rsid w:val="000867D9"/>
    <w:rsid w:val="000A6394"/>
    <w:rsid w:val="000B7FED"/>
    <w:rsid w:val="000C038A"/>
    <w:rsid w:val="000C6598"/>
    <w:rsid w:val="000D44B3"/>
    <w:rsid w:val="000E014D"/>
    <w:rsid w:val="000E2A0B"/>
    <w:rsid w:val="000E34BE"/>
    <w:rsid w:val="00104F25"/>
    <w:rsid w:val="001267CB"/>
    <w:rsid w:val="00141714"/>
    <w:rsid w:val="00145D43"/>
    <w:rsid w:val="001479FC"/>
    <w:rsid w:val="00152571"/>
    <w:rsid w:val="001641C3"/>
    <w:rsid w:val="001675BD"/>
    <w:rsid w:val="00171C5D"/>
    <w:rsid w:val="00172154"/>
    <w:rsid w:val="001800B7"/>
    <w:rsid w:val="001823A6"/>
    <w:rsid w:val="00184123"/>
    <w:rsid w:val="00192C46"/>
    <w:rsid w:val="001A08B3"/>
    <w:rsid w:val="001A451A"/>
    <w:rsid w:val="001A7B60"/>
    <w:rsid w:val="001B52F0"/>
    <w:rsid w:val="001B7A65"/>
    <w:rsid w:val="001C41FF"/>
    <w:rsid w:val="001D5D57"/>
    <w:rsid w:val="001D6317"/>
    <w:rsid w:val="001E293E"/>
    <w:rsid w:val="001E41F3"/>
    <w:rsid w:val="001E7632"/>
    <w:rsid w:val="001F470E"/>
    <w:rsid w:val="001F7367"/>
    <w:rsid w:val="001F7ECE"/>
    <w:rsid w:val="00227815"/>
    <w:rsid w:val="00240CB7"/>
    <w:rsid w:val="0026004D"/>
    <w:rsid w:val="002640DD"/>
    <w:rsid w:val="00266B82"/>
    <w:rsid w:val="00267CD3"/>
    <w:rsid w:val="00275D12"/>
    <w:rsid w:val="00284FEB"/>
    <w:rsid w:val="002860C4"/>
    <w:rsid w:val="002926A3"/>
    <w:rsid w:val="00293D6A"/>
    <w:rsid w:val="002A0A78"/>
    <w:rsid w:val="002A0EAC"/>
    <w:rsid w:val="002A711C"/>
    <w:rsid w:val="002B5741"/>
    <w:rsid w:val="002B5F64"/>
    <w:rsid w:val="002D2AE5"/>
    <w:rsid w:val="002E472E"/>
    <w:rsid w:val="002F0775"/>
    <w:rsid w:val="002F1C0F"/>
    <w:rsid w:val="002F2420"/>
    <w:rsid w:val="002F5BEA"/>
    <w:rsid w:val="002F7DC3"/>
    <w:rsid w:val="00300368"/>
    <w:rsid w:val="00305409"/>
    <w:rsid w:val="00320426"/>
    <w:rsid w:val="00323A6D"/>
    <w:rsid w:val="00323CE4"/>
    <w:rsid w:val="00324D43"/>
    <w:rsid w:val="00331625"/>
    <w:rsid w:val="0034108E"/>
    <w:rsid w:val="003609EF"/>
    <w:rsid w:val="0036231A"/>
    <w:rsid w:val="00374DD4"/>
    <w:rsid w:val="00390E3E"/>
    <w:rsid w:val="00396DA8"/>
    <w:rsid w:val="003A49CB"/>
    <w:rsid w:val="003C2C35"/>
    <w:rsid w:val="003C3B76"/>
    <w:rsid w:val="003E1A36"/>
    <w:rsid w:val="003E2915"/>
    <w:rsid w:val="003F202D"/>
    <w:rsid w:val="003F38D8"/>
    <w:rsid w:val="00410371"/>
    <w:rsid w:val="004242F1"/>
    <w:rsid w:val="00432C84"/>
    <w:rsid w:val="00435AA7"/>
    <w:rsid w:val="0046254A"/>
    <w:rsid w:val="0048165D"/>
    <w:rsid w:val="00485979"/>
    <w:rsid w:val="00493A0E"/>
    <w:rsid w:val="0049546A"/>
    <w:rsid w:val="004A1032"/>
    <w:rsid w:val="004A3E87"/>
    <w:rsid w:val="004A52C6"/>
    <w:rsid w:val="004B75B7"/>
    <w:rsid w:val="004D1D31"/>
    <w:rsid w:val="004D5451"/>
    <w:rsid w:val="004D7579"/>
    <w:rsid w:val="004E13CF"/>
    <w:rsid w:val="004E6C1E"/>
    <w:rsid w:val="004F2CBA"/>
    <w:rsid w:val="004F65EE"/>
    <w:rsid w:val="005009D9"/>
    <w:rsid w:val="00502657"/>
    <w:rsid w:val="0051580D"/>
    <w:rsid w:val="0051594D"/>
    <w:rsid w:val="00543E7F"/>
    <w:rsid w:val="00547111"/>
    <w:rsid w:val="00552668"/>
    <w:rsid w:val="0056060A"/>
    <w:rsid w:val="005658F2"/>
    <w:rsid w:val="0057441A"/>
    <w:rsid w:val="00581B35"/>
    <w:rsid w:val="0058746D"/>
    <w:rsid w:val="00592D74"/>
    <w:rsid w:val="005A609C"/>
    <w:rsid w:val="005C03BF"/>
    <w:rsid w:val="005D1010"/>
    <w:rsid w:val="005D6EAF"/>
    <w:rsid w:val="005E1E1C"/>
    <w:rsid w:val="005E2C44"/>
    <w:rsid w:val="00621188"/>
    <w:rsid w:val="006257ED"/>
    <w:rsid w:val="0065536E"/>
    <w:rsid w:val="00656E4D"/>
    <w:rsid w:val="00665C47"/>
    <w:rsid w:val="006755AA"/>
    <w:rsid w:val="0068294C"/>
    <w:rsid w:val="0068622F"/>
    <w:rsid w:val="00695808"/>
    <w:rsid w:val="006970B8"/>
    <w:rsid w:val="006A01C5"/>
    <w:rsid w:val="006B46FB"/>
    <w:rsid w:val="006B5CED"/>
    <w:rsid w:val="006C7D62"/>
    <w:rsid w:val="006D3921"/>
    <w:rsid w:val="006D4161"/>
    <w:rsid w:val="006E21FB"/>
    <w:rsid w:val="007047CD"/>
    <w:rsid w:val="007069E2"/>
    <w:rsid w:val="00717924"/>
    <w:rsid w:val="00750BF5"/>
    <w:rsid w:val="00775968"/>
    <w:rsid w:val="0078284B"/>
    <w:rsid w:val="00785599"/>
    <w:rsid w:val="00792342"/>
    <w:rsid w:val="007977A8"/>
    <w:rsid w:val="007A6054"/>
    <w:rsid w:val="007B512A"/>
    <w:rsid w:val="007C2097"/>
    <w:rsid w:val="007C309E"/>
    <w:rsid w:val="007D6A07"/>
    <w:rsid w:val="007F6577"/>
    <w:rsid w:val="007F7259"/>
    <w:rsid w:val="008040A8"/>
    <w:rsid w:val="00812CF8"/>
    <w:rsid w:val="0081509B"/>
    <w:rsid w:val="008279FA"/>
    <w:rsid w:val="00837E81"/>
    <w:rsid w:val="008502F5"/>
    <w:rsid w:val="0085236B"/>
    <w:rsid w:val="008626E7"/>
    <w:rsid w:val="00870EE7"/>
    <w:rsid w:val="00880A55"/>
    <w:rsid w:val="0088621B"/>
    <w:rsid w:val="008863B9"/>
    <w:rsid w:val="00891BC5"/>
    <w:rsid w:val="008A45A6"/>
    <w:rsid w:val="008B56E0"/>
    <w:rsid w:val="008B64BE"/>
    <w:rsid w:val="008B7764"/>
    <w:rsid w:val="008D39FE"/>
    <w:rsid w:val="008D4742"/>
    <w:rsid w:val="008D686A"/>
    <w:rsid w:val="008F3789"/>
    <w:rsid w:val="008F686C"/>
    <w:rsid w:val="00912667"/>
    <w:rsid w:val="009148DE"/>
    <w:rsid w:val="0093076E"/>
    <w:rsid w:val="00941DC5"/>
    <w:rsid w:val="00941E30"/>
    <w:rsid w:val="009752A2"/>
    <w:rsid w:val="009777D9"/>
    <w:rsid w:val="00991B88"/>
    <w:rsid w:val="009A5753"/>
    <w:rsid w:val="009A579D"/>
    <w:rsid w:val="009C783A"/>
    <w:rsid w:val="009D3DCC"/>
    <w:rsid w:val="009E0D0D"/>
    <w:rsid w:val="009E3297"/>
    <w:rsid w:val="009F1908"/>
    <w:rsid w:val="009F734F"/>
    <w:rsid w:val="00A0247C"/>
    <w:rsid w:val="00A1069F"/>
    <w:rsid w:val="00A10A21"/>
    <w:rsid w:val="00A246B6"/>
    <w:rsid w:val="00A3313D"/>
    <w:rsid w:val="00A4534E"/>
    <w:rsid w:val="00A47E70"/>
    <w:rsid w:val="00A50CF0"/>
    <w:rsid w:val="00A61A15"/>
    <w:rsid w:val="00A641A3"/>
    <w:rsid w:val="00A738F8"/>
    <w:rsid w:val="00A7671C"/>
    <w:rsid w:val="00A874F6"/>
    <w:rsid w:val="00AA246A"/>
    <w:rsid w:val="00AA2CBC"/>
    <w:rsid w:val="00AC5820"/>
    <w:rsid w:val="00AD1CD8"/>
    <w:rsid w:val="00AD7AAB"/>
    <w:rsid w:val="00AD7CCA"/>
    <w:rsid w:val="00AE5C2B"/>
    <w:rsid w:val="00AE5DD8"/>
    <w:rsid w:val="00AE7CD7"/>
    <w:rsid w:val="00AF08BB"/>
    <w:rsid w:val="00AF332C"/>
    <w:rsid w:val="00AF4D89"/>
    <w:rsid w:val="00B02731"/>
    <w:rsid w:val="00B13F88"/>
    <w:rsid w:val="00B219E9"/>
    <w:rsid w:val="00B258BB"/>
    <w:rsid w:val="00B26DB9"/>
    <w:rsid w:val="00B35C04"/>
    <w:rsid w:val="00B43B2F"/>
    <w:rsid w:val="00B67B97"/>
    <w:rsid w:val="00B722D8"/>
    <w:rsid w:val="00B86B44"/>
    <w:rsid w:val="00B968C8"/>
    <w:rsid w:val="00BA3EC5"/>
    <w:rsid w:val="00BA51D9"/>
    <w:rsid w:val="00BB5DFC"/>
    <w:rsid w:val="00BC3323"/>
    <w:rsid w:val="00BC78E5"/>
    <w:rsid w:val="00BD279D"/>
    <w:rsid w:val="00BD3573"/>
    <w:rsid w:val="00BD6BB8"/>
    <w:rsid w:val="00BF09E8"/>
    <w:rsid w:val="00BF27A2"/>
    <w:rsid w:val="00C00442"/>
    <w:rsid w:val="00C0091F"/>
    <w:rsid w:val="00C0602E"/>
    <w:rsid w:val="00C12D8A"/>
    <w:rsid w:val="00C139C3"/>
    <w:rsid w:val="00C17DB9"/>
    <w:rsid w:val="00C20133"/>
    <w:rsid w:val="00C427C5"/>
    <w:rsid w:val="00C50D71"/>
    <w:rsid w:val="00C55707"/>
    <w:rsid w:val="00C61A91"/>
    <w:rsid w:val="00C66BA2"/>
    <w:rsid w:val="00C7676A"/>
    <w:rsid w:val="00C95985"/>
    <w:rsid w:val="00CC5026"/>
    <w:rsid w:val="00CC68D0"/>
    <w:rsid w:val="00CE6547"/>
    <w:rsid w:val="00CF34B5"/>
    <w:rsid w:val="00CF5C18"/>
    <w:rsid w:val="00D03F9A"/>
    <w:rsid w:val="00D06D51"/>
    <w:rsid w:val="00D1512E"/>
    <w:rsid w:val="00D20C8B"/>
    <w:rsid w:val="00D24991"/>
    <w:rsid w:val="00D26FE6"/>
    <w:rsid w:val="00D34515"/>
    <w:rsid w:val="00D50255"/>
    <w:rsid w:val="00D51395"/>
    <w:rsid w:val="00D66520"/>
    <w:rsid w:val="00D74064"/>
    <w:rsid w:val="00D904DB"/>
    <w:rsid w:val="00DB325D"/>
    <w:rsid w:val="00DE34CF"/>
    <w:rsid w:val="00DF7089"/>
    <w:rsid w:val="00DF7C74"/>
    <w:rsid w:val="00E054E2"/>
    <w:rsid w:val="00E13F3D"/>
    <w:rsid w:val="00E307A9"/>
    <w:rsid w:val="00E34898"/>
    <w:rsid w:val="00E468D9"/>
    <w:rsid w:val="00E531B8"/>
    <w:rsid w:val="00E7177E"/>
    <w:rsid w:val="00E72412"/>
    <w:rsid w:val="00E938A7"/>
    <w:rsid w:val="00EA475A"/>
    <w:rsid w:val="00EB09B7"/>
    <w:rsid w:val="00EE7D7C"/>
    <w:rsid w:val="00EF2755"/>
    <w:rsid w:val="00F01566"/>
    <w:rsid w:val="00F047E8"/>
    <w:rsid w:val="00F22FC4"/>
    <w:rsid w:val="00F25D98"/>
    <w:rsid w:val="00F26306"/>
    <w:rsid w:val="00F300FB"/>
    <w:rsid w:val="00F52AD8"/>
    <w:rsid w:val="00F53069"/>
    <w:rsid w:val="00F64167"/>
    <w:rsid w:val="00F701F2"/>
    <w:rsid w:val="00F71990"/>
    <w:rsid w:val="00FB6386"/>
    <w:rsid w:val="00FE16F1"/>
    <w:rsid w:val="00FF47D7"/>
    <w:rsid w:val="00FF4A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02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68D9"/>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E468D9"/>
    <w:rPr>
      <w:rFonts w:ascii="Arial" w:hAnsi="Arial"/>
      <w:sz w:val="32"/>
      <w:lang w:val="en-GB" w:eastAsia="en-US"/>
    </w:rPr>
  </w:style>
  <w:style w:type="character" w:customStyle="1" w:styleId="Heading3Char">
    <w:name w:val="Heading 3 Char"/>
    <w:aliases w:val="h3 Char"/>
    <w:link w:val="Heading3"/>
    <w:rsid w:val="00E468D9"/>
    <w:rPr>
      <w:rFonts w:ascii="Arial" w:hAnsi="Arial"/>
      <w:sz w:val="28"/>
      <w:lang w:val="en-GB" w:eastAsia="en-US"/>
    </w:rPr>
  </w:style>
  <w:style w:type="character" w:customStyle="1" w:styleId="Heading4Char">
    <w:name w:val="Heading 4 Char"/>
    <w:link w:val="Heading4"/>
    <w:qFormat/>
    <w:rsid w:val="00E468D9"/>
    <w:rPr>
      <w:rFonts w:ascii="Arial" w:hAnsi="Arial"/>
      <w:sz w:val="24"/>
      <w:lang w:val="en-GB" w:eastAsia="en-US"/>
    </w:rPr>
  </w:style>
  <w:style w:type="character" w:customStyle="1" w:styleId="Heading5Char">
    <w:name w:val="Heading 5 Char"/>
    <w:link w:val="Heading5"/>
    <w:rsid w:val="002A0A78"/>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2A0A78"/>
    <w:rPr>
      <w:rFonts w:ascii="Arial" w:hAnsi="Arial"/>
      <w:lang w:val="en-GB" w:eastAsia="en-US"/>
    </w:rPr>
  </w:style>
  <w:style w:type="character" w:customStyle="1" w:styleId="Heading7Char">
    <w:name w:val="Heading 7 Char"/>
    <w:link w:val="Heading7"/>
    <w:rsid w:val="002A0A78"/>
    <w:rPr>
      <w:rFonts w:ascii="Arial" w:hAnsi="Arial"/>
      <w:lang w:val="en-GB" w:eastAsia="en-US"/>
    </w:rPr>
  </w:style>
  <w:style w:type="character" w:customStyle="1" w:styleId="Heading8Char">
    <w:name w:val="Heading 8 Char"/>
    <w:link w:val="Heading8"/>
    <w:rsid w:val="00E468D9"/>
    <w:rPr>
      <w:rFonts w:ascii="Arial" w:hAnsi="Arial"/>
      <w:sz w:val="36"/>
      <w:lang w:val="en-GB" w:eastAsia="en-US"/>
    </w:rPr>
  </w:style>
  <w:style w:type="character" w:customStyle="1" w:styleId="Heading9Char">
    <w:name w:val="Heading 9 Char"/>
    <w:link w:val="Heading9"/>
    <w:rsid w:val="002A0A78"/>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A0A7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E468D9"/>
    <w:rPr>
      <w:rFonts w:ascii="Arial" w:hAnsi="Arial"/>
      <w:sz w:val="18"/>
      <w:lang w:val="en-GB" w:eastAsia="en-US"/>
    </w:rPr>
  </w:style>
  <w:style w:type="character" w:customStyle="1" w:styleId="TACChar">
    <w:name w:val="TAC Char"/>
    <w:link w:val="TAC"/>
    <w:qFormat/>
    <w:locked/>
    <w:rsid w:val="005E1E1C"/>
    <w:rPr>
      <w:rFonts w:ascii="Arial" w:hAnsi="Arial"/>
      <w:sz w:val="18"/>
      <w:lang w:val="en-GB" w:eastAsia="en-US"/>
    </w:rPr>
  </w:style>
  <w:style w:type="character" w:customStyle="1" w:styleId="TAHCar">
    <w:name w:val="TAH Car"/>
    <w:link w:val="TAH"/>
    <w:qFormat/>
    <w:rsid w:val="00E468D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E468D9"/>
    <w:rPr>
      <w:rFonts w:ascii="Arial" w:hAnsi="Arial"/>
      <w:b/>
      <w:lang w:val="en-GB" w:eastAsia="en-US"/>
    </w:rPr>
  </w:style>
  <w:style w:type="character" w:customStyle="1" w:styleId="TFChar">
    <w:name w:val="TF Char"/>
    <w:link w:val="TF"/>
    <w:qFormat/>
    <w:locked/>
    <w:rsid w:val="00E468D9"/>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2A0A78"/>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E468D9"/>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2A0A78"/>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3E291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2A0A78"/>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E468D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2A0A78"/>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2A0A78"/>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E468D9"/>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A0A78"/>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68D9"/>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A0A78"/>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INDENT1">
    <w:name w:val="INDENT1"/>
    <w:basedOn w:val="Normal"/>
    <w:rsid w:val="00E468D9"/>
    <w:pPr>
      <w:ind w:left="851"/>
    </w:pPr>
  </w:style>
  <w:style w:type="paragraph" w:customStyle="1" w:styleId="INDENT2">
    <w:name w:val="INDENT2"/>
    <w:basedOn w:val="Normal"/>
    <w:rsid w:val="00E468D9"/>
    <w:pPr>
      <w:ind w:left="1135" w:hanging="284"/>
    </w:pPr>
  </w:style>
  <w:style w:type="paragraph" w:customStyle="1" w:styleId="INDENT3">
    <w:name w:val="INDENT3"/>
    <w:basedOn w:val="Normal"/>
    <w:rsid w:val="00E468D9"/>
    <w:pPr>
      <w:ind w:left="1701" w:hanging="567"/>
    </w:pPr>
  </w:style>
  <w:style w:type="paragraph" w:customStyle="1" w:styleId="FigureTitle">
    <w:name w:val="Figure_Title"/>
    <w:basedOn w:val="Normal"/>
    <w:next w:val="Normal"/>
    <w:rsid w:val="00E468D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468D9"/>
    <w:pPr>
      <w:keepNext/>
      <w:keepLines/>
    </w:pPr>
    <w:rPr>
      <w:b/>
    </w:rPr>
  </w:style>
  <w:style w:type="paragraph" w:customStyle="1" w:styleId="enumlev2">
    <w:name w:val="enumlev2"/>
    <w:basedOn w:val="Normal"/>
    <w:rsid w:val="00E468D9"/>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E468D9"/>
    <w:pPr>
      <w:keepNext/>
      <w:keepLines/>
      <w:spacing w:before="240"/>
      <w:ind w:left="1418"/>
    </w:pPr>
    <w:rPr>
      <w:rFonts w:ascii="Arial" w:hAnsi="Arial"/>
      <w:b/>
      <w:sz w:val="36"/>
    </w:rPr>
  </w:style>
  <w:style w:type="paragraph" w:customStyle="1" w:styleId="TAJ">
    <w:name w:val="TAJ"/>
    <w:basedOn w:val="TH"/>
    <w:rsid w:val="00E468D9"/>
  </w:style>
  <w:style w:type="paragraph" w:customStyle="1" w:styleId="Guidance">
    <w:name w:val="Guidance"/>
    <w:basedOn w:val="Normal"/>
    <w:rsid w:val="00E468D9"/>
    <w:rPr>
      <w:i/>
      <w:color w:val="0000FF"/>
    </w:rPr>
  </w:style>
  <w:style w:type="paragraph" w:customStyle="1" w:styleId="Frontcover">
    <w:name w:val="Front_cover"/>
    <w:rsid w:val="00E468D9"/>
    <w:rPr>
      <w:rFonts w:ascii="Arial" w:hAnsi="Arial"/>
      <w:lang w:val="en-GB" w:eastAsia="en-US"/>
    </w:rPr>
  </w:style>
  <w:style w:type="paragraph" w:customStyle="1" w:styleId="Lista2">
    <w:name w:val="Lista 2"/>
    <w:basedOn w:val="Normal"/>
    <w:rsid w:val="00E468D9"/>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E468D9"/>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E468D9"/>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E468D9"/>
    <w:pPr>
      <w:numPr>
        <w:ilvl w:val="1"/>
      </w:numPr>
      <w:tabs>
        <w:tab w:val="clear" w:pos="2041"/>
        <w:tab w:val="num" w:pos="360"/>
        <w:tab w:val="num" w:pos="1140"/>
        <w:tab w:val="num" w:pos="2608"/>
      </w:tabs>
      <w:ind w:left="2608" w:hanging="567"/>
    </w:pPr>
  </w:style>
  <w:style w:type="paragraph" w:customStyle="1" w:styleId="List31">
    <w:name w:val="List 3.1"/>
    <w:basedOn w:val="List21"/>
    <w:rsid w:val="00E468D9"/>
    <w:pPr>
      <w:numPr>
        <w:ilvl w:val="2"/>
      </w:numPr>
      <w:tabs>
        <w:tab w:val="num" w:pos="360"/>
        <w:tab w:val="left" w:pos="3175"/>
      </w:tabs>
      <w:ind w:left="360" w:hanging="794"/>
    </w:pPr>
  </w:style>
  <w:style w:type="paragraph" w:customStyle="1" w:styleId="List41">
    <w:name w:val="List 4.1"/>
    <w:basedOn w:val="List31"/>
    <w:rsid w:val="00E468D9"/>
    <w:pPr>
      <w:numPr>
        <w:ilvl w:val="3"/>
      </w:numPr>
      <w:tabs>
        <w:tab w:val="num" w:pos="360"/>
        <w:tab w:val="left" w:pos="3742"/>
      </w:tabs>
      <w:ind w:left="3743" w:hanging="1021"/>
    </w:pPr>
  </w:style>
  <w:style w:type="paragraph" w:customStyle="1" w:styleId="List51">
    <w:name w:val="List 5.1"/>
    <w:basedOn w:val="List41"/>
    <w:rsid w:val="00E468D9"/>
    <w:pPr>
      <w:numPr>
        <w:ilvl w:val="4"/>
      </w:numPr>
      <w:tabs>
        <w:tab w:val="clear" w:pos="3175"/>
        <w:tab w:val="clear" w:pos="3742"/>
        <w:tab w:val="num" w:pos="360"/>
        <w:tab w:val="left" w:pos="4253"/>
      </w:tabs>
      <w:ind w:left="4253" w:hanging="1191"/>
    </w:pPr>
  </w:style>
  <w:style w:type="paragraph" w:customStyle="1" w:styleId="cpde">
    <w:name w:val="cpde"/>
    <w:basedOn w:val="Normal"/>
    <w:rsid w:val="00E468D9"/>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E468D9"/>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E468D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E468D9"/>
    <w:pPr>
      <w:tabs>
        <w:tab w:val="clear" w:pos="794"/>
        <w:tab w:val="clear" w:pos="1191"/>
        <w:tab w:val="clear" w:pos="1588"/>
        <w:tab w:val="clear" w:pos="1985"/>
      </w:tabs>
      <w:spacing w:before="0"/>
      <w:jc w:val="left"/>
    </w:pPr>
  </w:style>
  <w:style w:type="paragraph" w:customStyle="1" w:styleId="ASN1">
    <w:name w:val="ASN.1"/>
    <w:basedOn w:val="Normal"/>
    <w:next w:val="ASN1Cont0"/>
    <w:rsid w:val="00E468D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E468D9"/>
    <w:pPr>
      <w:spacing w:before="0"/>
      <w:jc w:val="left"/>
    </w:pPr>
  </w:style>
  <w:style w:type="paragraph" w:customStyle="1" w:styleId="GDMO">
    <w:name w:val="GDMO"/>
    <w:basedOn w:val="ASN1Cont"/>
    <w:rsid w:val="00E468D9"/>
    <w:pPr>
      <w:tabs>
        <w:tab w:val="left" w:pos="1588"/>
        <w:tab w:val="left" w:pos="2268"/>
        <w:tab w:val="left" w:pos="2892"/>
        <w:tab w:val="left" w:pos="3572"/>
      </w:tabs>
    </w:pPr>
    <w:rPr>
      <w:b w:val="0"/>
    </w:rPr>
  </w:style>
  <w:style w:type="paragraph" w:customStyle="1" w:styleId="listbullettight">
    <w:name w:val="list bullet tight"/>
    <w:basedOn w:val="cpde"/>
    <w:rsid w:val="00E468D9"/>
    <w:pPr>
      <w:numPr>
        <w:numId w:val="9"/>
      </w:numPr>
      <w:overflowPunct/>
      <w:autoSpaceDE/>
      <w:autoSpaceDN/>
      <w:adjustRightInd/>
      <w:textAlignment w:val="auto"/>
    </w:pPr>
  </w:style>
  <w:style w:type="paragraph" w:customStyle="1" w:styleId="nornal">
    <w:name w:val="nornal"/>
    <w:basedOn w:val="cpde"/>
    <w:rsid w:val="00E468D9"/>
    <w:pPr>
      <w:numPr>
        <w:numId w:val="10"/>
      </w:numPr>
      <w:overflowPunct/>
      <w:autoSpaceDE/>
      <w:autoSpaceDN/>
      <w:adjustRightInd/>
      <w:textAlignment w:val="auto"/>
    </w:pPr>
  </w:style>
  <w:style w:type="paragraph" w:customStyle="1" w:styleId="enumlev1">
    <w:name w:val="enumlev1"/>
    <w:basedOn w:val="Normal"/>
    <w:rsid w:val="00E468D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E468D9"/>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E468D9"/>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E468D9"/>
  </w:style>
  <w:style w:type="paragraph" w:customStyle="1" w:styleId="Caption1">
    <w:name w:val="Caption1"/>
    <w:basedOn w:val="Normal"/>
    <w:next w:val="Normal"/>
    <w:rsid w:val="00E468D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E468D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E468D9"/>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E468D9"/>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E468D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E468D9"/>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E468D9"/>
    <w:rPr>
      <w:i/>
    </w:rPr>
  </w:style>
  <w:style w:type="character" w:styleId="Strong">
    <w:name w:val="Strong"/>
    <w:qFormat/>
    <w:rsid w:val="00E468D9"/>
    <w:rPr>
      <w:b/>
    </w:rPr>
  </w:style>
  <w:style w:type="paragraph" w:customStyle="1" w:styleId="DefinitionTerm">
    <w:name w:val="Definition Term"/>
    <w:basedOn w:val="Normal"/>
    <w:next w:val="DefinitionList"/>
    <w:rsid w:val="00E468D9"/>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E468D9"/>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E468D9"/>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E468D9"/>
    <w:pPr>
      <w:overflowPunct w:val="0"/>
      <w:autoSpaceDE w:val="0"/>
      <w:autoSpaceDN w:val="0"/>
      <w:adjustRightInd w:val="0"/>
      <w:spacing w:before="120" w:after="0"/>
      <w:textAlignment w:val="baseline"/>
    </w:pPr>
  </w:style>
  <w:style w:type="paragraph" w:customStyle="1" w:styleId="Bulletlist">
    <w:name w:val="Bullet list"/>
    <w:basedOn w:val="Normal"/>
    <w:rsid w:val="00E468D9"/>
    <w:pPr>
      <w:overflowPunct w:val="0"/>
      <w:autoSpaceDE w:val="0"/>
      <w:autoSpaceDN w:val="0"/>
      <w:adjustRightInd w:val="0"/>
      <w:spacing w:before="120" w:after="0"/>
      <w:textAlignment w:val="baseline"/>
    </w:pPr>
  </w:style>
  <w:style w:type="paragraph" w:customStyle="1" w:styleId="Bullets">
    <w:name w:val="Bullets"/>
    <w:basedOn w:val="Normal"/>
    <w:rsid w:val="00E468D9"/>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E468D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E468D9"/>
    <w:pPr>
      <w:spacing w:before="0"/>
    </w:pPr>
    <w:rPr>
      <w:b/>
    </w:rPr>
  </w:style>
  <w:style w:type="paragraph" w:customStyle="1" w:styleId="Table">
    <w:name w:val="Table_#"/>
    <w:basedOn w:val="Normal"/>
    <w:next w:val="TableTitle"/>
    <w:rsid w:val="00E468D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E468D9"/>
    <w:pPr>
      <w:spacing w:before="142" w:after="142"/>
    </w:pPr>
  </w:style>
  <w:style w:type="paragraph" w:customStyle="1" w:styleId="TableLegend">
    <w:name w:val="Table_Legend"/>
    <w:basedOn w:val="Normal"/>
    <w:next w:val="Normal"/>
    <w:rsid w:val="00E468D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E468D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E468D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E468D9"/>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E468D9"/>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E468D9"/>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E468D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E468D9"/>
  </w:style>
  <w:style w:type="paragraph" w:customStyle="1" w:styleId="I1">
    <w:name w:val="I1"/>
    <w:basedOn w:val="List"/>
    <w:rsid w:val="00E468D9"/>
    <w:pPr>
      <w:overflowPunct w:val="0"/>
      <w:autoSpaceDE w:val="0"/>
      <w:autoSpaceDN w:val="0"/>
      <w:adjustRightInd w:val="0"/>
      <w:textAlignment w:val="baseline"/>
    </w:pPr>
  </w:style>
  <w:style w:type="paragraph" w:customStyle="1" w:styleId="I2">
    <w:name w:val="I2"/>
    <w:basedOn w:val="List2"/>
    <w:rsid w:val="00E468D9"/>
    <w:pPr>
      <w:overflowPunct w:val="0"/>
      <w:autoSpaceDE w:val="0"/>
      <w:autoSpaceDN w:val="0"/>
      <w:adjustRightInd w:val="0"/>
      <w:textAlignment w:val="baseline"/>
    </w:pPr>
  </w:style>
  <w:style w:type="paragraph" w:customStyle="1" w:styleId="I3">
    <w:name w:val="I3"/>
    <w:basedOn w:val="List3"/>
    <w:rsid w:val="00E468D9"/>
    <w:pPr>
      <w:overflowPunct w:val="0"/>
      <w:autoSpaceDE w:val="0"/>
      <w:autoSpaceDN w:val="0"/>
      <w:adjustRightInd w:val="0"/>
      <w:textAlignment w:val="baseline"/>
    </w:pPr>
  </w:style>
  <w:style w:type="paragraph" w:customStyle="1" w:styleId="IB3">
    <w:name w:val="IB3"/>
    <w:basedOn w:val="Normal"/>
    <w:rsid w:val="00E468D9"/>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E468D9"/>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E468D9"/>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E468D9"/>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E468D9"/>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E468D9"/>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E468D9"/>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E468D9"/>
    <w:pPr>
      <w:spacing w:before="120" w:after="0"/>
    </w:pPr>
    <w:rPr>
      <w:sz w:val="24"/>
    </w:rPr>
  </w:style>
  <w:style w:type="paragraph" w:customStyle="1" w:styleId="StyleHeading3h3CourierNew">
    <w:name w:val="Style Heading 3h3 + Courier New"/>
    <w:basedOn w:val="Heading3"/>
    <w:link w:val="StyleHeading3h3CourierNewChar"/>
    <w:rsid w:val="00E468D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E468D9"/>
    <w:rPr>
      <w:rFonts w:ascii="Courier New" w:hAnsi="Courier New"/>
      <w:sz w:val="28"/>
      <w:lang w:val="en-GB" w:eastAsia="en-US"/>
    </w:rPr>
  </w:style>
  <w:style w:type="character" w:customStyle="1" w:styleId="desc">
    <w:name w:val="desc"/>
    <w:rsid w:val="00E468D9"/>
  </w:style>
  <w:style w:type="character" w:customStyle="1" w:styleId="TALChar1">
    <w:name w:val="TAL Char1"/>
    <w:rsid w:val="00E468D9"/>
    <w:rPr>
      <w:rFonts w:ascii="Arial" w:hAnsi="Arial"/>
      <w:sz w:val="18"/>
      <w:lang w:val="en-GB" w:eastAsia="en-US" w:bidi="ar-SA"/>
    </w:rPr>
  </w:style>
  <w:style w:type="character" w:customStyle="1" w:styleId="TALCar">
    <w:name w:val="TAL Car"/>
    <w:rsid w:val="00E468D9"/>
    <w:rPr>
      <w:rFonts w:ascii="Arial" w:hAnsi="Arial"/>
      <w:sz w:val="18"/>
      <w:lang w:val="en-GB" w:eastAsia="en-US"/>
    </w:rPr>
  </w:style>
  <w:style w:type="paragraph" w:customStyle="1" w:styleId="a">
    <w:name w:val="表格文本"/>
    <w:basedOn w:val="Normal"/>
    <w:rsid w:val="002A0A78"/>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B10">
    <w:name w:val="B1+"/>
    <w:basedOn w:val="Normal"/>
    <w:link w:val="B1Car"/>
    <w:rsid w:val="002A0A78"/>
    <w:pPr>
      <w:tabs>
        <w:tab w:val="num" w:pos="737"/>
      </w:tabs>
      <w:overflowPunct w:val="0"/>
      <w:autoSpaceDE w:val="0"/>
      <w:autoSpaceDN w:val="0"/>
      <w:adjustRightInd w:val="0"/>
      <w:ind w:left="737" w:hanging="453"/>
      <w:textAlignment w:val="baseline"/>
    </w:pPr>
  </w:style>
  <w:style w:type="character" w:customStyle="1" w:styleId="B1Car">
    <w:name w:val="B1+ Car"/>
    <w:link w:val="B10"/>
    <w:rsid w:val="002A0A78"/>
    <w:rPr>
      <w:rFonts w:ascii="Times New Roman" w:hAnsi="Times New Roman"/>
      <w:lang w:val="en-GB" w:eastAsia="en-US"/>
    </w:rPr>
  </w:style>
  <w:style w:type="character" w:styleId="HTMLCode">
    <w:name w:val="HTML Code"/>
    <w:uiPriority w:val="99"/>
    <w:unhideWhenUsed/>
    <w:rsid w:val="003E2915"/>
    <w:rPr>
      <w:rFonts w:ascii="Courier New" w:eastAsia="Times New Roman" w:hAnsi="Courier New" w:cs="Courier New" w:hint="default"/>
      <w:sz w:val="20"/>
      <w:szCs w:val="20"/>
    </w:rPr>
  </w:style>
  <w:style w:type="paragraph" w:customStyle="1" w:styleId="msonormal0">
    <w:name w:val="msonormal"/>
    <w:basedOn w:val="Normal"/>
    <w:rsid w:val="003E2915"/>
    <w:pPr>
      <w:spacing w:before="100" w:beforeAutospacing="1" w:after="100" w:afterAutospacing="1"/>
    </w:pPr>
    <w:rPr>
      <w:rFonts w:eastAsia="宋体"/>
      <w:sz w:val="24"/>
      <w:szCs w:val="24"/>
      <w:lang w:eastAsia="en-GB"/>
    </w:rPr>
  </w:style>
  <w:style w:type="paragraph" w:customStyle="1" w:styleId="paragraph">
    <w:name w:val="paragraph"/>
    <w:basedOn w:val="Normal"/>
    <w:rsid w:val="003E2915"/>
    <w:pPr>
      <w:overflowPunct w:val="0"/>
      <w:autoSpaceDE w:val="0"/>
      <w:autoSpaceDN w:val="0"/>
      <w:adjustRightInd w:val="0"/>
      <w:spacing w:after="0"/>
    </w:pPr>
    <w:rPr>
      <w:rFonts w:eastAsia="宋体"/>
      <w:sz w:val="24"/>
      <w:szCs w:val="24"/>
    </w:rPr>
  </w:style>
  <w:style w:type="paragraph" w:customStyle="1" w:styleId="Default">
    <w:name w:val="Default"/>
    <w:rsid w:val="003E2915"/>
    <w:pPr>
      <w:autoSpaceDE w:val="0"/>
      <w:autoSpaceDN w:val="0"/>
      <w:adjustRightInd w:val="0"/>
    </w:pPr>
    <w:rPr>
      <w:rFonts w:ascii="Arial" w:eastAsia="等线" w:hAnsi="Arial" w:cs="Arial"/>
      <w:color w:val="000000"/>
      <w:sz w:val="24"/>
      <w:szCs w:val="24"/>
      <w:lang w:val="en-GB" w:eastAsia="en-US"/>
    </w:rPr>
  </w:style>
  <w:style w:type="character" w:customStyle="1" w:styleId="msoins0">
    <w:name w:val="msoins"/>
    <w:rsid w:val="003E2915"/>
  </w:style>
  <w:style w:type="character" w:customStyle="1" w:styleId="NOZchn">
    <w:name w:val="NO Zchn"/>
    <w:locked/>
    <w:rsid w:val="003E2915"/>
    <w:rPr>
      <w:rFonts w:ascii="Times New Roman" w:hAnsi="Times New Roman" w:cs="Times New Roman" w:hint="default"/>
      <w:lang w:val="en-GB"/>
    </w:rPr>
  </w:style>
  <w:style w:type="character" w:customStyle="1" w:styleId="normaltextrun1">
    <w:name w:val="normaltextrun1"/>
    <w:rsid w:val="003E2915"/>
  </w:style>
  <w:style w:type="character" w:customStyle="1" w:styleId="spellingerror">
    <w:name w:val="spellingerror"/>
    <w:rsid w:val="003E2915"/>
  </w:style>
  <w:style w:type="character" w:customStyle="1" w:styleId="eop">
    <w:name w:val="eop"/>
    <w:rsid w:val="003E2915"/>
  </w:style>
  <w:style w:type="character" w:customStyle="1" w:styleId="EXCar">
    <w:name w:val="EX Car"/>
    <w:rsid w:val="003E2915"/>
    <w:rPr>
      <w:lang w:val="en-GB" w:eastAsia="en-US"/>
    </w:rPr>
  </w:style>
  <w:style w:type="character" w:customStyle="1" w:styleId="TAHChar">
    <w:name w:val="TAH Char"/>
    <w:rsid w:val="003E2915"/>
    <w:rPr>
      <w:rFonts w:ascii="Arial" w:hAnsi="Arial" w:cs="Arial" w:hint="default"/>
      <w:b/>
      <w:bCs w:val="0"/>
      <w:sz w:val="18"/>
      <w:lang w:eastAsia="en-US"/>
    </w:rPr>
  </w:style>
  <w:style w:type="character" w:customStyle="1" w:styleId="idiff">
    <w:name w:val="idiff"/>
    <w:rsid w:val="003E2915"/>
  </w:style>
  <w:style w:type="character" w:customStyle="1" w:styleId="line">
    <w:name w:val="line"/>
    <w:rsid w:val="003E2915"/>
  </w:style>
  <w:style w:type="character" w:customStyle="1" w:styleId="TFZchn">
    <w:name w:val="TF Zchn"/>
    <w:rsid w:val="003E2915"/>
    <w:rPr>
      <w:rFonts w:ascii="Arial" w:hAnsi="Arial"/>
      <w:b/>
      <w:lang w:val="en-GB" w:eastAsia="en-US"/>
    </w:rPr>
  </w:style>
  <w:style w:type="character" w:customStyle="1" w:styleId="ui-provider">
    <w:name w:val="ui-provider"/>
    <w:basedOn w:val="DefaultParagraphFont"/>
    <w:rsid w:val="003E2915"/>
  </w:style>
  <w:style w:type="character" w:customStyle="1" w:styleId="normaltextrun">
    <w:name w:val="normaltextrun"/>
    <w:basedOn w:val="DefaultParagraphFont"/>
    <w:rsid w:val="003E2915"/>
  </w:style>
  <w:style w:type="character" w:customStyle="1" w:styleId="tabchar">
    <w:name w:val="tabchar"/>
    <w:basedOn w:val="DefaultParagraphFont"/>
    <w:rsid w:val="003E2915"/>
  </w:style>
  <w:style w:type="table" w:styleId="TableGrid">
    <w:name w:val="Table Grid"/>
    <w:basedOn w:val="TableNormal"/>
    <w:rsid w:val="00C0044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0442"/>
    <w:rPr>
      <w:color w:val="605E5C"/>
      <w:shd w:val="clear" w:color="auto" w:fill="E1DFDD"/>
    </w:rPr>
  </w:style>
  <w:style w:type="character" w:customStyle="1" w:styleId="Heading3Char1">
    <w:name w:val="Heading 3 Char1"/>
    <w:aliases w:val="h3 Char1"/>
    <w:semiHidden/>
    <w:rsid w:val="00C00442"/>
    <w:rPr>
      <w:rFonts w:ascii="Calibri Light" w:eastAsia="Times New Roman" w:hAnsi="Calibri Light" w:cs="Times New Roman"/>
      <w:color w:val="1F3763"/>
      <w:sz w:val="24"/>
      <w:szCs w:val="24"/>
      <w:lang w:eastAsia="en-US"/>
    </w:rPr>
  </w:style>
  <w:style w:type="paragraph" w:styleId="Revision">
    <w:name w:val="Revision"/>
    <w:uiPriority w:val="99"/>
    <w:semiHidden/>
    <w:rsid w:val="00C00442"/>
    <w:rPr>
      <w:rFonts w:ascii="Times New Roman" w:eastAsia="宋体" w:hAnsi="Times New Roman"/>
      <w:lang w:val="en-GB" w:eastAsia="en-US"/>
    </w:rPr>
  </w:style>
  <w:style w:type="table" w:customStyle="1" w:styleId="11">
    <w:name w:val="网格表 1 浅色1"/>
    <w:basedOn w:val="TableNormal"/>
    <w:uiPriority w:val="46"/>
    <w:rsid w:val="00C00442"/>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C004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513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3187201">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forge.3gpp.org/rep/sa5/MnS/-/merge_requests/1382"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tmp"/><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5.tmp"/><Relationship Id="rId20" Type="http://schemas.openxmlformats.org/officeDocument/2006/relationships/image" Target="media/image9.tmp"/><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tmp"/><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8.tmp"/><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tmp"/><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DC2B-B21A-46C2-91C1-CA9850C0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1578</TotalTime>
  <Pages>64</Pages>
  <Words>24266</Words>
  <Characters>138321</Characters>
  <Application>Microsoft Office Word</Application>
  <DocSecurity>0</DocSecurity>
  <Lines>1152</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70</cp:revision>
  <cp:lastPrinted>1899-12-31T23:00:00Z</cp:lastPrinted>
  <dcterms:created xsi:type="dcterms:W3CDTF">2024-05-07T10:53:00Z</dcterms:created>
  <dcterms:modified xsi:type="dcterms:W3CDTF">2024-10-17T06:16:00Z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