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80C1" w14:textId="356012D3" w:rsidR="00DE3A72" w:rsidRDefault="00DE3A72" w:rsidP="00DE3A72">
      <w:pPr>
        <w:pStyle w:val="CRCoverPage"/>
        <w:tabs>
          <w:tab w:val="right" w:pos="9639"/>
        </w:tabs>
        <w:spacing w:after="0"/>
        <w:rPr>
          <w:b/>
          <w:i/>
          <w:noProof/>
          <w:sz w:val="28"/>
        </w:rPr>
      </w:pPr>
      <w:r>
        <w:rPr>
          <w:b/>
          <w:noProof/>
          <w:sz w:val="24"/>
        </w:rPr>
        <w:t>3GPP TSG-</w:t>
      </w:r>
      <w:r w:rsidR="00A266D8">
        <w:fldChar w:fldCharType="begin"/>
      </w:r>
      <w:r w:rsidR="00A266D8">
        <w:instrText xml:space="preserve"> DOCPROPERTY  TSG/WGRef  \* MERGEFORMAT </w:instrText>
      </w:r>
      <w:r w:rsidR="00A266D8">
        <w:fldChar w:fldCharType="separate"/>
      </w:r>
      <w:r>
        <w:rPr>
          <w:b/>
          <w:noProof/>
          <w:sz w:val="24"/>
        </w:rPr>
        <w:t>SA5</w:t>
      </w:r>
      <w:r w:rsidR="00A266D8">
        <w:rPr>
          <w:b/>
          <w:noProof/>
          <w:sz w:val="24"/>
        </w:rPr>
        <w:fldChar w:fldCharType="end"/>
      </w:r>
      <w:r>
        <w:rPr>
          <w:b/>
          <w:noProof/>
          <w:sz w:val="24"/>
        </w:rPr>
        <w:t xml:space="preserve"> Meeting #</w:t>
      </w:r>
      <w:r w:rsidR="00A266D8">
        <w:fldChar w:fldCharType="begin"/>
      </w:r>
      <w:r w:rsidR="00A266D8">
        <w:instrText xml:space="preserve"> DOCPROPERTY  MtgSeq  \* MERGEFORMAT </w:instrText>
      </w:r>
      <w:r w:rsidR="00A266D8">
        <w:fldChar w:fldCharType="separate"/>
      </w:r>
      <w:r>
        <w:rPr>
          <w:b/>
          <w:noProof/>
          <w:sz w:val="24"/>
        </w:rPr>
        <w:t>15</w:t>
      </w:r>
      <w:r w:rsidR="009064C7">
        <w:rPr>
          <w:b/>
          <w:noProof/>
          <w:sz w:val="24"/>
        </w:rPr>
        <w:t>7</w:t>
      </w:r>
      <w:r w:rsidR="00A266D8">
        <w:rPr>
          <w:b/>
          <w:noProof/>
          <w:sz w:val="24"/>
        </w:rPr>
        <w:fldChar w:fldCharType="end"/>
      </w:r>
      <w:r w:rsidR="00A266D8">
        <w:fldChar w:fldCharType="begin"/>
      </w:r>
      <w:r w:rsidR="00A266D8">
        <w:instrText xml:space="preserve"> DOCPROPERTY  MtgTitle  \* MERGEFORMAT </w:instrText>
      </w:r>
      <w:r w:rsidR="00A266D8">
        <w:fldChar w:fldCharType="separate"/>
      </w:r>
      <w:r w:rsidR="00A266D8">
        <w:fldChar w:fldCharType="end"/>
      </w:r>
      <w:r>
        <w:rPr>
          <w:b/>
          <w:i/>
          <w:noProof/>
          <w:sz w:val="28"/>
        </w:rPr>
        <w:tab/>
      </w:r>
      <w:r w:rsidR="00A266D8">
        <w:fldChar w:fldCharType="begin"/>
      </w:r>
      <w:r w:rsidR="00A266D8">
        <w:instrText xml:space="preserve"> DOCPROPERTY  Tdoc#  \* MERGEFORMAT </w:instrText>
      </w:r>
      <w:r w:rsidR="00A266D8">
        <w:fldChar w:fldCharType="separate"/>
      </w:r>
      <w:r>
        <w:rPr>
          <w:b/>
          <w:i/>
          <w:noProof/>
          <w:sz w:val="28"/>
        </w:rPr>
        <w:t>S5-2</w:t>
      </w:r>
      <w:r w:rsidR="00C60D7F">
        <w:rPr>
          <w:b/>
          <w:i/>
          <w:noProof/>
          <w:sz w:val="28"/>
        </w:rPr>
        <w:t>4</w:t>
      </w:r>
      <w:r w:rsidR="003962C7">
        <w:rPr>
          <w:b/>
          <w:i/>
          <w:noProof/>
          <w:sz w:val="28"/>
        </w:rPr>
        <w:t>6180</w:t>
      </w:r>
      <w:r w:rsidR="00A266D8">
        <w:rPr>
          <w:b/>
          <w:i/>
          <w:noProof/>
          <w:sz w:val="28"/>
        </w:rPr>
        <w:fldChar w:fldCharType="end"/>
      </w:r>
    </w:p>
    <w:p w14:paraId="28E8243C" w14:textId="0DD7ADE7" w:rsidR="00DE3A72" w:rsidRPr="00130928" w:rsidRDefault="009064C7" w:rsidP="00DE3A72">
      <w:pPr>
        <w:pStyle w:val="CRCoverPage"/>
        <w:outlineLvl w:val="0"/>
        <w:rPr>
          <w:b/>
          <w:bCs/>
          <w:noProof/>
          <w:sz w:val="24"/>
          <w:szCs w:val="24"/>
        </w:rPr>
      </w:pPr>
      <w:bookmarkStart w:id="0" w:name="_Hlk173224731"/>
      <w:r>
        <w:rPr>
          <w:b/>
          <w:bCs/>
          <w:sz w:val="24"/>
          <w:szCs w:val="24"/>
        </w:rPr>
        <w:t>Hyderabad, India</w:t>
      </w:r>
      <w:r w:rsidR="00F36522" w:rsidRPr="00130928">
        <w:rPr>
          <w:b/>
          <w:bCs/>
          <w:sz w:val="24"/>
          <w:szCs w:val="24"/>
        </w:rPr>
        <w:t xml:space="preserve">, </w:t>
      </w:r>
      <w:r w:rsidR="00F36522">
        <w:rPr>
          <w:b/>
          <w:bCs/>
          <w:sz w:val="24"/>
          <w:szCs w:val="24"/>
        </w:rPr>
        <w:t>1</w:t>
      </w:r>
      <w:r>
        <w:rPr>
          <w:b/>
          <w:bCs/>
          <w:sz w:val="24"/>
          <w:szCs w:val="24"/>
        </w:rPr>
        <w:t>4</w:t>
      </w:r>
      <w:r w:rsidR="00F36522" w:rsidRPr="00130928">
        <w:rPr>
          <w:b/>
          <w:bCs/>
          <w:sz w:val="24"/>
          <w:szCs w:val="24"/>
        </w:rPr>
        <w:t xml:space="preserve"> </w:t>
      </w:r>
      <w:r w:rsidR="00F36522">
        <w:rPr>
          <w:b/>
          <w:bCs/>
          <w:sz w:val="24"/>
          <w:szCs w:val="24"/>
        </w:rPr>
        <w:t xml:space="preserve">– </w:t>
      </w:r>
      <w:r>
        <w:rPr>
          <w:b/>
          <w:bCs/>
          <w:sz w:val="24"/>
          <w:szCs w:val="24"/>
        </w:rPr>
        <w:t>18</w:t>
      </w:r>
      <w:r w:rsidR="00F36522">
        <w:rPr>
          <w:b/>
          <w:bCs/>
          <w:sz w:val="24"/>
          <w:szCs w:val="24"/>
        </w:rPr>
        <w:t xml:space="preserve"> </w:t>
      </w:r>
      <w:r>
        <w:rPr>
          <w:b/>
          <w:bCs/>
          <w:sz w:val="24"/>
          <w:szCs w:val="24"/>
        </w:rPr>
        <w:t>October</w:t>
      </w:r>
      <w:r w:rsidR="00F36522"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E3A72" w14:paraId="0D1E7AA8" w14:textId="77777777" w:rsidTr="00DE3A72">
        <w:tc>
          <w:tcPr>
            <w:tcW w:w="9641" w:type="dxa"/>
            <w:gridSpan w:val="9"/>
            <w:tcBorders>
              <w:top w:val="single" w:sz="4" w:space="0" w:color="auto"/>
              <w:left w:val="single" w:sz="4" w:space="0" w:color="auto"/>
              <w:bottom w:val="nil"/>
              <w:right w:val="single" w:sz="4" w:space="0" w:color="auto"/>
            </w:tcBorders>
            <w:hideMark/>
          </w:tcPr>
          <w:p w14:paraId="6CC2ED82" w14:textId="77777777" w:rsidR="00DE3A72" w:rsidRDefault="00DE3A72">
            <w:pPr>
              <w:pStyle w:val="CRCoverPage"/>
              <w:spacing w:after="0"/>
              <w:jc w:val="right"/>
              <w:rPr>
                <w:i/>
                <w:noProof/>
              </w:rPr>
            </w:pPr>
            <w:r>
              <w:rPr>
                <w:i/>
                <w:noProof/>
                <w:sz w:val="14"/>
              </w:rPr>
              <w:t>CR-Form-v12.2</w:t>
            </w:r>
          </w:p>
        </w:tc>
      </w:tr>
      <w:tr w:rsidR="00DE3A72" w14:paraId="6BE2E2B9" w14:textId="77777777" w:rsidTr="00DE3A72">
        <w:tc>
          <w:tcPr>
            <w:tcW w:w="9641" w:type="dxa"/>
            <w:gridSpan w:val="9"/>
            <w:tcBorders>
              <w:top w:val="nil"/>
              <w:left w:val="single" w:sz="4" w:space="0" w:color="auto"/>
              <w:bottom w:val="nil"/>
              <w:right w:val="single" w:sz="4" w:space="0" w:color="auto"/>
            </w:tcBorders>
            <w:hideMark/>
          </w:tcPr>
          <w:p w14:paraId="65543E32" w14:textId="77777777" w:rsidR="00DE3A72" w:rsidRDefault="00DE3A72">
            <w:pPr>
              <w:pStyle w:val="CRCoverPage"/>
              <w:spacing w:after="0"/>
              <w:jc w:val="center"/>
              <w:rPr>
                <w:noProof/>
              </w:rPr>
            </w:pPr>
            <w:r>
              <w:rPr>
                <w:b/>
                <w:noProof/>
                <w:sz w:val="32"/>
              </w:rPr>
              <w:t>CHANGE REQUEST</w:t>
            </w:r>
          </w:p>
        </w:tc>
      </w:tr>
      <w:tr w:rsidR="00DE3A72" w14:paraId="53EEA7D8" w14:textId="77777777" w:rsidTr="00DE3A72">
        <w:tc>
          <w:tcPr>
            <w:tcW w:w="9641" w:type="dxa"/>
            <w:gridSpan w:val="9"/>
            <w:tcBorders>
              <w:top w:val="nil"/>
              <w:left w:val="single" w:sz="4" w:space="0" w:color="auto"/>
              <w:bottom w:val="nil"/>
              <w:right w:val="single" w:sz="4" w:space="0" w:color="auto"/>
            </w:tcBorders>
          </w:tcPr>
          <w:p w14:paraId="7A20B5E2" w14:textId="77777777" w:rsidR="00DE3A72" w:rsidRDefault="00DE3A72">
            <w:pPr>
              <w:pStyle w:val="CRCoverPage"/>
              <w:spacing w:after="0"/>
              <w:rPr>
                <w:noProof/>
                <w:sz w:val="8"/>
                <w:szCs w:val="8"/>
              </w:rPr>
            </w:pPr>
          </w:p>
        </w:tc>
      </w:tr>
      <w:tr w:rsidR="00DE3A72" w14:paraId="4266D252" w14:textId="77777777" w:rsidTr="00DE3A72">
        <w:tc>
          <w:tcPr>
            <w:tcW w:w="142" w:type="dxa"/>
            <w:tcBorders>
              <w:top w:val="nil"/>
              <w:left w:val="single" w:sz="4" w:space="0" w:color="auto"/>
              <w:bottom w:val="nil"/>
              <w:right w:val="nil"/>
            </w:tcBorders>
          </w:tcPr>
          <w:p w14:paraId="05A9F658" w14:textId="77777777" w:rsidR="00DE3A72" w:rsidRDefault="00DE3A72">
            <w:pPr>
              <w:pStyle w:val="CRCoverPage"/>
              <w:spacing w:after="0"/>
              <w:jc w:val="right"/>
              <w:rPr>
                <w:noProof/>
              </w:rPr>
            </w:pPr>
          </w:p>
        </w:tc>
        <w:tc>
          <w:tcPr>
            <w:tcW w:w="1559" w:type="dxa"/>
            <w:shd w:val="pct30" w:color="FFFF00" w:fill="auto"/>
            <w:hideMark/>
          </w:tcPr>
          <w:p w14:paraId="645C3E85" w14:textId="325166E3" w:rsidR="00DE3A72" w:rsidRDefault="00A266D8">
            <w:pPr>
              <w:pStyle w:val="CRCoverPage"/>
              <w:spacing w:after="0"/>
              <w:jc w:val="right"/>
              <w:rPr>
                <w:b/>
                <w:noProof/>
                <w:sz w:val="28"/>
              </w:rPr>
            </w:pPr>
            <w:r>
              <w:fldChar w:fldCharType="begin"/>
            </w:r>
            <w:r>
              <w:instrText xml:space="preserve"> DOCPROPERTY  Spec#  \* MERGEFORMAT </w:instrText>
            </w:r>
            <w:r>
              <w:fldChar w:fldCharType="separate"/>
            </w:r>
            <w:r w:rsidR="00372B24">
              <w:rPr>
                <w:b/>
                <w:noProof/>
                <w:sz w:val="28"/>
              </w:rPr>
              <w:t>28</w:t>
            </w:r>
            <w:r w:rsidR="00E20B0F">
              <w:rPr>
                <w:b/>
                <w:noProof/>
                <w:sz w:val="28"/>
              </w:rPr>
              <w:t>.</w:t>
            </w:r>
            <w:r w:rsidR="00372B24">
              <w:rPr>
                <w:b/>
                <w:noProof/>
                <w:sz w:val="28"/>
              </w:rPr>
              <w:t>104</w:t>
            </w:r>
            <w:r>
              <w:rPr>
                <w:b/>
                <w:noProof/>
                <w:sz w:val="28"/>
              </w:rPr>
              <w:fldChar w:fldCharType="end"/>
            </w:r>
          </w:p>
        </w:tc>
        <w:tc>
          <w:tcPr>
            <w:tcW w:w="709" w:type="dxa"/>
            <w:hideMark/>
          </w:tcPr>
          <w:p w14:paraId="41D76921" w14:textId="77777777" w:rsidR="00DE3A72" w:rsidRDefault="00DE3A72">
            <w:pPr>
              <w:pStyle w:val="CRCoverPage"/>
              <w:spacing w:after="0"/>
              <w:jc w:val="center"/>
              <w:rPr>
                <w:noProof/>
              </w:rPr>
            </w:pPr>
            <w:r>
              <w:rPr>
                <w:b/>
                <w:noProof/>
                <w:sz w:val="28"/>
              </w:rPr>
              <w:t>CR</w:t>
            </w:r>
          </w:p>
        </w:tc>
        <w:tc>
          <w:tcPr>
            <w:tcW w:w="1276" w:type="dxa"/>
            <w:shd w:val="pct30" w:color="FFFF00" w:fill="auto"/>
            <w:hideMark/>
          </w:tcPr>
          <w:p w14:paraId="7FE8F7A4" w14:textId="49784CF4" w:rsidR="00DE3A72" w:rsidRDefault="00A266D8">
            <w:pPr>
              <w:pStyle w:val="CRCoverPage"/>
              <w:spacing w:after="0"/>
              <w:rPr>
                <w:noProof/>
              </w:rPr>
            </w:pPr>
            <w:r>
              <w:fldChar w:fldCharType="begin"/>
            </w:r>
            <w:r>
              <w:instrText xml:space="preserve"> DOCPROPERTY  Cr#  \* MERGEFORMAT </w:instrText>
            </w:r>
            <w:r>
              <w:fldChar w:fldCharType="separate"/>
            </w:r>
            <w:r w:rsidR="00DE3A72">
              <w:rPr>
                <w:b/>
                <w:noProof/>
                <w:sz w:val="28"/>
              </w:rPr>
              <w:t>0</w:t>
            </w:r>
            <w:r w:rsidR="00747A99">
              <w:rPr>
                <w:b/>
                <w:noProof/>
                <w:sz w:val="28"/>
              </w:rPr>
              <w:t>132</w:t>
            </w:r>
            <w:r>
              <w:rPr>
                <w:b/>
                <w:noProof/>
                <w:sz w:val="28"/>
              </w:rPr>
              <w:fldChar w:fldCharType="end"/>
            </w:r>
          </w:p>
        </w:tc>
        <w:tc>
          <w:tcPr>
            <w:tcW w:w="709" w:type="dxa"/>
            <w:hideMark/>
          </w:tcPr>
          <w:p w14:paraId="27715AEC" w14:textId="77777777" w:rsidR="00DE3A72" w:rsidRDefault="00DE3A72">
            <w:pPr>
              <w:pStyle w:val="CRCoverPage"/>
              <w:tabs>
                <w:tab w:val="right" w:pos="625"/>
              </w:tabs>
              <w:spacing w:after="0"/>
              <w:jc w:val="center"/>
              <w:rPr>
                <w:noProof/>
              </w:rPr>
            </w:pPr>
            <w:r>
              <w:rPr>
                <w:b/>
                <w:bCs/>
                <w:noProof/>
                <w:sz w:val="28"/>
              </w:rPr>
              <w:t>rev</w:t>
            </w:r>
          </w:p>
        </w:tc>
        <w:tc>
          <w:tcPr>
            <w:tcW w:w="992" w:type="dxa"/>
            <w:shd w:val="pct30" w:color="FFFF00" w:fill="auto"/>
            <w:hideMark/>
          </w:tcPr>
          <w:p w14:paraId="42B9CB74" w14:textId="42145120" w:rsidR="00DE3A72" w:rsidRDefault="00F459EC">
            <w:pPr>
              <w:pStyle w:val="CRCoverPage"/>
              <w:spacing w:after="0"/>
              <w:jc w:val="center"/>
              <w:rPr>
                <w:b/>
                <w:noProof/>
              </w:rPr>
            </w:pPr>
            <w:r>
              <w:rPr>
                <w:b/>
                <w:noProof/>
                <w:sz w:val="28"/>
              </w:rPr>
              <w:t>1</w:t>
            </w:r>
          </w:p>
        </w:tc>
        <w:tc>
          <w:tcPr>
            <w:tcW w:w="2410" w:type="dxa"/>
            <w:hideMark/>
          </w:tcPr>
          <w:p w14:paraId="6CBEF210" w14:textId="77777777" w:rsidR="00DE3A72" w:rsidRDefault="00DE3A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59303E" w14:textId="5790C47E" w:rsidR="00DE3A72" w:rsidRDefault="00A266D8">
            <w:pPr>
              <w:pStyle w:val="CRCoverPage"/>
              <w:spacing w:after="0"/>
              <w:jc w:val="center"/>
              <w:rPr>
                <w:noProof/>
                <w:sz w:val="28"/>
              </w:rPr>
            </w:pPr>
            <w:r>
              <w:fldChar w:fldCharType="begin"/>
            </w:r>
            <w:r>
              <w:instrText xml:space="preserve"> DOCPROPERTY  Version  \* MERGEFORMAT </w:instrText>
            </w:r>
            <w:r>
              <w:fldChar w:fldCharType="separate"/>
            </w:r>
            <w:r w:rsidR="00DE3A72">
              <w:rPr>
                <w:b/>
                <w:noProof/>
                <w:sz w:val="28"/>
              </w:rPr>
              <w:t>1</w:t>
            </w:r>
            <w:r w:rsidR="00D818F2">
              <w:rPr>
                <w:b/>
                <w:noProof/>
                <w:sz w:val="28"/>
              </w:rPr>
              <w:t>7</w:t>
            </w:r>
            <w:r w:rsidR="00DE3A72">
              <w:rPr>
                <w:b/>
                <w:noProof/>
                <w:sz w:val="28"/>
              </w:rPr>
              <w:t>.</w:t>
            </w:r>
            <w:r w:rsidR="00D818F2">
              <w:rPr>
                <w:b/>
                <w:noProof/>
                <w:sz w:val="28"/>
              </w:rPr>
              <w:t>9</w:t>
            </w:r>
            <w:r w:rsidR="00DE3A72">
              <w:rPr>
                <w:b/>
                <w:noProof/>
                <w:sz w:val="28"/>
              </w:rPr>
              <w:t>.0</w:t>
            </w:r>
            <w:r>
              <w:rPr>
                <w:b/>
                <w:noProof/>
                <w:sz w:val="28"/>
              </w:rPr>
              <w:fldChar w:fldCharType="end"/>
            </w:r>
          </w:p>
        </w:tc>
        <w:tc>
          <w:tcPr>
            <w:tcW w:w="143" w:type="dxa"/>
            <w:tcBorders>
              <w:top w:val="nil"/>
              <w:left w:val="nil"/>
              <w:bottom w:val="nil"/>
              <w:right w:val="single" w:sz="4" w:space="0" w:color="auto"/>
            </w:tcBorders>
          </w:tcPr>
          <w:p w14:paraId="1C9CB209" w14:textId="77777777" w:rsidR="00DE3A72" w:rsidRDefault="00DE3A72">
            <w:pPr>
              <w:pStyle w:val="CRCoverPage"/>
              <w:spacing w:after="0"/>
              <w:rPr>
                <w:noProof/>
              </w:rPr>
            </w:pPr>
          </w:p>
        </w:tc>
      </w:tr>
      <w:tr w:rsidR="00DE3A72" w14:paraId="661E439A" w14:textId="77777777" w:rsidTr="00DE3A72">
        <w:tc>
          <w:tcPr>
            <w:tcW w:w="9641" w:type="dxa"/>
            <w:gridSpan w:val="9"/>
            <w:tcBorders>
              <w:top w:val="nil"/>
              <w:left w:val="single" w:sz="4" w:space="0" w:color="auto"/>
              <w:bottom w:val="nil"/>
              <w:right w:val="single" w:sz="4" w:space="0" w:color="auto"/>
            </w:tcBorders>
          </w:tcPr>
          <w:p w14:paraId="7D9F5F77" w14:textId="77777777" w:rsidR="00DE3A72" w:rsidRDefault="00DE3A72">
            <w:pPr>
              <w:pStyle w:val="CRCoverPage"/>
              <w:spacing w:after="0"/>
              <w:rPr>
                <w:noProof/>
              </w:rPr>
            </w:pPr>
          </w:p>
        </w:tc>
      </w:tr>
      <w:tr w:rsidR="00DE3A72" w14:paraId="504ED14B" w14:textId="77777777" w:rsidTr="00DE3A72">
        <w:tc>
          <w:tcPr>
            <w:tcW w:w="9641" w:type="dxa"/>
            <w:gridSpan w:val="9"/>
            <w:tcBorders>
              <w:top w:val="single" w:sz="4" w:space="0" w:color="auto"/>
              <w:left w:val="nil"/>
              <w:bottom w:val="nil"/>
              <w:right w:val="nil"/>
            </w:tcBorders>
            <w:hideMark/>
          </w:tcPr>
          <w:p w14:paraId="32145006" w14:textId="77777777" w:rsidR="00DE3A72" w:rsidRDefault="00DE3A72">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DE3A72" w14:paraId="32B199F1" w14:textId="77777777" w:rsidTr="00DE3A72">
        <w:tc>
          <w:tcPr>
            <w:tcW w:w="9641" w:type="dxa"/>
            <w:gridSpan w:val="9"/>
          </w:tcPr>
          <w:p w14:paraId="7ABFFF49" w14:textId="77777777" w:rsidR="00DE3A72" w:rsidRDefault="00DE3A72">
            <w:pPr>
              <w:pStyle w:val="CRCoverPage"/>
              <w:spacing w:after="0"/>
              <w:rPr>
                <w:noProof/>
                <w:sz w:val="8"/>
                <w:szCs w:val="8"/>
              </w:rPr>
            </w:pPr>
          </w:p>
        </w:tc>
      </w:tr>
    </w:tbl>
    <w:p w14:paraId="626B874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E3A72" w14:paraId="3EBF276F" w14:textId="77777777" w:rsidTr="00DE3A72">
        <w:tc>
          <w:tcPr>
            <w:tcW w:w="2835" w:type="dxa"/>
            <w:hideMark/>
          </w:tcPr>
          <w:p w14:paraId="523232CB" w14:textId="77777777" w:rsidR="00DE3A72" w:rsidRDefault="00DE3A72">
            <w:pPr>
              <w:pStyle w:val="CRCoverPage"/>
              <w:tabs>
                <w:tab w:val="right" w:pos="2751"/>
              </w:tabs>
              <w:spacing w:after="0"/>
              <w:rPr>
                <w:b/>
                <w:i/>
                <w:noProof/>
              </w:rPr>
            </w:pPr>
            <w:r>
              <w:rPr>
                <w:b/>
                <w:i/>
                <w:noProof/>
              </w:rPr>
              <w:t>Proposed change affects:</w:t>
            </w:r>
          </w:p>
        </w:tc>
        <w:tc>
          <w:tcPr>
            <w:tcW w:w="1418" w:type="dxa"/>
            <w:hideMark/>
          </w:tcPr>
          <w:p w14:paraId="6AD37AD2" w14:textId="77777777" w:rsidR="00DE3A72" w:rsidRDefault="00DE3A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1BCBC4" w14:textId="77777777" w:rsidR="00DE3A72" w:rsidRDefault="00DE3A72">
            <w:pPr>
              <w:pStyle w:val="CRCoverPage"/>
              <w:spacing w:after="0"/>
              <w:jc w:val="center"/>
              <w:rPr>
                <w:b/>
                <w:caps/>
                <w:noProof/>
              </w:rPr>
            </w:pPr>
          </w:p>
        </w:tc>
        <w:tc>
          <w:tcPr>
            <w:tcW w:w="709" w:type="dxa"/>
            <w:tcBorders>
              <w:top w:val="nil"/>
              <w:left w:val="single" w:sz="4" w:space="0" w:color="auto"/>
              <w:bottom w:val="nil"/>
              <w:right w:val="nil"/>
            </w:tcBorders>
            <w:hideMark/>
          </w:tcPr>
          <w:p w14:paraId="1B64F340" w14:textId="77777777" w:rsidR="00DE3A72" w:rsidRDefault="00DE3A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D497F3" w14:textId="77777777" w:rsidR="00DE3A72" w:rsidRDefault="00DE3A72">
            <w:pPr>
              <w:pStyle w:val="CRCoverPage"/>
              <w:spacing w:after="0"/>
              <w:jc w:val="center"/>
              <w:rPr>
                <w:b/>
                <w:caps/>
                <w:noProof/>
              </w:rPr>
            </w:pPr>
          </w:p>
        </w:tc>
        <w:tc>
          <w:tcPr>
            <w:tcW w:w="2126" w:type="dxa"/>
            <w:hideMark/>
          </w:tcPr>
          <w:p w14:paraId="18D5F383" w14:textId="77777777" w:rsidR="00DE3A72" w:rsidRDefault="00DE3A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B9ED6" w14:textId="32F1083A" w:rsidR="00DE3A72" w:rsidRDefault="009975B7">
            <w:pPr>
              <w:pStyle w:val="CRCoverPage"/>
              <w:spacing w:after="0"/>
              <w:jc w:val="center"/>
              <w:rPr>
                <w:b/>
                <w:caps/>
                <w:noProof/>
              </w:rPr>
            </w:pPr>
            <w:r>
              <w:rPr>
                <w:b/>
                <w:caps/>
                <w:noProof/>
              </w:rPr>
              <w:t>X</w:t>
            </w:r>
          </w:p>
        </w:tc>
        <w:tc>
          <w:tcPr>
            <w:tcW w:w="1418" w:type="dxa"/>
            <w:hideMark/>
          </w:tcPr>
          <w:p w14:paraId="04396511" w14:textId="77777777" w:rsidR="00DE3A72" w:rsidRDefault="00DE3A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E6F12E" w14:textId="241B5F25" w:rsidR="00DE3A72" w:rsidRDefault="00DE3A72">
            <w:pPr>
              <w:pStyle w:val="CRCoverPage"/>
              <w:spacing w:after="0"/>
              <w:jc w:val="center"/>
              <w:rPr>
                <w:b/>
                <w:bCs/>
                <w:caps/>
                <w:noProof/>
              </w:rPr>
            </w:pPr>
            <w:r>
              <w:rPr>
                <w:b/>
                <w:bCs/>
                <w:caps/>
                <w:noProof/>
              </w:rPr>
              <w:t>X</w:t>
            </w:r>
          </w:p>
        </w:tc>
      </w:tr>
    </w:tbl>
    <w:p w14:paraId="4658B03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DE3A72" w14:paraId="2E77DB9F" w14:textId="77777777" w:rsidTr="00AA7BC8">
        <w:tc>
          <w:tcPr>
            <w:tcW w:w="9645" w:type="dxa"/>
            <w:gridSpan w:val="11"/>
          </w:tcPr>
          <w:p w14:paraId="536D9848" w14:textId="77777777" w:rsidR="00DE3A72" w:rsidRDefault="00DE3A72">
            <w:pPr>
              <w:pStyle w:val="CRCoverPage"/>
              <w:spacing w:after="0"/>
              <w:rPr>
                <w:noProof/>
                <w:sz w:val="8"/>
                <w:szCs w:val="8"/>
              </w:rPr>
            </w:pPr>
          </w:p>
        </w:tc>
      </w:tr>
      <w:tr w:rsidR="00DE3A72" w14:paraId="19132E92" w14:textId="77777777" w:rsidTr="00AA7BC8">
        <w:tc>
          <w:tcPr>
            <w:tcW w:w="1844" w:type="dxa"/>
            <w:tcBorders>
              <w:top w:val="single" w:sz="4" w:space="0" w:color="auto"/>
              <w:left w:val="single" w:sz="4" w:space="0" w:color="auto"/>
              <w:bottom w:val="nil"/>
              <w:right w:val="nil"/>
            </w:tcBorders>
            <w:hideMark/>
          </w:tcPr>
          <w:p w14:paraId="473137F4" w14:textId="77777777" w:rsidR="00DE3A72" w:rsidRDefault="00DE3A72">
            <w:pPr>
              <w:pStyle w:val="CRCoverPage"/>
              <w:tabs>
                <w:tab w:val="right" w:pos="1759"/>
              </w:tabs>
              <w:spacing w:after="0"/>
              <w:rPr>
                <w:b/>
                <w:i/>
                <w:noProof/>
              </w:rPr>
            </w:pPr>
            <w:r>
              <w:rPr>
                <w:b/>
                <w:i/>
                <w:noProof/>
              </w:rPr>
              <w:t>Title:</w:t>
            </w:r>
            <w:r>
              <w:rPr>
                <w:b/>
                <w:i/>
                <w:noProof/>
              </w:rPr>
              <w:tab/>
            </w:r>
          </w:p>
        </w:tc>
        <w:tc>
          <w:tcPr>
            <w:tcW w:w="7801" w:type="dxa"/>
            <w:gridSpan w:val="10"/>
            <w:tcBorders>
              <w:top w:val="single" w:sz="4" w:space="0" w:color="auto"/>
              <w:left w:val="nil"/>
              <w:bottom w:val="nil"/>
              <w:right w:val="single" w:sz="4" w:space="0" w:color="auto"/>
            </w:tcBorders>
            <w:shd w:val="pct30" w:color="FFFF00" w:fill="auto"/>
            <w:hideMark/>
          </w:tcPr>
          <w:p w14:paraId="463C79A3" w14:textId="4C8E57B1" w:rsidR="00DE3A72" w:rsidRDefault="00A266D8">
            <w:pPr>
              <w:pStyle w:val="CRCoverPage"/>
              <w:spacing w:after="0"/>
              <w:ind w:left="100"/>
              <w:rPr>
                <w:noProof/>
              </w:rPr>
            </w:pPr>
            <w:r>
              <w:fldChar w:fldCharType="begin"/>
            </w:r>
            <w:r>
              <w:instrText xml:space="preserve"> DOCPROPERTY  CrTitle  \* MERGEFORMAT </w:instrText>
            </w:r>
            <w:r>
              <w:fldChar w:fldCharType="separate"/>
            </w:r>
            <w:r w:rsidR="00DE3A72">
              <w:t>Rel-1</w:t>
            </w:r>
            <w:r w:rsidR="003008D8">
              <w:t>7</w:t>
            </w:r>
            <w:r w:rsidR="00DE3A72">
              <w:t xml:space="preserve"> CR TS </w:t>
            </w:r>
            <w:r w:rsidR="00372B24">
              <w:t xml:space="preserve">28.104 </w:t>
            </w:r>
            <w:r w:rsidR="00051906">
              <w:t>Fixing the non-existing datatype - "List"</w:t>
            </w:r>
            <w:r>
              <w:fldChar w:fldCharType="end"/>
            </w:r>
          </w:p>
        </w:tc>
      </w:tr>
      <w:tr w:rsidR="00DE3A72" w14:paraId="3059F360" w14:textId="77777777" w:rsidTr="00AA7BC8">
        <w:tc>
          <w:tcPr>
            <w:tcW w:w="1844" w:type="dxa"/>
            <w:tcBorders>
              <w:top w:val="nil"/>
              <w:left w:val="single" w:sz="4" w:space="0" w:color="auto"/>
              <w:bottom w:val="nil"/>
              <w:right w:val="nil"/>
            </w:tcBorders>
          </w:tcPr>
          <w:p w14:paraId="0FEE4E0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4434958C" w14:textId="77777777" w:rsidR="00DE3A72" w:rsidRDefault="00DE3A72">
            <w:pPr>
              <w:pStyle w:val="CRCoverPage"/>
              <w:spacing w:after="0"/>
              <w:rPr>
                <w:noProof/>
                <w:sz w:val="8"/>
                <w:szCs w:val="8"/>
              </w:rPr>
            </w:pPr>
          </w:p>
        </w:tc>
      </w:tr>
      <w:tr w:rsidR="00DE3A72" w14:paraId="102E29D0" w14:textId="77777777" w:rsidTr="00AA7BC8">
        <w:tc>
          <w:tcPr>
            <w:tcW w:w="1844" w:type="dxa"/>
            <w:tcBorders>
              <w:top w:val="nil"/>
              <w:left w:val="single" w:sz="4" w:space="0" w:color="auto"/>
              <w:bottom w:val="nil"/>
              <w:right w:val="nil"/>
            </w:tcBorders>
            <w:hideMark/>
          </w:tcPr>
          <w:p w14:paraId="05DA89B6" w14:textId="77777777" w:rsidR="00DE3A72" w:rsidRDefault="00DE3A72">
            <w:pPr>
              <w:pStyle w:val="CRCoverPage"/>
              <w:tabs>
                <w:tab w:val="right" w:pos="1759"/>
              </w:tabs>
              <w:spacing w:after="0"/>
              <w:rPr>
                <w:b/>
                <w:i/>
                <w:noProof/>
              </w:rPr>
            </w:pPr>
            <w:r>
              <w:rPr>
                <w:b/>
                <w:i/>
                <w:noProof/>
              </w:rPr>
              <w:t>Source to WG:</w:t>
            </w:r>
          </w:p>
        </w:tc>
        <w:tc>
          <w:tcPr>
            <w:tcW w:w="7801" w:type="dxa"/>
            <w:gridSpan w:val="10"/>
            <w:tcBorders>
              <w:top w:val="nil"/>
              <w:left w:val="nil"/>
              <w:bottom w:val="nil"/>
              <w:right w:val="single" w:sz="4" w:space="0" w:color="auto"/>
            </w:tcBorders>
            <w:shd w:val="pct30" w:color="FFFF00" w:fill="auto"/>
            <w:hideMark/>
          </w:tcPr>
          <w:p w14:paraId="2BE1CACF" w14:textId="26E11EFC" w:rsidR="00DE3A72" w:rsidRDefault="00A266D8">
            <w:pPr>
              <w:pStyle w:val="CRCoverPage"/>
              <w:spacing w:after="0"/>
              <w:ind w:left="100"/>
              <w:rPr>
                <w:noProof/>
              </w:rPr>
            </w:pPr>
            <w:r>
              <w:fldChar w:fldCharType="begin"/>
            </w:r>
            <w:r>
              <w:instrText xml:space="preserve"> DOCPROPERTY  SourceIfWg  \* MERGEFORMAT </w:instrText>
            </w:r>
            <w:r>
              <w:fldChar w:fldCharType="separate"/>
            </w:r>
            <w:r w:rsidR="00DE3A72">
              <w:rPr>
                <w:noProof/>
              </w:rPr>
              <w:t>Nokia</w:t>
            </w:r>
            <w:r>
              <w:rPr>
                <w:noProof/>
              </w:rPr>
              <w:fldChar w:fldCharType="end"/>
            </w:r>
          </w:p>
        </w:tc>
      </w:tr>
      <w:tr w:rsidR="00DE3A72" w14:paraId="5EB931F0" w14:textId="77777777" w:rsidTr="00AA7BC8">
        <w:tc>
          <w:tcPr>
            <w:tcW w:w="1844" w:type="dxa"/>
            <w:tcBorders>
              <w:top w:val="nil"/>
              <w:left w:val="single" w:sz="4" w:space="0" w:color="auto"/>
              <w:bottom w:val="nil"/>
              <w:right w:val="nil"/>
            </w:tcBorders>
            <w:hideMark/>
          </w:tcPr>
          <w:p w14:paraId="5606D665" w14:textId="77777777" w:rsidR="00DE3A72" w:rsidRDefault="00DE3A72">
            <w:pPr>
              <w:pStyle w:val="CRCoverPage"/>
              <w:tabs>
                <w:tab w:val="right" w:pos="1759"/>
              </w:tabs>
              <w:spacing w:after="0"/>
              <w:rPr>
                <w:b/>
                <w:i/>
                <w:noProof/>
              </w:rPr>
            </w:pPr>
            <w:r>
              <w:rPr>
                <w:b/>
                <w:i/>
                <w:noProof/>
              </w:rPr>
              <w:t>Source to TSG:</w:t>
            </w:r>
          </w:p>
        </w:tc>
        <w:tc>
          <w:tcPr>
            <w:tcW w:w="7801" w:type="dxa"/>
            <w:gridSpan w:val="10"/>
            <w:tcBorders>
              <w:top w:val="nil"/>
              <w:left w:val="nil"/>
              <w:bottom w:val="nil"/>
              <w:right w:val="single" w:sz="4" w:space="0" w:color="auto"/>
            </w:tcBorders>
            <w:shd w:val="pct30" w:color="FFFF00" w:fill="auto"/>
            <w:hideMark/>
          </w:tcPr>
          <w:p w14:paraId="5F5BC59E" w14:textId="7C60837B" w:rsidR="00DE3A72" w:rsidRDefault="00AA7BC8">
            <w:pPr>
              <w:pStyle w:val="CRCoverPage"/>
              <w:spacing w:after="0"/>
              <w:ind w:left="100"/>
              <w:rPr>
                <w:noProof/>
              </w:rPr>
            </w:pPr>
            <w:r>
              <w:t>S5</w:t>
            </w:r>
            <w:r w:rsidR="00A266D8">
              <w:fldChar w:fldCharType="begin"/>
            </w:r>
            <w:r w:rsidR="00A266D8">
              <w:instrText xml:space="preserve"> DOCPROPERTY  SourceIfTsg  \* MERGEFORMAT </w:instrText>
            </w:r>
            <w:r w:rsidR="00A266D8">
              <w:fldChar w:fldCharType="separate"/>
            </w:r>
            <w:r w:rsidR="00A266D8">
              <w:fldChar w:fldCharType="end"/>
            </w:r>
          </w:p>
        </w:tc>
      </w:tr>
      <w:tr w:rsidR="00DE3A72" w14:paraId="0C40D259" w14:textId="77777777" w:rsidTr="00AA7BC8">
        <w:tc>
          <w:tcPr>
            <w:tcW w:w="1844" w:type="dxa"/>
            <w:tcBorders>
              <w:top w:val="nil"/>
              <w:left w:val="single" w:sz="4" w:space="0" w:color="auto"/>
              <w:bottom w:val="nil"/>
              <w:right w:val="nil"/>
            </w:tcBorders>
          </w:tcPr>
          <w:p w14:paraId="01BDA17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62E87E44" w14:textId="77777777" w:rsidR="00DE3A72" w:rsidRDefault="00DE3A72">
            <w:pPr>
              <w:pStyle w:val="CRCoverPage"/>
              <w:spacing w:after="0"/>
              <w:rPr>
                <w:noProof/>
                <w:sz w:val="8"/>
                <w:szCs w:val="8"/>
              </w:rPr>
            </w:pPr>
          </w:p>
        </w:tc>
      </w:tr>
      <w:tr w:rsidR="00DE3A72" w14:paraId="6EA9FFB1" w14:textId="77777777" w:rsidTr="00AA7BC8">
        <w:tc>
          <w:tcPr>
            <w:tcW w:w="1844" w:type="dxa"/>
            <w:tcBorders>
              <w:top w:val="nil"/>
              <w:left w:val="single" w:sz="4" w:space="0" w:color="auto"/>
              <w:bottom w:val="nil"/>
              <w:right w:val="nil"/>
            </w:tcBorders>
            <w:hideMark/>
          </w:tcPr>
          <w:p w14:paraId="2DD24A12" w14:textId="77777777" w:rsidR="00DE3A72" w:rsidRDefault="00DE3A72">
            <w:pPr>
              <w:pStyle w:val="CRCoverPage"/>
              <w:tabs>
                <w:tab w:val="right" w:pos="1759"/>
              </w:tabs>
              <w:spacing w:after="0"/>
              <w:rPr>
                <w:b/>
                <w:i/>
                <w:noProof/>
              </w:rPr>
            </w:pPr>
            <w:r>
              <w:rPr>
                <w:b/>
                <w:i/>
                <w:noProof/>
              </w:rPr>
              <w:t>Work item code:</w:t>
            </w:r>
          </w:p>
        </w:tc>
        <w:tc>
          <w:tcPr>
            <w:tcW w:w="3688" w:type="dxa"/>
            <w:gridSpan w:val="5"/>
            <w:shd w:val="pct30" w:color="FFFF00" w:fill="auto"/>
            <w:hideMark/>
          </w:tcPr>
          <w:p w14:paraId="77704EAE" w14:textId="2B2C8244" w:rsidR="00DE3A72" w:rsidRDefault="00A266D8">
            <w:pPr>
              <w:pStyle w:val="CRCoverPage"/>
              <w:spacing w:after="0"/>
              <w:ind w:left="100"/>
              <w:rPr>
                <w:noProof/>
              </w:rPr>
            </w:pPr>
            <w:r>
              <w:fldChar w:fldCharType="begin"/>
            </w:r>
            <w:r>
              <w:instrText xml:space="preserve"> DOCPROPERTY  RelatedWis  \* MERGEFORMAT </w:instrText>
            </w:r>
            <w:r>
              <w:fldChar w:fldCharType="separate"/>
            </w:r>
            <w:r w:rsidR="009D3025">
              <w:rPr>
                <w:noProof/>
              </w:rPr>
              <w:t>eMDAS</w:t>
            </w:r>
            <w:r>
              <w:rPr>
                <w:noProof/>
              </w:rPr>
              <w:fldChar w:fldCharType="end"/>
            </w:r>
          </w:p>
        </w:tc>
        <w:tc>
          <w:tcPr>
            <w:tcW w:w="567" w:type="dxa"/>
          </w:tcPr>
          <w:p w14:paraId="2A87679E" w14:textId="77777777" w:rsidR="00DE3A72" w:rsidRDefault="00DE3A72">
            <w:pPr>
              <w:pStyle w:val="CRCoverPage"/>
              <w:spacing w:after="0"/>
              <w:ind w:right="100"/>
              <w:rPr>
                <w:noProof/>
              </w:rPr>
            </w:pPr>
          </w:p>
        </w:tc>
        <w:tc>
          <w:tcPr>
            <w:tcW w:w="1418" w:type="dxa"/>
            <w:gridSpan w:val="3"/>
            <w:hideMark/>
          </w:tcPr>
          <w:p w14:paraId="279EDC5C" w14:textId="77777777" w:rsidR="00DE3A72" w:rsidRDefault="00DE3A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4788599" w14:textId="5189FFE4" w:rsidR="00DE3A72" w:rsidRDefault="00A266D8">
            <w:pPr>
              <w:pStyle w:val="CRCoverPage"/>
              <w:spacing w:after="0"/>
              <w:ind w:left="100"/>
              <w:rPr>
                <w:noProof/>
              </w:rPr>
            </w:pPr>
            <w:r>
              <w:fldChar w:fldCharType="begin"/>
            </w:r>
            <w:r>
              <w:instrText xml:space="preserve"> DOCPROPERTY  ResDate  \* MERGEFORMAT </w:instrText>
            </w:r>
            <w:r>
              <w:fldChar w:fldCharType="separate"/>
            </w:r>
            <w:r w:rsidR="00DE3A72">
              <w:rPr>
                <w:noProof/>
              </w:rPr>
              <w:t>202</w:t>
            </w:r>
            <w:r w:rsidR="00130928">
              <w:rPr>
                <w:noProof/>
              </w:rPr>
              <w:t>4</w:t>
            </w:r>
            <w:r w:rsidR="00DE3A72">
              <w:rPr>
                <w:noProof/>
              </w:rPr>
              <w:t>-</w:t>
            </w:r>
            <w:r w:rsidR="0009103B">
              <w:rPr>
                <w:noProof/>
              </w:rPr>
              <w:t>0</w:t>
            </w:r>
            <w:r w:rsidR="00372B24">
              <w:rPr>
                <w:noProof/>
              </w:rPr>
              <w:t>2</w:t>
            </w:r>
            <w:r w:rsidR="00130928">
              <w:rPr>
                <w:noProof/>
              </w:rPr>
              <w:t>-</w:t>
            </w:r>
            <w:r w:rsidR="00372B24">
              <w:rPr>
                <w:noProof/>
              </w:rPr>
              <w:t>10</w:t>
            </w:r>
            <w:r>
              <w:rPr>
                <w:noProof/>
              </w:rPr>
              <w:fldChar w:fldCharType="end"/>
            </w:r>
          </w:p>
        </w:tc>
      </w:tr>
      <w:tr w:rsidR="00DE3A72" w14:paraId="22304B9B" w14:textId="77777777" w:rsidTr="00AA7BC8">
        <w:tc>
          <w:tcPr>
            <w:tcW w:w="1844" w:type="dxa"/>
            <w:tcBorders>
              <w:top w:val="nil"/>
              <w:left w:val="single" w:sz="4" w:space="0" w:color="auto"/>
              <w:bottom w:val="nil"/>
              <w:right w:val="nil"/>
            </w:tcBorders>
          </w:tcPr>
          <w:p w14:paraId="0AC32396" w14:textId="77777777" w:rsidR="00DE3A72" w:rsidRDefault="00DE3A72">
            <w:pPr>
              <w:pStyle w:val="CRCoverPage"/>
              <w:spacing w:after="0"/>
              <w:rPr>
                <w:b/>
                <w:i/>
                <w:noProof/>
                <w:sz w:val="8"/>
                <w:szCs w:val="8"/>
              </w:rPr>
            </w:pPr>
          </w:p>
        </w:tc>
        <w:tc>
          <w:tcPr>
            <w:tcW w:w="1987" w:type="dxa"/>
            <w:gridSpan w:val="4"/>
          </w:tcPr>
          <w:p w14:paraId="7B38F5C0" w14:textId="77777777" w:rsidR="00DE3A72" w:rsidRDefault="00DE3A72">
            <w:pPr>
              <w:pStyle w:val="CRCoverPage"/>
              <w:spacing w:after="0"/>
              <w:rPr>
                <w:noProof/>
                <w:sz w:val="8"/>
                <w:szCs w:val="8"/>
              </w:rPr>
            </w:pPr>
          </w:p>
        </w:tc>
        <w:tc>
          <w:tcPr>
            <w:tcW w:w="2268" w:type="dxa"/>
            <w:gridSpan w:val="2"/>
          </w:tcPr>
          <w:p w14:paraId="5338B2CC" w14:textId="77777777" w:rsidR="00DE3A72" w:rsidRDefault="00DE3A72">
            <w:pPr>
              <w:pStyle w:val="CRCoverPage"/>
              <w:spacing w:after="0"/>
              <w:rPr>
                <w:noProof/>
                <w:sz w:val="8"/>
                <w:szCs w:val="8"/>
              </w:rPr>
            </w:pPr>
          </w:p>
        </w:tc>
        <w:tc>
          <w:tcPr>
            <w:tcW w:w="1418" w:type="dxa"/>
            <w:gridSpan w:val="3"/>
          </w:tcPr>
          <w:p w14:paraId="41301340" w14:textId="77777777" w:rsidR="00DE3A72" w:rsidRDefault="00DE3A72">
            <w:pPr>
              <w:pStyle w:val="CRCoverPage"/>
              <w:spacing w:after="0"/>
              <w:rPr>
                <w:noProof/>
                <w:sz w:val="8"/>
                <w:szCs w:val="8"/>
              </w:rPr>
            </w:pPr>
          </w:p>
        </w:tc>
        <w:tc>
          <w:tcPr>
            <w:tcW w:w="2128" w:type="dxa"/>
            <w:tcBorders>
              <w:top w:val="nil"/>
              <w:left w:val="nil"/>
              <w:bottom w:val="nil"/>
              <w:right w:val="single" w:sz="4" w:space="0" w:color="auto"/>
            </w:tcBorders>
          </w:tcPr>
          <w:p w14:paraId="6C5F619A" w14:textId="77777777" w:rsidR="00DE3A72" w:rsidRDefault="00DE3A72">
            <w:pPr>
              <w:pStyle w:val="CRCoverPage"/>
              <w:spacing w:after="0"/>
              <w:rPr>
                <w:noProof/>
                <w:sz w:val="8"/>
                <w:szCs w:val="8"/>
              </w:rPr>
            </w:pPr>
          </w:p>
        </w:tc>
      </w:tr>
      <w:tr w:rsidR="00DE3A72" w14:paraId="699E8C6E" w14:textId="77777777" w:rsidTr="00AA7BC8">
        <w:trPr>
          <w:cantSplit/>
        </w:trPr>
        <w:tc>
          <w:tcPr>
            <w:tcW w:w="1844" w:type="dxa"/>
            <w:tcBorders>
              <w:top w:val="nil"/>
              <w:left w:val="single" w:sz="4" w:space="0" w:color="auto"/>
              <w:bottom w:val="nil"/>
              <w:right w:val="nil"/>
            </w:tcBorders>
            <w:hideMark/>
          </w:tcPr>
          <w:p w14:paraId="31D13A1F" w14:textId="77777777" w:rsidR="00DE3A72" w:rsidRDefault="00DE3A72">
            <w:pPr>
              <w:pStyle w:val="CRCoverPage"/>
              <w:tabs>
                <w:tab w:val="right" w:pos="1759"/>
              </w:tabs>
              <w:spacing w:after="0"/>
              <w:rPr>
                <w:b/>
                <w:i/>
                <w:noProof/>
              </w:rPr>
            </w:pPr>
            <w:r>
              <w:rPr>
                <w:b/>
                <w:i/>
                <w:noProof/>
              </w:rPr>
              <w:t>Category:</w:t>
            </w:r>
          </w:p>
        </w:tc>
        <w:tc>
          <w:tcPr>
            <w:tcW w:w="851" w:type="dxa"/>
            <w:shd w:val="pct30" w:color="FFFF00" w:fill="auto"/>
            <w:hideMark/>
          </w:tcPr>
          <w:p w14:paraId="42AF95AC" w14:textId="3733555C" w:rsidR="00DE3A72" w:rsidRDefault="00A36B28">
            <w:pPr>
              <w:pStyle w:val="CRCoverPage"/>
              <w:spacing w:after="0"/>
              <w:ind w:left="100" w:right="-609"/>
              <w:rPr>
                <w:b/>
                <w:noProof/>
              </w:rPr>
            </w:pPr>
            <w:r>
              <w:rPr>
                <w:b/>
                <w:noProof/>
              </w:rPr>
              <w:t>F</w:t>
            </w:r>
          </w:p>
        </w:tc>
        <w:tc>
          <w:tcPr>
            <w:tcW w:w="3404" w:type="dxa"/>
            <w:gridSpan w:val="5"/>
          </w:tcPr>
          <w:p w14:paraId="650DBC3A" w14:textId="77777777" w:rsidR="00DE3A72" w:rsidRDefault="00DE3A72">
            <w:pPr>
              <w:pStyle w:val="CRCoverPage"/>
              <w:spacing w:after="0"/>
              <w:rPr>
                <w:noProof/>
              </w:rPr>
            </w:pPr>
          </w:p>
        </w:tc>
        <w:tc>
          <w:tcPr>
            <w:tcW w:w="1418" w:type="dxa"/>
            <w:gridSpan w:val="3"/>
            <w:hideMark/>
          </w:tcPr>
          <w:p w14:paraId="5AFAE79E" w14:textId="77777777" w:rsidR="00DE3A72" w:rsidRDefault="00DE3A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6947D7A" w14:textId="1B9554F1" w:rsidR="00DE3A72" w:rsidRDefault="00A266D8">
            <w:pPr>
              <w:pStyle w:val="CRCoverPage"/>
              <w:spacing w:after="0"/>
              <w:ind w:left="100"/>
              <w:rPr>
                <w:noProof/>
              </w:rPr>
            </w:pPr>
            <w:r>
              <w:fldChar w:fldCharType="begin"/>
            </w:r>
            <w:r>
              <w:instrText xml:space="preserve"> DOCPROPERTY  Release  \* MERGEFORMAT </w:instrText>
            </w:r>
            <w:r>
              <w:fldChar w:fldCharType="separate"/>
            </w:r>
            <w:r w:rsidR="00DE3A72">
              <w:rPr>
                <w:noProof/>
              </w:rPr>
              <w:t>Rel-1</w:t>
            </w:r>
            <w:r w:rsidR="009D3025">
              <w:rPr>
                <w:noProof/>
              </w:rPr>
              <w:t>7</w:t>
            </w:r>
            <w:r>
              <w:rPr>
                <w:noProof/>
              </w:rPr>
              <w:fldChar w:fldCharType="end"/>
            </w:r>
          </w:p>
        </w:tc>
      </w:tr>
      <w:tr w:rsidR="00DE3A72" w14:paraId="646FCFAB" w14:textId="77777777" w:rsidTr="00AA7BC8">
        <w:tc>
          <w:tcPr>
            <w:tcW w:w="1844" w:type="dxa"/>
            <w:tcBorders>
              <w:top w:val="nil"/>
              <w:left w:val="single" w:sz="4" w:space="0" w:color="auto"/>
              <w:bottom w:val="single" w:sz="4" w:space="0" w:color="auto"/>
              <w:right w:val="nil"/>
            </w:tcBorders>
          </w:tcPr>
          <w:p w14:paraId="027E535F" w14:textId="77777777" w:rsidR="00DE3A72" w:rsidRDefault="00DE3A72">
            <w:pPr>
              <w:pStyle w:val="CRCoverPage"/>
              <w:spacing w:after="0"/>
              <w:rPr>
                <w:b/>
                <w:i/>
                <w:noProof/>
              </w:rPr>
            </w:pPr>
          </w:p>
        </w:tc>
        <w:tc>
          <w:tcPr>
            <w:tcW w:w="4679" w:type="dxa"/>
            <w:gridSpan w:val="8"/>
            <w:tcBorders>
              <w:top w:val="nil"/>
              <w:left w:val="nil"/>
              <w:bottom w:val="single" w:sz="4" w:space="0" w:color="auto"/>
              <w:right w:val="nil"/>
            </w:tcBorders>
            <w:hideMark/>
          </w:tcPr>
          <w:p w14:paraId="43511D35" w14:textId="77777777" w:rsidR="00DE3A72" w:rsidRDefault="00DE3A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DA4EDA" w14:textId="77777777" w:rsidR="00DE3A72" w:rsidRDefault="00DE3A7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70FCE72" w14:textId="77777777" w:rsidR="00DE3A72" w:rsidRDefault="00DE3A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AA7BC8">
        <w:tblPrEx>
          <w:tblLook w:val="0000" w:firstRow="0" w:lastRow="0" w:firstColumn="0" w:lastColumn="0" w:noHBand="0" w:noVBand="0"/>
        </w:tblPrEx>
        <w:tc>
          <w:tcPr>
            <w:tcW w:w="1843" w:type="dxa"/>
          </w:tcPr>
          <w:p w14:paraId="44A3A604" w14:textId="77777777" w:rsidR="001E41F3" w:rsidRDefault="001E41F3" w:rsidP="00AA7BC8">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05F91D" w:rsidR="009E0141" w:rsidRDefault="00051906" w:rsidP="003718FC">
            <w:pPr>
              <w:pStyle w:val="CRCoverPage"/>
              <w:spacing w:after="0"/>
              <w:ind w:left="100"/>
              <w:rPr>
                <w:noProof/>
                <w:lang w:eastAsia="zh-CN"/>
              </w:rPr>
            </w:pPr>
            <w:r>
              <w:rPr>
                <w:noProof/>
                <w:lang w:eastAsia="zh-CN"/>
              </w:rPr>
              <w:t>The attribute “radioEnvironmentMap” is defined as a datatype called “List” but no such datatype exist. This need to be corrected</w:t>
            </w:r>
            <w:r w:rsidR="00372B24">
              <w:rPr>
                <w:noProof/>
                <w:lang w:eastAsia="zh-CN"/>
              </w:rPr>
              <w:t>.</w:t>
            </w:r>
          </w:p>
        </w:tc>
      </w:tr>
      <w:tr w:rsidR="001E41F3" w14:paraId="4CA74D09" w14:textId="77777777" w:rsidTr="00AA7BC8">
        <w:tblPrEx>
          <w:tblLook w:val="0000" w:firstRow="0" w:lastRow="0" w:firstColumn="0" w:lastColumn="0" w:noHBand="0" w:noVBand="0"/>
        </w:tblPrEx>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AA7BC8">
        <w:tblPrEx>
          <w:tblLook w:val="0000" w:firstRow="0" w:lastRow="0" w:firstColumn="0" w:lastColumn="0" w:noHBand="0" w:noVBand="0"/>
        </w:tblPrEx>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F6497A" w:rsidR="003718FC" w:rsidRDefault="00051906">
            <w:pPr>
              <w:pStyle w:val="CRCoverPage"/>
              <w:spacing w:after="0"/>
              <w:ind w:left="100"/>
              <w:rPr>
                <w:noProof/>
              </w:rPr>
            </w:pPr>
            <w:r>
              <w:rPr>
                <w:noProof/>
              </w:rPr>
              <w:t>Replacing “List with new custom datatype</w:t>
            </w:r>
          </w:p>
        </w:tc>
      </w:tr>
      <w:tr w:rsidR="001E41F3" w14:paraId="1F886379" w14:textId="77777777" w:rsidTr="00AA7BC8">
        <w:tblPrEx>
          <w:tblLook w:val="0000" w:firstRow="0" w:lastRow="0" w:firstColumn="0" w:lastColumn="0" w:noHBand="0" w:noVBand="0"/>
        </w:tblPrEx>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AF19F8" w:rsidR="001E41F3" w:rsidRDefault="00051906">
            <w:pPr>
              <w:pStyle w:val="CRCoverPage"/>
              <w:spacing w:after="0"/>
              <w:ind w:left="100"/>
              <w:rPr>
                <w:noProof/>
              </w:rPr>
            </w:pPr>
            <w:r>
              <w:rPr>
                <w:noProof/>
              </w:rPr>
              <w:t>Specification cannot be implemented due to the usage of non-existing data</w:t>
            </w:r>
            <w:r w:rsidR="00FB6340">
              <w:rPr>
                <w:noProof/>
              </w:rPr>
              <w:t>type</w:t>
            </w:r>
            <w:r>
              <w:rPr>
                <w:noProof/>
              </w:rPr>
              <w:t>.</w:t>
            </w:r>
          </w:p>
        </w:tc>
      </w:tr>
      <w:tr w:rsidR="001E41F3" w14:paraId="034AF533" w14:textId="77777777" w:rsidTr="00AA7BC8">
        <w:tblPrEx>
          <w:tblLook w:val="0000" w:firstRow="0" w:lastRow="0" w:firstColumn="0" w:lastColumn="0" w:noHBand="0" w:noVBand="0"/>
        </w:tblPrEx>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3ED4FB" w14:textId="77777777" w:rsidR="001E41F3" w:rsidRDefault="00677ECC">
            <w:pPr>
              <w:pStyle w:val="CRCoverPage"/>
              <w:spacing w:after="0"/>
              <w:ind w:left="100"/>
              <w:rPr>
                <w:noProof/>
              </w:rPr>
            </w:pPr>
            <w:r>
              <w:rPr>
                <w:noProof/>
              </w:rPr>
              <w:t>8.4.1.1.3</w:t>
            </w:r>
          </w:p>
          <w:p w14:paraId="2E8CC96B" w14:textId="17AC755A" w:rsidR="00677ECC" w:rsidRDefault="00677ECC">
            <w:pPr>
              <w:pStyle w:val="CRCoverPage"/>
              <w:spacing w:after="0"/>
              <w:ind w:left="100"/>
              <w:rPr>
                <w:noProof/>
              </w:rPr>
            </w:pPr>
            <w:r>
              <w:rPr>
                <w:noProof/>
              </w:rPr>
              <w:t>8.5.x, 8.5.y (new clauses addded)</w:t>
            </w:r>
          </w:p>
        </w:tc>
      </w:tr>
      <w:tr w:rsidR="001E41F3" w14:paraId="56E1E6C3" w14:textId="77777777" w:rsidTr="00AA7BC8">
        <w:tblPrEx>
          <w:tblLook w:val="0000" w:firstRow="0" w:lastRow="0" w:firstColumn="0" w:lastColumn="0" w:noHBand="0" w:noVBand="0"/>
        </w:tblPrEx>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AA7BC8">
        <w:tblPrEx>
          <w:tblLook w:val="0000" w:firstRow="0" w:lastRow="0" w:firstColumn="0" w:lastColumn="0" w:noHBand="0" w:noVBand="0"/>
        </w:tblPrEx>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AA7BC8">
        <w:tblPrEx>
          <w:tblLook w:val="0000" w:firstRow="0" w:lastRow="0" w:firstColumn="0" w:lastColumn="0" w:noHBand="0" w:noVBand="0"/>
        </w:tblPrEx>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2C053A" w:rsidR="001E41F3" w:rsidRDefault="000B49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AA7BC8">
        <w:tblPrEx>
          <w:tblLook w:val="0000" w:firstRow="0" w:lastRow="0" w:firstColumn="0" w:lastColumn="0" w:noHBand="0" w:noVBand="0"/>
        </w:tblPrEx>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D13FF5" w:rsidR="001E41F3" w:rsidRDefault="000B49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A7BC8">
        <w:tblPrEx>
          <w:tblLook w:val="0000" w:firstRow="0" w:lastRow="0" w:firstColumn="0" w:lastColumn="0" w:noHBand="0" w:noVBand="0"/>
        </w:tblPrEx>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9B34B5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084106" w:rsidR="001E41F3" w:rsidRDefault="00372B2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148747E" w:rsidR="00C9224F" w:rsidRDefault="00372B24" w:rsidP="00E16FAA">
            <w:pPr>
              <w:pStyle w:val="CRCoverPage"/>
              <w:spacing w:after="0"/>
              <w:ind w:left="99"/>
              <w:rPr>
                <w:noProof/>
              </w:rPr>
            </w:pPr>
            <w:r>
              <w:rPr>
                <w:noProof/>
              </w:rPr>
              <w:t>TS/TR ... CR ...</w:t>
            </w:r>
          </w:p>
        </w:tc>
      </w:tr>
      <w:tr w:rsidR="001E41F3" w14:paraId="60DF82CC" w14:textId="77777777" w:rsidTr="00AA7BC8">
        <w:tblPrEx>
          <w:tblLook w:val="0000" w:firstRow="0" w:lastRow="0" w:firstColumn="0" w:lastColumn="0" w:noHBand="0" w:noVBand="0"/>
        </w:tblPrEx>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22946F" w:rsidR="001E41F3" w:rsidRDefault="001E41F3">
            <w:pPr>
              <w:pStyle w:val="CRCoverPage"/>
              <w:spacing w:after="0"/>
              <w:ind w:left="100"/>
              <w:rPr>
                <w:noProof/>
              </w:rPr>
            </w:pPr>
          </w:p>
        </w:tc>
      </w:tr>
      <w:tr w:rsidR="008863B9" w:rsidRPr="008863B9" w14:paraId="45BFE792" w14:textId="77777777" w:rsidTr="00AA7BC8">
        <w:tblPrEx>
          <w:tblLook w:val="0000" w:firstRow="0" w:lastRow="0" w:firstColumn="0" w:lastColumn="0" w:noHBand="0" w:noVBand="0"/>
        </w:tblPrEx>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A7BC8">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5246D19" w:rsidR="008863B9" w:rsidRDefault="008863B9">
            <w:pPr>
              <w:pStyle w:val="CRCoverPage"/>
              <w:spacing w:after="0"/>
              <w:ind w:left="100"/>
              <w:rPr>
                <w:noProof/>
              </w:rPr>
            </w:pPr>
          </w:p>
        </w:tc>
      </w:tr>
    </w:tbl>
    <w:p w14:paraId="138F0A61" w14:textId="4F07EC5C" w:rsidR="001E41F3" w:rsidRDefault="001E41F3">
      <w:pPr>
        <w:rPr>
          <w:noProof/>
        </w:rPr>
      </w:pPr>
    </w:p>
    <w:p w14:paraId="7E03621B" w14:textId="62D79A18" w:rsidR="00155714" w:rsidRDefault="00155714">
      <w:pPr>
        <w:rPr>
          <w:noProof/>
        </w:rPr>
      </w:pPr>
    </w:p>
    <w:p w14:paraId="043F8754" w14:textId="1437579E" w:rsidR="00155714" w:rsidRDefault="00155714">
      <w:pPr>
        <w:rPr>
          <w:noProof/>
        </w:rPr>
      </w:pPr>
    </w:p>
    <w:p w14:paraId="2A29016C" w14:textId="0228487B" w:rsidR="00155714" w:rsidRDefault="00155714">
      <w:pPr>
        <w:rPr>
          <w:noProof/>
        </w:rPr>
      </w:pPr>
    </w:p>
    <w:p w14:paraId="5E714BA8" w14:textId="3B7055FC" w:rsidR="00155714" w:rsidRDefault="00155714">
      <w:pPr>
        <w:rPr>
          <w:noProof/>
        </w:rPr>
      </w:pPr>
    </w:p>
    <w:p w14:paraId="5F9F68E1" w14:textId="018772C2" w:rsidR="00155714" w:rsidRDefault="00155714">
      <w:pPr>
        <w:rPr>
          <w:noProof/>
        </w:rPr>
      </w:pPr>
      <w:bookmarkStart w:id="1" w:name="_Hlk149654708"/>
    </w:p>
    <w:p w14:paraId="3AA28816" w14:textId="77777777" w:rsidR="00E90214" w:rsidRDefault="00E90214" w:rsidP="00E90214">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173240651"/>
      <w:r>
        <w:rPr>
          <w:b/>
          <w:i/>
        </w:rPr>
        <w:t>Start of First change</w:t>
      </w:r>
    </w:p>
    <w:p w14:paraId="020BE31B" w14:textId="77777777" w:rsidR="00564ED8" w:rsidRPr="00BC0026" w:rsidRDefault="00564ED8" w:rsidP="00564ED8">
      <w:pPr>
        <w:pStyle w:val="Heading5"/>
      </w:pPr>
      <w:bookmarkStart w:id="3" w:name="_Toc105572912"/>
      <w:bookmarkStart w:id="4" w:name="_Toc178168799"/>
      <w:bookmarkEnd w:id="2"/>
      <w:r w:rsidRPr="00BC0026">
        <w:t>8.4.1.1.3</w:t>
      </w:r>
      <w:r w:rsidRPr="00BC0026">
        <w:tab/>
        <w:t>Analytics output</w:t>
      </w:r>
      <w:bookmarkEnd w:id="3"/>
      <w:bookmarkEnd w:id="4"/>
    </w:p>
    <w:p w14:paraId="1D143623" w14:textId="77777777" w:rsidR="00564ED8" w:rsidRPr="00BC0026" w:rsidRDefault="00564ED8" w:rsidP="00564ED8">
      <w:r w:rsidRPr="00BC0026">
        <w:t>The specific information elements of the analytics output for coverage problem analysis, in addition to the common information elements of the analytics outputs (see clause 8.3), are provided in table 8.4.1.1.3-1.</w:t>
      </w:r>
    </w:p>
    <w:p w14:paraId="2B6DA074" w14:textId="77777777" w:rsidR="00564ED8" w:rsidRPr="00BC0026" w:rsidRDefault="00564ED8" w:rsidP="00564ED8">
      <w:pPr>
        <w:pStyle w:val="TH"/>
      </w:pPr>
      <w:r w:rsidRPr="00BC0026">
        <w:t>Table 8.4.1.1.3-1: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564ED8" w:rsidRPr="00BC0026" w14:paraId="4B8D6B6C" w14:textId="77777777" w:rsidTr="007906F2">
        <w:trPr>
          <w:tblHeader/>
          <w:jc w:val="center"/>
        </w:trPr>
        <w:tc>
          <w:tcPr>
            <w:tcW w:w="2028" w:type="dxa"/>
            <w:shd w:val="clear" w:color="auto" w:fill="9CC2E5"/>
            <w:vAlign w:val="center"/>
          </w:tcPr>
          <w:p w14:paraId="27B1546A" w14:textId="77777777" w:rsidR="00564ED8" w:rsidRPr="00BC0026" w:rsidRDefault="00564ED8" w:rsidP="007906F2">
            <w:pPr>
              <w:pStyle w:val="TAH"/>
              <w:keepNext w:val="0"/>
              <w:keepLines w:val="0"/>
            </w:pPr>
            <w:r w:rsidRPr="00BC0026">
              <w:t>Information element</w:t>
            </w:r>
          </w:p>
        </w:tc>
        <w:tc>
          <w:tcPr>
            <w:tcW w:w="3912" w:type="dxa"/>
            <w:shd w:val="clear" w:color="auto" w:fill="9CC2E5"/>
            <w:vAlign w:val="center"/>
          </w:tcPr>
          <w:p w14:paraId="59002AEB" w14:textId="77777777" w:rsidR="00564ED8" w:rsidRPr="00BC0026" w:rsidRDefault="00564ED8" w:rsidP="007906F2">
            <w:pPr>
              <w:pStyle w:val="TAH"/>
              <w:keepNext w:val="0"/>
              <w:keepLines w:val="0"/>
            </w:pPr>
            <w:r w:rsidRPr="00BC0026">
              <w:t>Definition</w:t>
            </w:r>
          </w:p>
        </w:tc>
        <w:tc>
          <w:tcPr>
            <w:tcW w:w="990" w:type="dxa"/>
            <w:shd w:val="clear" w:color="auto" w:fill="9CC2E5"/>
            <w:vAlign w:val="center"/>
          </w:tcPr>
          <w:p w14:paraId="767B4CFD" w14:textId="77777777" w:rsidR="00564ED8" w:rsidRPr="00BC0026" w:rsidRDefault="00564ED8" w:rsidP="007906F2">
            <w:pPr>
              <w:pStyle w:val="TAH"/>
              <w:keepNext w:val="0"/>
              <w:keepLines w:val="0"/>
            </w:pPr>
            <w:r w:rsidRPr="00BC0026">
              <w:t>Support qualifier</w:t>
            </w:r>
          </w:p>
        </w:tc>
        <w:tc>
          <w:tcPr>
            <w:tcW w:w="2457" w:type="dxa"/>
            <w:shd w:val="clear" w:color="auto" w:fill="9CC2E5"/>
            <w:vAlign w:val="center"/>
          </w:tcPr>
          <w:p w14:paraId="73457B05" w14:textId="77777777" w:rsidR="00564ED8" w:rsidRPr="00BC0026" w:rsidRDefault="00564ED8" w:rsidP="007906F2">
            <w:pPr>
              <w:pStyle w:val="TAH"/>
              <w:keepNext w:val="0"/>
              <w:keepLines w:val="0"/>
            </w:pPr>
            <w:r w:rsidRPr="00BC0026">
              <w:t>Properties</w:t>
            </w:r>
          </w:p>
        </w:tc>
      </w:tr>
      <w:tr w:rsidR="00564ED8" w:rsidRPr="00BC0026" w14:paraId="623AAF11" w14:textId="77777777" w:rsidTr="007906F2">
        <w:trPr>
          <w:jc w:val="center"/>
        </w:trPr>
        <w:tc>
          <w:tcPr>
            <w:tcW w:w="2028" w:type="dxa"/>
            <w:shd w:val="clear" w:color="auto" w:fill="auto"/>
          </w:tcPr>
          <w:p w14:paraId="0B5EEAC6" w14:textId="77777777" w:rsidR="00564ED8" w:rsidRPr="00BC0026" w:rsidRDefault="00564ED8" w:rsidP="007906F2">
            <w:pPr>
              <w:pStyle w:val="TAL"/>
              <w:keepNext w:val="0"/>
              <w:keepLines w:val="0"/>
              <w:rPr>
                <w:lang w:eastAsia="zh-CN"/>
              </w:rPr>
            </w:pPr>
            <w:proofErr w:type="spellStart"/>
            <w:r w:rsidRPr="00BC0026">
              <w:rPr>
                <w:lang w:eastAsia="zh-CN"/>
              </w:rPr>
              <w:t>coverageProblemId</w:t>
            </w:r>
            <w:proofErr w:type="spellEnd"/>
          </w:p>
        </w:tc>
        <w:tc>
          <w:tcPr>
            <w:tcW w:w="3912" w:type="dxa"/>
            <w:shd w:val="clear" w:color="auto" w:fill="auto"/>
          </w:tcPr>
          <w:p w14:paraId="53616DEB" w14:textId="77777777" w:rsidR="00564ED8" w:rsidRPr="00BC0026" w:rsidRDefault="00564ED8" w:rsidP="007906F2">
            <w:pPr>
              <w:pStyle w:val="TAL"/>
              <w:keepNext w:val="0"/>
              <w:keepLines w:val="0"/>
              <w:rPr>
                <w:lang w:eastAsia="zh-CN"/>
              </w:rPr>
            </w:pPr>
            <w:r w:rsidRPr="00BC0026">
              <w:rPr>
                <w:lang w:eastAsia="zh-CN"/>
              </w:rPr>
              <w:t>The identifier of the coverage problem.</w:t>
            </w:r>
          </w:p>
        </w:tc>
        <w:tc>
          <w:tcPr>
            <w:tcW w:w="990" w:type="dxa"/>
          </w:tcPr>
          <w:p w14:paraId="5BC2AEDB" w14:textId="77777777" w:rsidR="00564ED8" w:rsidRPr="00BC0026" w:rsidRDefault="00564ED8" w:rsidP="007906F2">
            <w:pPr>
              <w:pStyle w:val="TAL"/>
              <w:keepNext w:val="0"/>
              <w:keepLines w:val="0"/>
              <w:rPr>
                <w:lang w:eastAsia="zh-CN"/>
              </w:rPr>
            </w:pPr>
            <w:r w:rsidRPr="00BC0026">
              <w:rPr>
                <w:rFonts w:hint="eastAsia"/>
                <w:lang w:eastAsia="zh-CN"/>
              </w:rPr>
              <w:t>M</w:t>
            </w:r>
          </w:p>
        </w:tc>
        <w:tc>
          <w:tcPr>
            <w:tcW w:w="2457" w:type="dxa"/>
          </w:tcPr>
          <w:p w14:paraId="56BAE345" w14:textId="77777777" w:rsidR="00564ED8" w:rsidRPr="00BC0026" w:rsidRDefault="00564ED8" w:rsidP="007906F2">
            <w:pPr>
              <w:pStyle w:val="TAL"/>
              <w:keepNext w:val="0"/>
              <w:keepLines w:val="0"/>
              <w:rPr>
                <w:rFonts w:cs="Arial"/>
                <w:szCs w:val="18"/>
                <w:lang w:eastAsia="zh-CN"/>
              </w:rPr>
            </w:pPr>
            <w:r w:rsidRPr="00BC0026">
              <w:rPr>
                <w:rFonts w:cs="Arial"/>
                <w:szCs w:val="18"/>
              </w:rPr>
              <w:t xml:space="preserve">type: </w:t>
            </w:r>
            <w:r>
              <w:rPr>
                <w:rFonts w:cs="Arial"/>
                <w:szCs w:val="18"/>
              </w:rPr>
              <w:t>S</w:t>
            </w:r>
            <w:r w:rsidRPr="00BC0026">
              <w:rPr>
                <w:rFonts w:cs="Arial"/>
                <w:szCs w:val="18"/>
              </w:rPr>
              <w:t>tring</w:t>
            </w:r>
          </w:p>
          <w:p w14:paraId="5AADB47E" w14:textId="77777777" w:rsidR="00564ED8" w:rsidRPr="00BC0026" w:rsidRDefault="00564ED8"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1</w:t>
            </w:r>
          </w:p>
          <w:p w14:paraId="54F22B3A" w14:textId="77777777" w:rsidR="00564ED8" w:rsidRPr="00BC0026" w:rsidRDefault="00564ED8" w:rsidP="007906F2">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N/A</w:t>
            </w:r>
          </w:p>
          <w:p w14:paraId="697127A9" w14:textId="77777777" w:rsidR="00564ED8" w:rsidRPr="00BC0026" w:rsidRDefault="00564ED8" w:rsidP="007906F2">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N/A</w:t>
            </w:r>
          </w:p>
          <w:p w14:paraId="350B6532" w14:textId="77777777" w:rsidR="00564ED8" w:rsidRPr="00BC0026" w:rsidRDefault="00564ED8" w:rsidP="007906F2">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11361119" w14:textId="77777777" w:rsidR="00564ED8" w:rsidRPr="00BC0026" w:rsidRDefault="00564ED8" w:rsidP="007906F2">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 False</w:t>
            </w:r>
          </w:p>
        </w:tc>
      </w:tr>
      <w:tr w:rsidR="00564ED8" w:rsidRPr="00BC0026" w14:paraId="101ECC26" w14:textId="77777777" w:rsidTr="007906F2">
        <w:trPr>
          <w:jc w:val="center"/>
        </w:trPr>
        <w:tc>
          <w:tcPr>
            <w:tcW w:w="2028" w:type="dxa"/>
            <w:shd w:val="clear" w:color="auto" w:fill="auto"/>
          </w:tcPr>
          <w:p w14:paraId="005B07DB" w14:textId="77777777" w:rsidR="00564ED8" w:rsidRPr="00BC0026" w:rsidRDefault="00564ED8" w:rsidP="007906F2">
            <w:pPr>
              <w:pStyle w:val="TAL"/>
              <w:keepNext w:val="0"/>
              <w:keepLines w:val="0"/>
              <w:rPr>
                <w:lang w:eastAsia="zh-CN"/>
              </w:rPr>
            </w:pPr>
            <w:proofErr w:type="spellStart"/>
            <w:r w:rsidRPr="00BC0026">
              <w:rPr>
                <w:lang w:eastAsia="zh-CN"/>
              </w:rPr>
              <w:t>coverage</w:t>
            </w:r>
            <w:r w:rsidRPr="00BC0026">
              <w:t>Problem</w:t>
            </w:r>
            <w:r w:rsidRPr="00BC0026">
              <w:rPr>
                <w:lang w:eastAsia="zh-CN"/>
              </w:rPr>
              <w:t>Type</w:t>
            </w:r>
            <w:proofErr w:type="spellEnd"/>
          </w:p>
        </w:tc>
        <w:tc>
          <w:tcPr>
            <w:tcW w:w="3912" w:type="dxa"/>
            <w:shd w:val="clear" w:color="auto" w:fill="auto"/>
          </w:tcPr>
          <w:p w14:paraId="3F490685" w14:textId="77777777" w:rsidR="00564ED8" w:rsidRPr="00BC0026" w:rsidRDefault="00564ED8" w:rsidP="007906F2">
            <w:pPr>
              <w:spacing w:after="0"/>
              <w:rPr>
                <w:rFonts w:ascii="Arial" w:hAnsi="Arial" w:cs="Arial"/>
                <w:sz w:val="18"/>
                <w:lang w:eastAsia="zh-CN"/>
              </w:rPr>
            </w:pPr>
            <w:r w:rsidRPr="00BC0026">
              <w:rPr>
                <w:rFonts w:ascii="Arial" w:hAnsi="Arial" w:cs="Arial"/>
                <w:sz w:val="18"/>
                <w:lang w:eastAsia="zh-CN"/>
              </w:rPr>
              <w:t xml:space="preserve">Indication of type of the coverage </w:t>
            </w:r>
            <w:r w:rsidRPr="00BC0026">
              <w:rPr>
                <w:rFonts w:ascii="Arial" w:hAnsi="Arial" w:cs="Arial"/>
                <w:sz w:val="18"/>
              </w:rPr>
              <w:t>Problem</w:t>
            </w:r>
            <w:r w:rsidRPr="00BC0026">
              <w:rPr>
                <w:rFonts w:ascii="Arial" w:hAnsi="Arial" w:cs="Arial"/>
                <w:sz w:val="18"/>
                <w:lang w:eastAsia="zh-CN"/>
              </w:rPr>
              <w:t>.</w:t>
            </w:r>
          </w:p>
          <w:p w14:paraId="6F8BEB5D" w14:textId="77777777" w:rsidR="00564ED8" w:rsidRPr="00BC0026" w:rsidRDefault="00564ED8" w:rsidP="007906F2">
            <w:pPr>
              <w:spacing w:after="0"/>
              <w:rPr>
                <w:rFonts w:ascii="Arial" w:hAnsi="Arial" w:cs="Arial"/>
                <w:sz w:val="18"/>
                <w:lang w:eastAsia="zh-CN"/>
              </w:rPr>
            </w:pPr>
          </w:p>
          <w:p w14:paraId="65D14F36" w14:textId="77777777" w:rsidR="00564ED8" w:rsidRPr="00BC0026" w:rsidRDefault="00564ED8" w:rsidP="007906F2">
            <w:pPr>
              <w:pStyle w:val="TAL"/>
              <w:keepNext w:val="0"/>
              <w:keepLines w:val="0"/>
              <w:rPr>
                <w:lang w:eastAsia="zh-CN"/>
              </w:rPr>
            </w:pPr>
            <w:proofErr w:type="spellStart"/>
            <w:r>
              <w:rPr>
                <w:rFonts w:cs="Arial"/>
                <w:lang w:eastAsia="zh-CN"/>
              </w:rPr>
              <w:t>allowedValues</w:t>
            </w:r>
            <w:proofErr w:type="spellEnd"/>
            <w:r w:rsidRPr="00BC0026">
              <w:rPr>
                <w:rFonts w:cs="Arial"/>
                <w:lang w:eastAsia="zh-CN"/>
              </w:rPr>
              <w:t xml:space="preserve">: </w:t>
            </w:r>
            <w:proofErr w:type="spellStart"/>
            <w:r w:rsidRPr="00BC0026">
              <w:rPr>
                <w:rFonts w:cs="Arial"/>
                <w:lang w:eastAsia="zh-CN"/>
              </w:rPr>
              <w:t>WeakCoverage</w:t>
            </w:r>
            <w:proofErr w:type="spellEnd"/>
            <w:r w:rsidRPr="00BC0026">
              <w:rPr>
                <w:rFonts w:cs="Arial"/>
                <w:lang w:eastAsia="zh-CN"/>
              </w:rPr>
              <w:t xml:space="preserve">, </w:t>
            </w:r>
            <w:proofErr w:type="spellStart"/>
            <w:r w:rsidRPr="00BC0026">
              <w:rPr>
                <w:rFonts w:cs="Arial"/>
                <w:lang w:eastAsia="zh-CN"/>
              </w:rPr>
              <w:t>CoverageHole</w:t>
            </w:r>
            <w:proofErr w:type="spellEnd"/>
            <w:r w:rsidRPr="00BC0026">
              <w:rPr>
                <w:rFonts w:cs="Arial"/>
              </w:rPr>
              <w:t xml:space="preserve">, </w:t>
            </w:r>
            <w:proofErr w:type="spellStart"/>
            <w:r w:rsidRPr="00BC0026">
              <w:rPr>
                <w:rFonts w:cs="Arial"/>
              </w:rPr>
              <w:t>PilotPollution</w:t>
            </w:r>
            <w:proofErr w:type="spellEnd"/>
            <w:r w:rsidRPr="00BC0026">
              <w:rPr>
                <w:rFonts w:cs="Arial"/>
              </w:rPr>
              <w:t xml:space="preserve">, Overshoot coverage, </w:t>
            </w:r>
            <w:proofErr w:type="spellStart"/>
            <w:r w:rsidRPr="00BC0026">
              <w:rPr>
                <w:rFonts w:cs="Arial"/>
              </w:rPr>
              <w:t>DlUlChannelCoverageMismatch</w:t>
            </w:r>
            <w:proofErr w:type="spellEnd"/>
            <w:r w:rsidRPr="00BC0026">
              <w:rPr>
                <w:rFonts w:cs="Arial"/>
              </w:rPr>
              <w:t>, Other.</w:t>
            </w:r>
          </w:p>
        </w:tc>
        <w:tc>
          <w:tcPr>
            <w:tcW w:w="990" w:type="dxa"/>
          </w:tcPr>
          <w:p w14:paraId="29D8B158" w14:textId="77777777" w:rsidR="00564ED8" w:rsidRPr="00BC0026" w:rsidRDefault="00564ED8" w:rsidP="007906F2">
            <w:pPr>
              <w:pStyle w:val="TAL"/>
              <w:keepNext w:val="0"/>
              <w:keepLines w:val="0"/>
              <w:rPr>
                <w:lang w:eastAsia="zh-CN"/>
              </w:rPr>
            </w:pPr>
            <w:r w:rsidRPr="00BC0026">
              <w:rPr>
                <w:lang w:eastAsia="zh-CN"/>
              </w:rPr>
              <w:t>M</w:t>
            </w:r>
          </w:p>
        </w:tc>
        <w:tc>
          <w:tcPr>
            <w:tcW w:w="2457" w:type="dxa"/>
          </w:tcPr>
          <w:p w14:paraId="791857EE" w14:textId="77777777" w:rsidR="00564ED8" w:rsidRPr="00BC0026" w:rsidRDefault="00564ED8" w:rsidP="007906F2">
            <w:pPr>
              <w:pStyle w:val="TAL"/>
              <w:keepNext w:val="0"/>
              <w:keepLines w:val="0"/>
              <w:rPr>
                <w:rFonts w:cs="Arial"/>
                <w:szCs w:val="18"/>
                <w:lang w:eastAsia="zh-CN"/>
              </w:rPr>
            </w:pPr>
            <w:r w:rsidRPr="00BC0026">
              <w:rPr>
                <w:rFonts w:cs="Arial"/>
                <w:szCs w:val="18"/>
              </w:rPr>
              <w:t xml:space="preserve">type: </w:t>
            </w:r>
            <w:r w:rsidRPr="00BC0026">
              <w:t>enumeration</w:t>
            </w:r>
          </w:p>
          <w:p w14:paraId="35F232EF" w14:textId="77777777" w:rsidR="00564ED8" w:rsidRPr="00BC0026" w:rsidRDefault="00564ED8"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1</w:t>
            </w:r>
          </w:p>
          <w:p w14:paraId="2798BCD6" w14:textId="77777777" w:rsidR="00564ED8" w:rsidRPr="00BC0026" w:rsidRDefault="00564ED8" w:rsidP="007906F2">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N/A</w:t>
            </w:r>
          </w:p>
          <w:p w14:paraId="2991388F" w14:textId="77777777" w:rsidR="00564ED8" w:rsidRPr="00BC0026" w:rsidRDefault="00564ED8" w:rsidP="007906F2">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N/A</w:t>
            </w:r>
          </w:p>
          <w:p w14:paraId="43337F1F" w14:textId="77777777" w:rsidR="00564ED8" w:rsidRPr="00BC0026" w:rsidRDefault="00564ED8" w:rsidP="007906F2">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29A09271" w14:textId="77777777" w:rsidR="00564ED8" w:rsidRPr="00BC0026" w:rsidRDefault="00564ED8" w:rsidP="007906F2">
            <w:pPr>
              <w:pStyle w:val="TAL"/>
              <w:keepNext w:val="0"/>
              <w:keepLines w:val="0"/>
              <w:rPr>
                <w:lang w:eastAsia="zh-CN"/>
              </w:rPr>
            </w:pPr>
            <w:proofErr w:type="spellStart"/>
            <w:r w:rsidRPr="00BC0026">
              <w:rPr>
                <w:rFonts w:cs="Arial"/>
                <w:szCs w:val="18"/>
              </w:rPr>
              <w:t>isNullable</w:t>
            </w:r>
            <w:proofErr w:type="spellEnd"/>
            <w:r w:rsidRPr="00BC0026">
              <w:rPr>
                <w:rFonts w:cs="Arial"/>
                <w:szCs w:val="18"/>
              </w:rPr>
              <w:t>: False</w:t>
            </w:r>
          </w:p>
        </w:tc>
      </w:tr>
      <w:tr w:rsidR="00564ED8" w:rsidRPr="00BC0026" w14:paraId="26C8EBCD" w14:textId="77777777" w:rsidTr="007906F2">
        <w:trPr>
          <w:jc w:val="center"/>
        </w:trPr>
        <w:tc>
          <w:tcPr>
            <w:tcW w:w="2028" w:type="dxa"/>
            <w:shd w:val="clear" w:color="auto" w:fill="auto"/>
          </w:tcPr>
          <w:p w14:paraId="088A9225" w14:textId="77777777" w:rsidR="00564ED8" w:rsidRPr="00BC0026" w:rsidRDefault="00564ED8" w:rsidP="007906F2">
            <w:pPr>
              <w:pStyle w:val="TAL"/>
              <w:keepNext w:val="0"/>
              <w:keepLines w:val="0"/>
              <w:rPr>
                <w:lang w:eastAsia="zh-CN"/>
              </w:rPr>
            </w:pPr>
            <w:proofErr w:type="spellStart"/>
            <w:r w:rsidRPr="00BC0026">
              <w:rPr>
                <w:lang w:eastAsia="zh-CN"/>
              </w:rPr>
              <w:t>coverage</w:t>
            </w:r>
            <w:r w:rsidRPr="00BC0026">
              <w:t>Problem</w:t>
            </w:r>
            <w:r w:rsidRPr="00BC0026">
              <w:rPr>
                <w:lang w:eastAsia="zh-CN"/>
              </w:rPr>
              <w:t>Areas</w:t>
            </w:r>
            <w:proofErr w:type="spellEnd"/>
          </w:p>
        </w:tc>
        <w:tc>
          <w:tcPr>
            <w:tcW w:w="3912" w:type="dxa"/>
            <w:shd w:val="clear" w:color="auto" w:fill="auto"/>
          </w:tcPr>
          <w:p w14:paraId="47153BBB" w14:textId="77777777" w:rsidR="00564ED8" w:rsidRPr="00BC0026" w:rsidRDefault="00564ED8" w:rsidP="007906F2">
            <w:pPr>
              <w:pStyle w:val="TAL"/>
              <w:keepNext w:val="0"/>
              <w:keepLines w:val="0"/>
              <w:rPr>
                <w:lang w:eastAsia="zh-CN"/>
              </w:rPr>
            </w:pPr>
            <w:r w:rsidRPr="00BC0026">
              <w:rPr>
                <w:lang w:eastAsia="zh-CN"/>
              </w:rPr>
              <w:t xml:space="preserve">Geographical location areas where the coverage </w:t>
            </w:r>
            <w:r w:rsidRPr="00BC0026">
              <w:t xml:space="preserve">problem </w:t>
            </w:r>
            <w:r w:rsidRPr="00BC0026">
              <w:rPr>
                <w:lang w:eastAsia="zh-CN"/>
              </w:rPr>
              <w:t xml:space="preserve">occurred. </w:t>
            </w:r>
          </w:p>
        </w:tc>
        <w:tc>
          <w:tcPr>
            <w:tcW w:w="990" w:type="dxa"/>
          </w:tcPr>
          <w:p w14:paraId="14A147CF" w14:textId="77777777" w:rsidR="00564ED8" w:rsidRPr="00BC0026" w:rsidRDefault="00564ED8" w:rsidP="007906F2">
            <w:pPr>
              <w:pStyle w:val="TAL"/>
              <w:keepNext w:val="0"/>
              <w:keepLines w:val="0"/>
              <w:rPr>
                <w:lang w:eastAsia="zh-CN"/>
              </w:rPr>
            </w:pPr>
            <w:r w:rsidRPr="00BC0026">
              <w:rPr>
                <w:lang w:eastAsia="zh-CN"/>
              </w:rPr>
              <w:t>O</w:t>
            </w:r>
          </w:p>
        </w:tc>
        <w:tc>
          <w:tcPr>
            <w:tcW w:w="2457" w:type="dxa"/>
          </w:tcPr>
          <w:p w14:paraId="0A4C7FA2" w14:textId="77777777" w:rsidR="00564ED8" w:rsidRPr="00BC0026" w:rsidRDefault="00564ED8" w:rsidP="007906F2">
            <w:pPr>
              <w:pStyle w:val="TAL"/>
              <w:keepNext w:val="0"/>
              <w:keepLines w:val="0"/>
              <w:rPr>
                <w:rFonts w:cs="Arial"/>
                <w:szCs w:val="18"/>
                <w:lang w:eastAsia="zh-CN"/>
              </w:rPr>
            </w:pPr>
            <w:r w:rsidRPr="00BC0026">
              <w:rPr>
                <w:rFonts w:cs="Arial"/>
                <w:szCs w:val="18"/>
              </w:rPr>
              <w:t xml:space="preserve">type: </w:t>
            </w:r>
            <w:proofErr w:type="spellStart"/>
            <w:r w:rsidRPr="00BC0026">
              <w:rPr>
                <w:rFonts w:cs="Arial"/>
                <w:szCs w:val="18"/>
              </w:rPr>
              <w:t>GeoArea</w:t>
            </w:r>
            <w:proofErr w:type="spellEnd"/>
            <w:r w:rsidRPr="00BC0026">
              <w:rPr>
                <w:rFonts w:cs="Arial"/>
                <w:szCs w:val="18"/>
              </w:rPr>
              <w:t xml:space="preserve"> (see </w:t>
            </w:r>
            <w:r>
              <w:rPr>
                <w:rFonts w:cs="Arial"/>
                <w:szCs w:val="18"/>
              </w:rPr>
              <w:t>TS</w:t>
            </w:r>
            <w:r w:rsidRPr="00BC0026">
              <w:rPr>
                <w:rFonts w:cs="Arial"/>
                <w:szCs w:val="18"/>
              </w:rPr>
              <w:t xml:space="preserve"> 28.622</w:t>
            </w:r>
            <w:r w:rsidRPr="00101BA2">
              <w:rPr>
                <w:rFonts w:cs="Arial"/>
                <w:szCs w:val="18"/>
              </w:rPr>
              <w:t xml:space="preserve"> [19]</w:t>
            </w:r>
            <w:r w:rsidRPr="00BC0026">
              <w:rPr>
                <w:rFonts w:cs="Arial"/>
                <w:szCs w:val="18"/>
              </w:rPr>
              <w:t>)</w:t>
            </w:r>
          </w:p>
          <w:p w14:paraId="33C91C81" w14:textId="77777777" w:rsidR="00564ED8" w:rsidRPr="00BC0026" w:rsidRDefault="00564ED8"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4557529C" w14:textId="77777777" w:rsidR="00564ED8" w:rsidRPr="00BC0026" w:rsidRDefault="00564ED8" w:rsidP="007906F2">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xml:space="preserve">: </w:t>
            </w:r>
            <w:r w:rsidRPr="00101BA2">
              <w:rPr>
                <w:rFonts w:cs="Arial"/>
                <w:szCs w:val="18"/>
              </w:rPr>
              <w:t>False</w:t>
            </w:r>
          </w:p>
          <w:p w14:paraId="42090B08" w14:textId="77777777" w:rsidR="00564ED8" w:rsidRPr="00BC0026" w:rsidRDefault="00564ED8" w:rsidP="007906F2">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xml:space="preserve">: </w:t>
            </w:r>
            <w:r w:rsidRPr="00101BA2">
              <w:rPr>
                <w:rFonts w:cs="Arial"/>
                <w:szCs w:val="18"/>
              </w:rPr>
              <w:t>True</w:t>
            </w:r>
          </w:p>
          <w:p w14:paraId="6FF8FC02" w14:textId="77777777" w:rsidR="00564ED8" w:rsidRPr="00BC0026" w:rsidRDefault="00564ED8" w:rsidP="007906F2">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3DE8CB38" w14:textId="77777777" w:rsidR="00564ED8" w:rsidRPr="00BC0026" w:rsidRDefault="00564ED8" w:rsidP="007906F2">
            <w:pPr>
              <w:pStyle w:val="TAL"/>
              <w:keepNext w:val="0"/>
              <w:keepLines w:val="0"/>
              <w:rPr>
                <w:lang w:eastAsia="zh-CN"/>
              </w:rPr>
            </w:pPr>
            <w:proofErr w:type="spellStart"/>
            <w:r w:rsidRPr="00BC0026">
              <w:rPr>
                <w:rFonts w:cs="Arial"/>
                <w:szCs w:val="18"/>
              </w:rPr>
              <w:t>isNullable</w:t>
            </w:r>
            <w:proofErr w:type="spellEnd"/>
            <w:r w:rsidRPr="00BC0026">
              <w:rPr>
                <w:rFonts w:cs="Arial"/>
                <w:szCs w:val="18"/>
              </w:rPr>
              <w:t>: False</w:t>
            </w:r>
          </w:p>
        </w:tc>
      </w:tr>
      <w:tr w:rsidR="00564ED8" w:rsidRPr="00BC0026" w14:paraId="66A85CF8" w14:textId="77777777" w:rsidTr="007906F2">
        <w:trPr>
          <w:jc w:val="center"/>
        </w:trPr>
        <w:tc>
          <w:tcPr>
            <w:tcW w:w="2028" w:type="dxa"/>
            <w:shd w:val="clear" w:color="auto" w:fill="auto"/>
          </w:tcPr>
          <w:p w14:paraId="050AE3C1" w14:textId="77777777" w:rsidR="00564ED8" w:rsidRPr="00BC0026" w:rsidRDefault="00564ED8" w:rsidP="007906F2">
            <w:pPr>
              <w:pStyle w:val="TAL"/>
              <w:keepNext w:val="0"/>
              <w:keepLines w:val="0"/>
              <w:rPr>
                <w:lang w:eastAsia="zh-CN"/>
              </w:rPr>
            </w:pPr>
            <w:proofErr w:type="spellStart"/>
            <w:r w:rsidRPr="00BC0026">
              <w:t>problematic</w:t>
            </w:r>
            <w:r w:rsidRPr="00BC0026">
              <w:rPr>
                <w:lang w:eastAsia="zh-CN"/>
              </w:rPr>
              <w:t>Cells</w:t>
            </w:r>
            <w:proofErr w:type="spellEnd"/>
          </w:p>
        </w:tc>
        <w:tc>
          <w:tcPr>
            <w:tcW w:w="3912" w:type="dxa"/>
            <w:shd w:val="clear" w:color="auto" w:fill="auto"/>
          </w:tcPr>
          <w:p w14:paraId="0DD01325" w14:textId="77777777" w:rsidR="00564ED8" w:rsidRPr="00BC0026" w:rsidRDefault="00564ED8" w:rsidP="007906F2">
            <w:pPr>
              <w:pStyle w:val="TAL"/>
              <w:keepNext w:val="0"/>
              <w:keepLines w:val="0"/>
              <w:rPr>
                <w:lang w:eastAsia="zh-CN"/>
              </w:rPr>
            </w:pPr>
            <w:r w:rsidRPr="00BC0026">
              <w:rPr>
                <w:lang w:eastAsia="zh-CN"/>
              </w:rPr>
              <w:t>The CGIs of cells where the coverage problem occurred.</w:t>
            </w:r>
            <w:r w:rsidRPr="00BC0026">
              <w:rPr>
                <w:rFonts w:cs="Arial"/>
                <w:szCs w:val="18"/>
              </w:rPr>
              <w:t xml:space="preserve"> </w:t>
            </w:r>
          </w:p>
        </w:tc>
        <w:tc>
          <w:tcPr>
            <w:tcW w:w="990" w:type="dxa"/>
          </w:tcPr>
          <w:p w14:paraId="027B367B" w14:textId="77777777" w:rsidR="00564ED8" w:rsidRPr="00BC0026" w:rsidRDefault="00564ED8" w:rsidP="007906F2">
            <w:pPr>
              <w:pStyle w:val="TAL"/>
              <w:keepNext w:val="0"/>
              <w:keepLines w:val="0"/>
              <w:rPr>
                <w:lang w:eastAsia="zh-CN"/>
              </w:rPr>
            </w:pPr>
            <w:r w:rsidRPr="00BC0026">
              <w:rPr>
                <w:lang w:eastAsia="zh-CN"/>
              </w:rPr>
              <w:t>M</w:t>
            </w:r>
          </w:p>
        </w:tc>
        <w:tc>
          <w:tcPr>
            <w:tcW w:w="2457" w:type="dxa"/>
          </w:tcPr>
          <w:p w14:paraId="4BE5BD76" w14:textId="77777777" w:rsidR="00564ED8" w:rsidRPr="00BC0026" w:rsidRDefault="00564ED8" w:rsidP="007906F2">
            <w:pPr>
              <w:pStyle w:val="TAL"/>
              <w:keepNext w:val="0"/>
              <w:keepLines w:val="0"/>
              <w:rPr>
                <w:rFonts w:cs="Arial"/>
                <w:szCs w:val="18"/>
                <w:lang w:eastAsia="zh-CN"/>
              </w:rPr>
            </w:pPr>
            <w:r w:rsidRPr="00BC0026">
              <w:rPr>
                <w:rFonts w:cs="Arial"/>
                <w:szCs w:val="18"/>
              </w:rPr>
              <w:t xml:space="preserve">type: </w:t>
            </w:r>
            <w:r w:rsidRPr="00BC0026">
              <w:t>Integer</w:t>
            </w:r>
          </w:p>
          <w:p w14:paraId="47A23B39" w14:textId="77777777" w:rsidR="00564ED8" w:rsidRPr="00BC0026" w:rsidRDefault="00564ED8"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35C6E501" w14:textId="77777777" w:rsidR="00564ED8" w:rsidRPr="00BC0026" w:rsidRDefault="00564ED8" w:rsidP="007906F2">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xml:space="preserve">: </w:t>
            </w:r>
            <w:r w:rsidRPr="00A903BC">
              <w:rPr>
                <w:rFonts w:cs="Arial"/>
                <w:szCs w:val="18"/>
              </w:rPr>
              <w:t>False</w:t>
            </w:r>
          </w:p>
          <w:p w14:paraId="2A4C3566" w14:textId="77777777" w:rsidR="00564ED8" w:rsidRPr="00BC0026" w:rsidRDefault="00564ED8" w:rsidP="007906F2">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xml:space="preserve">: </w:t>
            </w:r>
            <w:r w:rsidRPr="00A903BC">
              <w:rPr>
                <w:rFonts w:cs="Arial"/>
                <w:szCs w:val="18"/>
              </w:rPr>
              <w:t>True</w:t>
            </w:r>
          </w:p>
          <w:p w14:paraId="48A96252" w14:textId="77777777" w:rsidR="00564ED8" w:rsidRPr="00BC0026" w:rsidRDefault="00564ED8" w:rsidP="007906F2">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252DBC95" w14:textId="77777777" w:rsidR="00564ED8" w:rsidRPr="00BC0026" w:rsidRDefault="00564ED8" w:rsidP="007906F2">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 False</w:t>
            </w:r>
          </w:p>
        </w:tc>
      </w:tr>
      <w:tr w:rsidR="00564ED8" w:rsidRPr="00BC0026" w14:paraId="6EE13479" w14:textId="77777777" w:rsidTr="007906F2">
        <w:trPr>
          <w:jc w:val="center"/>
        </w:trPr>
        <w:tc>
          <w:tcPr>
            <w:tcW w:w="2028" w:type="dxa"/>
            <w:shd w:val="clear" w:color="auto" w:fill="auto"/>
          </w:tcPr>
          <w:p w14:paraId="640382D0" w14:textId="77777777" w:rsidR="00564ED8" w:rsidRPr="00BC0026" w:rsidRDefault="00564ED8" w:rsidP="007906F2">
            <w:pPr>
              <w:pStyle w:val="TAL"/>
              <w:keepNext w:val="0"/>
              <w:keepLines w:val="0"/>
              <w:rPr>
                <w:lang w:eastAsia="zh-CN"/>
              </w:rPr>
            </w:pPr>
            <w:proofErr w:type="spellStart"/>
            <w:r w:rsidRPr="00BC0026">
              <w:rPr>
                <w:lang w:eastAsia="zh-CN"/>
              </w:rPr>
              <w:t>recommendedActions</w:t>
            </w:r>
            <w:proofErr w:type="spellEnd"/>
          </w:p>
        </w:tc>
        <w:tc>
          <w:tcPr>
            <w:tcW w:w="3912" w:type="dxa"/>
            <w:shd w:val="clear" w:color="auto" w:fill="auto"/>
          </w:tcPr>
          <w:p w14:paraId="75BE54E7" w14:textId="77777777" w:rsidR="00564ED8" w:rsidRPr="00BC0026" w:rsidRDefault="00564ED8" w:rsidP="007906F2">
            <w:pPr>
              <w:pStyle w:val="TAL"/>
              <w:keepNext w:val="0"/>
              <w:keepLines w:val="0"/>
              <w:rPr>
                <w:lang w:eastAsia="zh-CN"/>
              </w:rPr>
            </w:pPr>
            <w:r w:rsidRPr="00BC0026">
              <w:rPr>
                <w:lang w:eastAsia="zh-CN"/>
              </w:rPr>
              <w:t>The recommended actions to solve the coverage problem.</w:t>
            </w:r>
          </w:p>
          <w:p w14:paraId="21CC1EFA" w14:textId="77777777" w:rsidR="00564ED8" w:rsidRPr="00BC0026" w:rsidRDefault="00564ED8" w:rsidP="007906F2">
            <w:pPr>
              <w:pStyle w:val="TAL"/>
              <w:keepNext w:val="0"/>
              <w:keepLines w:val="0"/>
              <w:rPr>
                <w:lang w:eastAsia="zh-CN"/>
              </w:rPr>
            </w:pPr>
          </w:p>
          <w:p w14:paraId="2ECD1671" w14:textId="77777777" w:rsidR="00564ED8" w:rsidRPr="00BC0026" w:rsidRDefault="00564ED8" w:rsidP="007906F2">
            <w:pPr>
              <w:pStyle w:val="TAL"/>
              <w:keepNext w:val="0"/>
              <w:keepLines w:val="0"/>
              <w:rPr>
                <w:lang w:eastAsia="zh-CN"/>
              </w:rPr>
            </w:pPr>
            <w:r w:rsidRPr="00BC0026">
              <w:rPr>
                <w:lang w:eastAsia="zh-CN"/>
              </w:rPr>
              <w:t>The recommended action may be (but not limited to):</w:t>
            </w:r>
          </w:p>
          <w:p w14:paraId="0CE2BAAE" w14:textId="77777777" w:rsidR="00564ED8" w:rsidRPr="00BC0026" w:rsidRDefault="00564ED8" w:rsidP="007906F2">
            <w:pPr>
              <w:pStyle w:val="TAL"/>
              <w:keepNext w:val="0"/>
              <w:keepLines w:val="0"/>
              <w:ind w:left="511" w:hanging="227"/>
              <w:rPr>
                <w:lang w:eastAsia="zh-CN"/>
              </w:rPr>
            </w:pPr>
            <w:r w:rsidRPr="00BC0026">
              <w:rPr>
                <w:lang w:eastAsia="zh-CN"/>
              </w:rPr>
              <w:t>-</w:t>
            </w:r>
            <w:r w:rsidRPr="00BC0026">
              <w:rPr>
                <w:lang w:eastAsia="zh-CN"/>
              </w:rPr>
              <w:tab/>
              <w:t>creation of new beam(s), or cell(s);</w:t>
            </w:r>
          </w:p>
          <w:p w14:paraId="71205F94" w14:textId="77777777" w:rsidR="00564ED8" w:rsidRPr="00BC0026" w:rsidRDefault="00564ED8" w:rsidP="007906F2">
            <w:pPr>
              <w:pStyle w:val="TAL"/>
              <w:keepNext w:val="0"/>
              <w:keepLines w:val="0"/>
              <w:ind w:left="511" w:hanging="227"/>
              <w:rPr>
                <w:lang w:eastAsia="zh-CN"/>
              </w:rPr>
            </w:pPr>
            <w:r w:rsidRPr="00BC0026">
              <w:rPr>
                <w:lang w:eastAsia="zh-CN"/>
              </w:rPr>
              <w:t>-</w:t>
            </w:r>
            <w:r w:rsidRPr="00BC0026">
              <w:rPr>
                <w:lang w:eastAsia="zh-CN"/>
              </w:rPr>
              <w:tab/>
              <w:t>change the transmission power of the NR sector carrier;</w:t>
            </w:r>
          </w:p>
          <w:p w14:paraId="01FF9DB7" w14:textId="77777777" w:rsidR="00564ED8" w:rsidRPr="00BC0026" w:rsidRDefault="00564ED8" w:rsidP="007906F2">
            <w:pPr>
              <w:pStyle w:val="TAL"/>
              <w:keepNext w:val="0"/>
              <w:keepLines w:val="0"/>
              <w:ind w:left="511" w:hanging="227"/>
              <w:rPr>
                <w:lang w:eastAsia="zh-CN"/>
              </w:rPr>
            </w:pPr>
            <w:r w:rsidRPr="00BC0026">
              <w:rPr>
                <w:lang w:eastAsia="zh-CN"/>
              </w:rPr>
              <w:t>-</w:t>
            </w:r>
            <w:r w:rsidRPr="00BC0026">
              <w:rPr>
                <w:lang w:eastAsia="zh-CN"/>
              </w:rPr>
              <w:tab/>
              <w:t>delete some unwanted beam(s) or cell(s).</w:t>
            </w:r>
          </w:p>
        </w:tc>
        <w:tc>
          <w:tcPr>
            <w:tcW w:w="990" w:type="dxa"/>
          </w:tcPr>
          <w:p w14:paraId="46522D27" w14:textId="77777777" w:rsidR="00564ED8" w:rsidRPr="00BC0026" w:rsidRDefault="00564ED8" w:rsidP="007906F2">
            <w:pPr>
              <w:pStyle w:val="TAL"/>
              <w:keepNext w:val="0"/>
              <w:keepLines w:val="0"/>
              <w:rPr>
                <w:lang w:eastAsia="zh-CN"/>
              </w:rPr>
            </w:pPr>
            <w:r w:rsidRPr="00BC0026">
              <w:rPr>
                <w:lang w:eastAsia="zh-CN"/>
              </w:rPr>
              <w:t>M</w:t>
            </w:r>
          </w:p>
        </w:tc>
        <w:tc>
          <w:tcPr>
            <w:tcW w:w="2457" w:type="dxa"/>
          </w:tcPr>
          <w:p w14:paraId="599B096F" w14:textId="77777777" w:rsidR="00564ED8" w:rsidRPr="00BC0026" w:rsidRDefault="00564ED8" w:rsidP="007906F2">
            <w:pPr>
              <w:pStyle w:val="TAL"/>
              <w:keepNext w:val="0"/>
              <w:keepLines w:val="0"/>
              <w:rPr>
                <w:rFonts w:cs="Arial"/>
                <w:szCs w:val="18"/>
                <w:lang w:eastAsia="zh-CN"/>
              </w:rPr>
            </w:pPr>
            <w:r w:rsidRPr="00BC0026">
              <w:rPr>
                <w:rFonts w:cs="Arial"/>
                <w:szCs w:val="18"/>
              </w:rPr>
              <w:t xml:space="preserve">type: </w:t>
            </w:r>
            <w:proofErr w:type="spellStart"/>
            <w:r w:rsidRPr="00BC0026">
              <w:t>RecommendedAction</w:t>
            </w:r>
            <w:proofErr w:type="spellEnd"/>
          </w:p>
          <w:p w14:paraId="2BC5D71E" w14:textId="77777777" w:rsidR="00564ED8" w:rsidRPr="00BC0026" w:rsidRDefault="00564ED8"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5FDA7409" w14:textId="77777777" w:rsidR="00564ED8" w:rsidRPr="00BC0026" w:rsidRDefault="00564ED8" w:rsidP="007906F2">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xml:space="preserve">: </w:t>
            </w:r>
            <w:r w:rsidRPr="00A903BC">
              <w:rPr>
                <w:rFonts w:cs="Arial"/>
                <w:szCs w:val="18"/>
              </w:rPr>
              <w:t>False</w:t>
            </w:r>
          </w:p>
          <w:p w14:paraId="5AA26AD0" w14:textId="77777777" w:rsidR="00564ED8" w:rsidRPr="00BC0026" w:rsidRDefault="00564ED8" w:rsidP="007906F2">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xml:space="preserve">: </w:t>
            </w:r>
            <w:r w:rsidRPr="00A903BC">
              <w:rPr>
                <w:rFonts w:cs="Arial"/>
                <w:szCs w:val="18"/>
              </w:rPr>
              <w:t>True</w:t>
            </w:r>
          </w:p>
          <w:p w14:paraId="23E89CD5" w14:textId="77777777" w:rsidR="00564ED8" w:rsidRPr="00BC0026" w:rsidRDefault="00564ED8" w:rsidP="007906F2">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2DD5671B" w14:textId="77777777" w:rsidR="00564ED8" w:rsidRPr="00BC0026" w:rsidRDefault="00564ED8" w:rsidP="007906F2">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 False</w:t>
            </w:r>
          </w:p>
        </w:tc>
      </w:tr>
      <w:tr w:rsidR="00564ED8" w:rsidRPr="00BC0026" w14:paraId="26C46968" w14:textId="77777777" w:rsidTr="007906F2">
        <w:trPr>
          <w:jc w:val="center"/>
        </w:trPr>
        <w:tc>
          <w:tcPr>
            <w:tcW w:w="2028" w:type="dxa"/>
            <w:shd w:val="clear" w:color="auto" w:fill="auto"/>
          </w:tcPr>
          <w:p w14:paraId="50A6F29A" w14:textId="77777777" w:rsidR="00564ED8" w:rsidRPr="00BC0026" w:rsidRDefault="00564ED8" w:rsidP="007906F2">
            <w:pPr>
              <w:pStyle w:val="TAL"/>
              <w:rPr>
                <w:lang w:eastAsia="zh-CN"/>
              </w:rPr>
            </w:pPr>
            <w:proofErr w:type="spellStart"/>
            <w:r w:rsidRPr="00BC0026">
              <w:rPr>
                <w:lang w:eastAsia="zh-CN"/>
              </w:rPr>
              <w:t>radioEnvironmentMap</w:t>
            </w:r>
            <w:proofErr w:type="spellEnd"/>
          </w:p>
        </w:tc>
        <w:tc>
          <w:tcPr>
            <w:tcW w:w="3912" w:type="dxa"/>
            <w:shd w:val="clear" w:color="auto" w:fill="auto"/>
          </w:tcPr>
          <w:p w14:paraId="2FB5E679" w14:textId="77777777" w:rsidR="00564ED8" w:rsidRPr="00BC0026" w:rsidRDefault="00564ED8" w:rsidP="007906F2">
            <w:pPr>
              <w:pStyle w:val="TAL"/>
              <w:rPr>
                <w:lang w:eastAsia="zh-CN"/>
              </w:rPr>
            </w:pPr>
            <w:r w:rsidRPr="00BC0026">
              <w:t xml:space="preserve">The graphical description of the observed radio coverage </w:t>
            </w:r>
            <w:r w:rsidRPr="00BC0026">
              <w:rPr>
                <w:lang w:eastAsia="zh-CN"/>
              </w:rPr>
              <w:t>characteristics. The graphic may be for the RSRP or SINR of the selected cluster of cells mapped against the physical geographical information (longitude, latitude, altitude) of the area where the RAN (NG-RAN and E-UTRAN) cells are deployed.</w:t>
            </w:r>
          </w:p>
          <w:p w14:paraId="70577257" w14:textId="77777777" w:rsidR="00564ED8" w:rsidRPr="00BC0026" w:rsidDel="00327694" w:rsidRDefault="00564ED8" w:rsidP="007906F2">
            <w:pPr>
              <w:pStyle w:val="TAL"/>
              <w:rPr>
                <w:del w:id="5" w:author="Siva Swaminathan" w:date="2024-09-26T15:03:00Z" w16du:dateUtc="2024-09-26T09:33:00Z"/>
                <w:lang w:eastAsia="zh-CN"/>
              </w:rPr>
            </w:pPr>
          </w:p>
          <w:p w14:paraId="65CA7142" w14:textId="77777777" w:rsidR="00564ED8" w:rsidRPr="00BC0026" w:rsidRDefault="00564ED8" w:rsidP="007906F2">
            <w:pPr>
              <w:pStyle w:val="TAL"/>
              <w:rPr>
                <w:lang w:eastAsia="zh-CN"/>
              </w:rPr>
            </w:pPr>
            <w:del w:id="6" w:author="Siva Swaminathan" w:date="2024-09-26T15:03:00Z" w16du:dateUtc="2024-09-26T09:33:00Z">
              <w:r w:rsidRPr="00BC0026" w:rsidDel="00327694">
                <w:rPr>
                  <w:lang w:eastAsia="zh-CN"/>
                </w:rPr>
                <w:delText>It is a list of paired tuples of geographical information (longitude, latitude, altitude) and coverage (RSRP or SINR) values.</w:delText>
              </w:r>
            </w:del>
          </w:p>
        </w:tc>
        <w:tc>
          <w:tcPr>
            <w:tcW w:w="990" w:type="dxa"/>
          </w:tcPr>
          <w:p w14:paraId="2267E258" w14:textId="77777777" w:rsidR="00564ED8" w:rsidRPr="00BC0026" w:rsidRDefault="00564ED8" w:rsidP="007906F2">
            <w:pPr>
              <w:pStyle w:val="TAL"/>
              <w:rPr>
                <w:lang w:eastAsia="zh-CN"/>
              </w:rPr>
            </w:pPr>
            <w:r w:rsidRPr="00BC0026">
              <w:rPr>
                <w:lang w:eastAsia="zh-CN"/>
              </w:rPr>
              <w:t>O</w:t>
            </w:r>
          </w:p>
        </w:tc>
        <w:tc>
          <w:tcPr>
            <w:tcW w:w="2457" w:type="dxa"/>
          </w:tcPr>
          <w:p w14:paraId="06631CFE" w14:textId="77777777" w:rsidR="00564ED8" w:rsidRPr="00BC0026" w:rsidRDefault="00564ED8" w:rsidP="007906F2">
            <w:pPr>
              <w:pStyle w:val="TAL"/>
            </w:pPr>
            <w:r w:rsidRPr="00BC0026">
              <w:t xml:space="preserve">type: </w:t>
            </w:r>
            <w:proofErr w:type="spellStart"/>
            <w:ins w:id="7" w:author="Siva Swaminathan" w:date="2024-09-26T14:50:00Z" w16du:dateUtc="2024-09-26T09:20:00Z">
              <w:r>
                <w:t>RadioEnvironmentMap</w:t>
              </w:r>
            </w:ins>
            <w:proofErr w:type="spellEnd"/>
            <w:del w:id="8" w:author="Siva Swaminathan" w:date="2024-09-26T14:50:00Z" w16du:dateUtc="2024-09-26T09:20:00Z">
              <w:r w:rsidRPr="00BC0026" w:rsidDel="0029548F">
                <w:delText>List</w:delText>
              </w:r>
            </w:del>
          </w:p>
          <w:p w14:paraId="235BF9A4" w14:textId="77777777" w:rsidR="00564ED8" w:rsidRPr="00BC0026" w:rsidRDefault="00564ED8" w:rsidP="007906F2">
            <w:pPr>
              <w:pStyle w:val="TAL"/>
            </w:pPr>
            <w:r w:rsidRPr="00BC0026">
              <w:t>multiplicity: *</w:t>
            </w:r>
          </w:p>
          <w:p w14:paraId="1A84D95A" w14:textId="77777777" w:rsidR="00564ED8" w:rsidRPr="00BC0026" w:rsidRDefault="00564ED8" w:rsidP="007906F2">
            <w:pPr>
              <w:pStyle w:val="TAL"/>
            </w:pPr>
            <w:proofErr w:type="spellStart"/>
            <w:r w:rsidRPr="00BC0026">
              <w:t>isOrdered</w:t>
            </w:r>
            <w:proofErr w:type="spellEnd"/>
            <w:r w:rsidRPr="00BC0026">
              <w:t xml:space="preserve">: </w:t>
            </w:r>
            <w:r w:rsidRPr="00A903BC">
              <w:t>False</w:t>
            </w:r>
          </w:p>
          <w:p w14:paraId="75932430" w14:textId="77777777" w:rsidR="00564ED8" w:rsidRPr="00BC0026" w:rsidRDefault="00564ED8" w:rsidP="007906F2">
            <w:pPr>
              <w:pStyle w:val="TAL"/>
            </w:pPr>
            <w:proofErr w:type="spellStart"/>
            <w:r w:rsidRPr="00BC0026">
              <w:t>isUnique</w:t>
            </w:r>
            <w:proofErr w:type="spellEnd"/>
            <w:r w:rsidRPr="00BC0026">
              <w:t xml:space="preserve">: </w:t>
            </w:r>
            <w:r w:rsidRPr="00A903BC">
              <w:t>True</w:t>
            </w:r>
          </w:p>
          <w:p w14:paraId="28E0451E" w14:textId="77777777" w:rsidR="00564ED8" w:rsidRPr="00BC0026" w:rsidRDefault="00564ED8" w:rsidP="007906F2">
            <w:pPr>
              <w:pStyle w:val="TAL"/>
            </w:pPr>
            <w:proofErr w:type="spellStart"/>
            <w:r w:rsidRPr="00BC0026">
              <w:t>defaultValue</w:t>
            </w:r>
            <w:proofErr w:type="spellEnd"/>
            <w:r w:rsidRPr="00BC0026">
              <w:t>: None</w:t>
            </w:r>
          </w:p>
          <w:p w14:paraId="3EC85728" w14:textId="77777777" w:rsidR="00564ED8" w:rsidRPr="00BC0026" w:rsidRDefault="00564ED8" w:rsidP="007906F2">
            <w:pPr>
              <w:pStyle w:val="TAL"/>
              <w:rPr>
                <w:rFonts w:cs="Arial"/>
                <w:szCs w:val="18"/>
              </w:rPr>
            </w:pPr>
            <w:proofErr w:type="spellStart"/>
            <w:r w:rsidRPr="00BC0026">
              <w:t>isNullable</w:t>
            </w:r>
            <w:proofErr w:type="spellEnd"/>
            <w:r w:rsidRPr="00BC0026">
              <w:t>: False</w:t>
            </w:r>
          </w:p>
        </w:tc>
      </w:tr>
      <w:tr w:rsidR="00564ED8" w:rsidRPr="00BC0026" w14:paraId="0B7D93D5" w14:textId="77777777" w:rsidTr="007906F2">
        <w:trPr>
          <w:jc w:val="center"/>
        </w:trPr>
        <w:tc>
          <w:tcPr>
            <w:tcW w:w="2028" w:type="dxa"/>
            <w:shd w:val="clear" w:color="auto" w:fill="auto"/>
          </w:tcPr>
          <w:p w14:paraId="580C8662" w14:textId="77777777" w:rsidR="00564ED8" w:rsidRPr="00BC0026" w:rsidRDefault="00564ED8" w:rsidP="007906F2">
            <w:pPr>
              <w:pStyle w:val="TAL"/>
              <w:keepNext w:val="0"/>
              <w:keepLines w:val="0"/>
              <w:rPr>
                <w:lang w:eastAsia="zh-CN"/>
              </w:rPr>
            </w:pPr>
            <w:proofErr w:type="spellStart"/>
            <w:r w:rsidRPr="00BC0026">
              <w:rPr>
                <w:lang w:eastAsia="zh-CN"/>
              </w:rPr>
              <w:t>cellConfigurations</w:t>
            </w:r>
            <w:proofErr w:type="spellEnd"/>
          </w:p>
        </w:tc>
        <w:tc>
          <w:tcPr>
            <w:tcW w:w="3912" w:type="dxa"/>
            <w:shd w:val="clear" w:color="auto" w:fill="auto"/>
          </w:tcPr>
          <w:p w14:paraId="738C4201" w14:textId="77777777" w:rsidR="00564ED8" w:rsidRPr="00BC0026" w:rsidRDefault="00564ED8" w:rsidP="007906F2">
            <w:pPr>
              <w:pStyle w:val="TAL"/>
              <w:keepNext w:val="0"/>
              <w:keepLines w:val="0"/>
              <w:rPr>
                <w:lang w:eastAsia="zh-CN"/>
              </w:rPr>
            </w:pPr>
            <w:r w:rsidRPr="00BC0026">
              <w:rPr>
                <w:color w:val="000000"/>
              </w:rPr>
              <w:t xml:space="preserve">The cell configurations for a new cell or reconfigurations of </w:t>
            </w:r>
            <w:r w:rsidRPr="00BC0026">
              <w:rPr>
                <w:lang w:eastAsia="zh-CN"/>
              </w:rPr>
              <w:t xml:space="preserve">existing cells derived based on the characteristics in the </w:t>
            </w:r>
            <w:proofErr w:type="spellStart"/>
            <w:r w:rsidRPr="00BC0026">
              <w:rPr>
                <w:lang w:eastAsia="zh-CN"/>
              </w:rPr>
              <w:t>radioEnvironmentMap</w:t>
            </w:r>
            <w:proofErr w:type="spellEnd"/>
            <w:r w:rsidRPr="00BC0026">
              <w:rPr>
                <w:lang w:eastAsia="zh-CN"/>
              </w:rPr>
              <w:t>.</w:t>
            </w:r>
          </w:p>
          <w:p w14:paraId="66CD097C" w14:textId="77777777" w:rsidR="00564ED8" w:rsidRPr="00BC0026" w:rsidRDefault="00564ED8" w:rsidP="007906F2">
            <w:pPr>
              <w:pStyle w:val="TAL"/>
              <w:keepNext w:val="0"/>
              <w:keepLines w:val="0"/>
              <w:rPr>
                <w:lang w:eastAsia="zh-CN"/>
              </w:rPr>
            </w:pPr>
          </w:p>
          <w:p w14:paraId="62F1D441" w14:textId="77777777" w:rsidR="00564ED8" w:rsidRPr="00BC0026" w:rsidRDefault="00564ED8" w:rsidP="007906F2">
            <w:pPr>
              <w:pStyle w:val="TAL"/>
              <w:keepNext w:val="0"/>
              <w:keepLines w:val="0"/>
              <w:rPr>
                <w:lang w:eastAsia="zh-CN"/>
              </w:rPr>
            </w:pPr>
            <w:r w:rsidRPr="00BC0026">
              <w:rPr>
                <w:lang w:eastAsia="zh-CN"/>
              </w:rPr>
              <w:t>The cell configurations are the changes to the NRMs attributes affecting the cell coverage (NG-RAN and E-UTRAN).</w:t>
            </w:r>
          </w:p>
        </w:tc>
        <w:tc>
          <w:tcPr>
            <w:tcW w:w="990" w:type="dxa"/>
          </w:tcPr>
          <w:p w14:paraId="7268A544" w14:textId="77777777" w:rsidR="00564ED8" w:rsidRPr="00BC0026" w:rsidRDefault="00564ED8" w:rsidP="007906F2">
            <w:pPr>
              <w:pStyle w:val="TAL"/>
              <w:keepNext w:val="0"/>
              <w:keepLines w:val="0"/>
              <w:rPr>
                <w:lang w:eastAsia="zh-CN"/>
              </w:rPr>
            </w:pPr>
            <w:r w:rsidRPr="00BC0026">
              <w:rPr>
                <w:rStyle w:val="CommentReference"/>
                <w:rFonts w:ascii="Times New Roman" w:hAnsi="Times New Roman"/>
              </w:rPr>
              <w:t>O</w:t>
            </w:r>
          </w:p>
        </w:tc>
        <w:tc>
          <w:tcPr>
            <w:tcW w:w="2457" w:type="dxa"/>
          </w:tcPr>
          <w:p w14:paraId="339911DF" w14:textId="77777777" w:rsidR="00564ED8" w:rsidRPr="00BC0026" w:rsidRDefault="00564ED8" w:rsidP="007906F2">
            <w:pPr>
              <w:pStyle w:val="TAL"/>
              <w:keepNext w:val="0"/>
              <w:keepLines w:val="0"/>
            </w:pPr>
            <w:r w:rsidRPr="00BC0026">
              <w:t>type: may differ as defined in</w:t>
            </w:r>
          </w:p>
          <w:p w14:paraId="124F6EB5" w14:textId="77777777" w:rsidR="00564ED8" w:rsidRPr="00855F64" w:rsidRDefault="00564ED8" w:rsidP="007906F2">
            <w:pPr>
              <w:rPr>
                <w:rFonts w:ascii="Arial" w:hAnsi="Arial" w:cs="Arial"/>
                <w:sz w:val="18"/>
                <w:szCs w:val="18"/>
              </w:rPr>
            </w:pPr>
            <w:proofErr w:type="spellStart"/>
            <w:r w:rsidRPr="00BC0026">
              <w:rPr>
                <w:rFonts w:ascii="Courier New" w:hAnsi="Courier New"/>
                <w:lang w:eastAsia="zh-CN"/>
              </w:rPr>
              <w:t>NRCellDU</w:t>
            </w:r>
            <w:proofErr w:type="spellEnd"/>
            <w:r w:rsidRPr="00BC0026">
              <w:rPr>
                <w:rFonts w:ascii="Arial" w:hAnsi="Arial" w:cs="Arial"/>
                <w:sz w:val="18"/>
                <w:szCs w:val="18"/>
                <w:lang w:eastAsia="zh-CN"/>
              </w:rPr>
              <w:t xml:space="preserve"> IOC, </w:t>
            </w:r>
            <w:proofErr w:type="spellStart"/>
            <w:r w:rsidRPr="00BC0026">
              <w:rPr>
                <w:rFonts w:ascii="Courier New" w:hAnsi="Courier New"/>
                <w:lang w:eastAsia="zh-CN"/>
              </w:rPr>
              <w:t>NRSectorCarrier</w:t>
            </w:r>
            <w:proofErr w:type="spellEnd"/>
            <w:r w:rsidRPr="00BC0026">
              <w:rPr>
                <w:rFonts w:ascii="Arial" w:hAnsi="Arial" w:cs="Arial"/>
                <w:sz w:val="18"/>
                <w:szCs w:val="18"/>
                <w:lang w:eastAsia="zh-CN"/>
              </w:rPr>
              <w:t xml:space="preserve"> IOC, </w:t>
            </w:r>
            <w:r w:rsidRPr="00BC0026">
              <w:rPr>
                <w:rFonts w:ascii="Courier New" w:hAnsi="Courier New"/>
                <w:lang w:eastAsia="zh-CN"/>
              </w:rPr>
              <w:t>BWP</w:t>
            </w:r>
            <w:r w:rsidRPr="00BC0026">
              <w:rPr>
                <w:rFonts w:ascii="Arial" w:hAnsi="Arial" w:cs="Arial"/>
                <w:sz w:val="18"/>
                <w:szCs w:val="18"/>
                <w:lang w:eastAsia="zh-CN"/>
              </w:rPr>
              <w:t xml:space="preserve"> IOC, </w:t>
            </w:r>
            <w:proofErr w:type="spellStart"/>
            <w:r w:rsidRPr="00BC0026">
              <w:rPr>
                <w:rFonts w:ascii="Courier New" w:hAnsi="Courier New"/>
                <w:lang w:eastAsia="zh-CN"/>
              </w:rPr>
              <w:t>CommonBeamformingFunction</w:t>
            </w:r>
            <w:proofErr w:type="spellEnd"/>
            <w:r w:rsidRPr="00BC0026">
              <w:rPr>
                <w:rFonts w:ascii="Arial" w:hAnsi="Arial" w:cs="Arial"/>
                <w:sz w:val="18"/>
                <w:szCs w:val="18"/>
                <w:lang w:eastAsia="zh-CN"/>
              </w:rPr>
              <w:t xml:space="preserve"> IOC, and </w:t>
            </w:r>
            <w:r w:rsidRPr="00BC0026">
              <w:rPr>
                <w:rFonts w:ascii="Courier New" w:hAnsi="Courier New"/>
                <w:lang w:eastAsia="zh-CN"/>
              </w:rPr>
              <w:t>Beam</w:t>
            </w:r>
            <w:r w:rsidRPr="00BC0026">
              <w:rPr>
                <w:rFonts w:ascii="Arial" w:hAnsi="Arial" w:cs="Arial"/>
                <w:sz w:val="18"/>
                <w:szCs w:val="18"/>
                <w:lang w:eastAsia="zh-CN"/>
              </w:rPr>
              <w:t xml:space="preserve"> IOC in </w:t>
            </w:r>
            <w:r>
              <w:rPr>
                <w:rFonts w:ascii="Arial" w:hAnsi="Arial" w:cs="Arial"/>
                <w:sz w:val="18"/>
                <w:szCs w:val="18"/>
                <w:lang w:eastAsia="zh-CN"/>
              </w:rPr>
              <w:t>TS</w:t>
            </w:r>
            <w:r w:rsidRPr="00BC0026">
              <w:rPr>
                <w:rFonts w:ascii="Arial" w:hAnsi="Arial" w:cs="Arial"/>
                <w:sz w:val="18"/>
                <w:szCs w:val="18"/>
                <w:lang w:eastAsia="zh-CN"/>
              </w:rPr>
              <w:t xml:space="preserve"> 28.541 [15];</w:t>
            </w:r>
            <w:r w:rsidRPr="00BC0026">
              <w:rPr>
                <w:rFonts w:ascii="Arial" w:hAnsi="Arial" w:cs="Arial"/>
                <w:sz w:val="18"/>
                <w:szCs w:val="18"/>
                <w:lang w:eastAsia="zh-CN"/>
              </w:rPr>
              <w:br/>
            </w:r>
            <w:proofErr w:type="spellStart"/>
            <w:r w:rsidRPr="00BC0026">
              <w:rPr>
                <w:rFonts w:ascii="Courier New" w:hAnsi="Courier New"/>
                <w:lang w:eastAsia="zh-CN"/>
              </w:rPr>
              <w:t>EUtranGenericCell</w:t>
            </w:r>
            <w:proofErr w:type="spellEnd"/>
            <w:r w:rsidRPr="00BC0026">
              <w:rPr>
                <w:rFonts w:ascii="Arial" w:hAnsi="Arial" w:cs="Arial"/>
                <w:sz w:val="18"/>
                <w:szCs w:val="18"/>
                <w:lang w:eastAsia="zh-CN"/>
              </w:rPr>
              <w:t xml:space="preserve"> IOC in </w:t>
            </w:r>
            <w:r>
              <w:rPr>
                <w:rFonts w:ascii="Arial" w:hAnsi="Arial" w:cs="Arial"/>
                <w:sz w:val="18"/>
                <w:szCs w:val="18"/>
                <w:lang w:eastAsia="zh-CN"/>
              </w:rPr>
              <w:t>TS</w:t>
            </w:r>
            <w:r w:rsidRPr="00BC0026">
              <w:rPr>
                <w:rFonts w:ascii="Arial" w:hAnsi="Arial" w:cs="Arial"/>
                <w:sz w:val="18"/>
                <w:szCs w:val="18"/>
                <w:lang w:eastAsia="zh-CN"/>
              </w:rPr>
              <w:t xml:space="preserve"> 28.658 [16]; </w:t>
            </w:r>
            <w:r w:rsidRPr="00BC0026">
              <w:rPr>
                <w:rFonts w:ascii="Arial" w:hAnsi="Arial" w:cs="Arial"/>
                <w:sz w:val="18"/>
                <w:szCs w:val="18"/>
                <w:lang w:eastAsia="zh-CN"/>
              </w:rPr>
              <w:br/>
            </w:r>
            <w:proofErr w:type="spellStart"/>
            <w:r w:rsidRPr="00BC0026">
              <w:rPr>
                <w:rFonts w:ascii="Courier New" w:hAnsi="Courier New"/>
              </w:rPr>
              <w:t>SectorEquipmentFunction</w:t>
            </w:r>
            <w:proofErr w:type="spellEnd"/>
            <w:r w:rsidRPr="00BC0026">
              <w:rPr>
                <w:rStyle w:val="TALChar"/>
                <w:rFonts w:cs="Arial"/>
                <w:szCs w:val="18"/>
                <w:lang w:eastAsia="zh-CN"/>
              </w:rPr>
              <w:t xml:space="preserve"> </w:t>
            </w:r>
            <w:r w:rsidRPr="00855F64">
              <w:rPr>
                <w:rFonts w:ascii="Arial" w:hAnsi="Arial" w:cs="Arial"/>
                <w:sz w:val="18"/>
                <w:szCs w:val="18"/>
                <w:lang w:eastAsia="zh-CN"/>
              </w:rPr>
              <w:t>IOC,</w:t>
            </w:r>
            <w:r w:rsidRPr="00BC0026">
              <w:rPr>
                <w:rStyle w:val="TALChar"/>
                <w:rFonts w:cs="Arial"/>
                <w:szCs w:val="18"/>
              </w:rPr>
              <w:t xml:space="preserve"> </w:t>
            </w:r>
            <w:proofErr w:type="spellStart"/>
            <w:r w:rsidRPr="00BC0026">
              <w:rPr>
                <w:rFonts w:ascii="Courier New" w:hAnsi="Courier New"/>
                <w:lang w:eastAsia="zh-CN"/>
              </w:rPr>
              <w:t>AntennaFunction</w:t>
            </w:r>
            <w:proofErr w:type="spellEnd"/>
            <w:r w:rsidRPr="00855F64">
              <w:rPr>
                <w:rFonts w:ascii="Arial" w:hAnsi="Arial" w:cs="Arial"/>
                <w:sz w:val="18"/>
                <w:szCs w:val="18"/>
                <w:lang w:eastAsia="zh-CN"/>
              </w:rPr>
              <w:t xml:space="preserve"> IOC, and</w:t>
            </w:r>
            <w:r w:rsidRPr="00855F64">
              <w:rPr>
                <w:rFonts w:ascii="Arial" w:hAnsi="Arial" w:cs="Arial"/>
                <w:sz w:val="18"/>
                <w:szCs w:val="18"/>
              </w:rPr>
              <w:t xml:space="preserve"> </w:t>
            </w:r>
            <w:r w:rsidRPr="00855F64">
              <w:rPr>
                <w:rFonts w:ascii="Arial" w:hAnsi="Arial" w:cs="Arial"/>
                <w:sz w:val="18"/>
                <w:szCs w:val="18"/>
              </w:rPr>
              <w:br/>
            </w:r>
            <w:proofErr w:type="spellStart"/>
            <w:r w:rsidRPr="00BC0026">
              <w:rPr>
                <w:rFonts w:ascii="Courier New" w:hAnsi="Courier New"/>
                <w:lang w:eastAsia="zh-CN"/>
              </w:rPr>
              <w:t>TMAFunction</w:t>
            </w:r>
            <w:proofErr w:type="spellEnd"/>
            <w:r w:rsidRPr="00855F64">
              <w:rPr>
                <w:rFonts w:ascii="Arial" w:hAnsi="Arial" w:cs="Arial"/>
                <w:sz w:val="18"/>
                <w:szCs w:val="18"/>
                <w:lang w:eastAsia="zh-CN"/>
              </w:rPr>
              <w:t xml:space="preserve"> IOC in </w:t>
            </w:r>
            <w:r>
              <w:rPr>
                <w:rFonts w:ascii="Arial" w:hAnsi="Arial" w:cs="Arial"/>
                <w:sz w:val="18"/>
                <w:szCs w:val="18"/>
                <w:lang w:eastAsia="zh-CN"/>
              </w:rPr>
              <w:t>TS</w:t>
            </w:r>
            <w:r w:rsidRPr="00855F64">
              <w:rPr>
                <w:rFonts w:ascii="Arial" w:hAnsi="Arial" w:cs="Arial"/>
                <w:sz w:val="18"/>
                <w:szCs w:val="18"/>
                <w:lang w:eastAsia="zh-CN"/>
              </w:rPr>
              <w:t xml:space="preserve"> 28.662 [17].</w:t>
            </w:r>
          </w:p>
          <w:p w14:paraId="0C56CF4D" w14:textId="77777777" w:rsidR="00564ED8" w:rsidRPr="00BC0026" w:rsidRDefault="00564ED8"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795B83A0" w14:textId="77777777" w:rsidR="00564ED8" w:rsidRPr="00BC0026" w:rsidRDefault="00564ED8" w:rsidP="007906F2">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xml:space="preserve">: </w:t>
            </w:r>
            <w:r w:rsidRPr="00A903BC">
              <w:rPr>
                <w:rFonts w:cs="Arial"/>
                <w:szCs w:val="18"/>
              </w:rPr>
              <w:t>False</w:t>
            </w:r>
          </w:p>
          <w:p w14:paraId="46D59C57" w14:textId="77777777" w:rsidR="00564ED8" w:rsidRPr="00BC0026" w:rsidRDefault="00564ED8" w:rsidP="007906F2">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True</w:t>
            </w:r>
          </w:p>
          <w:p w14:paraId="0BDBA254" w14:textId="77777777" w:rsidR="00564ED8" w:rsidRPr="00BC0026" w:rsidRDefault="00564ED8" w:rsidP="007906F2">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03EF3980" w14:textId="77777777" w:rsidR="00564ED8" w:rsidRPr="00BC0026" w:rsidRDefault="00564ED8" w:rsidP="007906F2">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 False</w:t>
            </w:r>
          </w:p>
        </w:tc>
      </w:tr>
    </w:tbl>
    <w:p w14:paraId="1190A9B6" w14:textId="7EAEE4F4" w:rsidR="004A3AEF" w:rsidRDefault="004A3AEF" w:rsidP="004A4255"/>
    <w:p w14:paraId="393E0B95" w14:textId="77777777" w:rsidR="00D268E1" w:rsidRDefault="00D268E1" w:rsidP="002930BA"/>
    <w:p w14:paraId="2ED6CF78" w14:textId="527A6B78"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3F51389A" w14:textId="77777777" w:rsidR="00677ECC" w:rsidRDefault="00677ECC" w:rsidP="00677ECC">
      <w:pPr>
        <w:pStyle w:val="Heading3"/>
        <w:rPr>
          <w:ins w:id="9" w:author="Siva Swaminathan" w:date="2024-09-26T15:02:00Z" w16du:dateUtc="2024-09-26T09:32:00Z"/>
          <w:rFonts w:eastAsiaTheme="minorEastAsia"/>
          <w:lang w:val="en-US"/>
        </w:rPr>
      </w:pPr>
      <w:ins w:id="10" w:author="Siva Swaminathan" w:date="2024-09-26T15:02:00Z" w16du:dateUtc="2024-09-26T09:32:00Z">
        <w:r>
          <w:rPr>
            <w:rFonts w:eastAsiaTheme="minorEastAsia"/>
            <w:lang w:val="en-US"/>
          </w:rPr>
          <w:t>8.</w:t>
        </w:r>
        <w:proofErr w:type="gramStart"/>
        <w:r>
          <w:rPr>
            <w:rFonts w:eastAsiaTheme="minorEastAsia"/>
            <w:lang w:val="en-US"/>
          </w:rPr>
          <w:t>5.y</w:t>
        </w:r>
        <w:proofErr w:type="gramEnd"/>
        <w:r>
          <w:rPr>
            <w:rFonts w:eastAsiaTheme="minorEastAsia"/>
            <w:lang w:val="en-US"/>
          </w:rPr>
          <w:tab/>
        </w:r>
        <w:proofErr w:type="spellStart"/>
        <w:r w:rsidRPr="00453ABD">
          <w:rPr>
            <w:rFonts w:eastAsia="Calibri"/>
          </w:rPr>
          <w:t>CoverageCharacterization</w:t>
        </w:r>
        <w:proofErr w:type="spellEnd"/>
        <w:r>
          <w:rPr>
            <w:rFonts w:eastAsiaTheme="minorEastAsia"/>
            <w:lang w:val="en-US"/>
          </w:rPr>
          <w:t xml:space="preserve"> &lt;&lt;choice&gt;&gt;</w:t>
        </w:r>
      </w:ins>
    </w:p>
    <w:p w14:paraId="29F53EE5" w14:textId="77777777" w:rsidR="00677ECC" w:rsidRDefault="00677ECC" w:rsidP="00677ECC">
      <w:pPr>
        <w:pStyle w:val="Heading4"/>
        <w:rPr>
          <w:ins w:id="11" w:author="Siva Swaminathan" w:date="2024-09-26T15:02:00Z" w16du:dateUtc="2024-09-26T09:32:00Z"/>
          <w:rFonts w:eastAsiaTheme="minorEastAsia"/>
          <w:lang w:val="en-US"/>
        </w:rPr>
      </w:pPr>
      <w:ins w:id="12" w:author="Siva Swaminathan" w:date="2024-09-26T15:02:00Z" w16du:dateUtc="2024-09-26T09:32:00Z">
        <w:r>
          <w:rPr>
            <w:rFonts w:eastAsia="Calibri"/>
          </w:rPr>
          <w:t>8.</w:t>
        </w:r>
        <w:proofErr w:type="gramStart"/>
        <w:r>
          <w:rPr>
            <w:rFonts w:eastAsia="Calibri"/>
          </w:rPr>
          <w:t>5.y.</w:t>
        </w:r>
        <w:proofErr w:type="gramEnd"/>
        <w:r>
          <w:rPr>
            <w:rFonts w:eastAsia="Calibri"/>
          </w:rPr>
          <w:t>1</w:t>
        </w:r>
        <w:r>
          <w:rPr>
            <w:rFonts w:eastAsia="Calibri"/>
          </w:rPr>
          <w:tab/>
        </w:r>
        <w:r w:rsidRPr="0029548F">
          <w:t>Definition</w:t>
        </w:r>
      </w:ins>
    </w:p>
    <w:p w14:paraId="407A8D97" w14:textId="77777777" w:rsidR="00677ECC" w:rsidRDefault="00677ECC" w:rsidP="00677ECC">
      <w:pPr>
        <w:rPr>
          <w:ins w:id="13" w:author="Siva Swaminathan" w:date="2024-09-26T15:02:00Z" w16du:dateUtc="2024-09-26T09:32:00Z"/>
          <w:rFonts w:eastAsiaTheme="minorEastAsia"/>
          <w:lang w:val="en-US"/>
        </w:rPr>
      </w:pPr>
      <w:ins w:id="14" w:author="Siva Swaminathan" w:date="2024-09-26T15:02:00Z" w16du:dateUtc="2024-09-26T09:32:00Z">
        <w:r>
          <w:rPr>
            <w:rFonts w:eastAsiaTheme="minorEastAsia"/>
            <w:lang w:val="en-US"/>
          </w:rPr>
          <w:t>This choice defines the coverage characterization in terms of wither RSRP or SINR.</w:t>
        </w:r>
      </w:ins>
    </w:p>
    <w:p w14:paraId="3896AEC0" w14:textId="77777777" w:rsidR="00677ECC" w:rsidRDefault="00677ECC" w:rsidP="00677ECC">
      <w:pPr>
        <w:pStyle w:val="Heading4"/>
        <w:rPr>
          <w:ins w:id="15" w:author="Siva Swaminathan" w:date="2024-09-26T15:02:00Z" w16du:dateUtc="2024-09-26T09:32:00Z"/>
          <w:rFonts w:eastAsiaTheme="minorEastAsia"/>
          <w:lang w:val="en-US"/>
        </w:rPr>
      </w:pPr>
      <w:ins w:id="16" w:author="Siva Swaminathan" w:date="2024-09-26T15:02:00Z" w16du:dateUtc="2024-09-26T09:32:00Z">
        <w:r>
          <w:rPr>
            <w:rFonts w:eastAsiaTheme="minorEastAsia"/>
            <w:lang w:val="en-US"/>
          </w:rPr>
          <w:t>8.</w:t>
        </w:r>
        <w:proofErr w:type="gramStart"/>
        <w:r>
          <w:rPr>
            <w:rFonts w:eastAsiaTheme="minorEastAsia"/>
            <w:lang w:val="en-US"/>
          </w:rPr>
          <w:t>5.y.</w:t>
        </w:r>
        <w:proofErr w:type="gramEnd"/>
        <w:r>
          <w:rPr>
            <w:rFonts w:eastAsiaTheme="minorEastAsia"/>
            <w:lang w:val="en-US"/>
          </w:rPr>
          <w:t>2</w:t>
        </w:r>
        <w:r>
          <w:rPr>
            <w:rFonts w:eastAsiaTheme="minorEastAsia"/>
            <w:lang w:val="en-US"/>
          </w:rPr>
          <w:tab/>
        </w:r>
        <w:r w:rsidRPr="0029548F">
          <w:t>Information</w:t>
        </w:r>
        <w:r>
          <w:rPr>
            <w:rFonts w:eastAsiaTheme="minorEastAsia"/>
            <w:lang w:val="en-US"/>
          </w:rPr>
          <w:t xml:space="preserve"> elements</w:t>
        </w:r>
      </w:ins>
    </w:p>
    <w:p w14:paraId="07BACDE0" w14:textId="240E84FE" w:rsidR="00677ECC" w:rsidRPr="00BC0026" w:rsidRDefault="00677ECC" w:rsidP="00677ECC">
      <w:pPr>
        <w:pStyle w:val="TH"/>
        <w:rPr>
          <w:ins w:id="17" w:author="Siva Swaminathan" w:date="2024-09-26T15:02:00Z" w16du:dateUtc="2024-09-26T09:32:00Z"/>
        </w:rPr>
      </w:pPr>
      <w:ins w:id="18" w:author="Siva Swaminathan" w:date="2024-09-26T15:02:00Z" w16du:dateUtc="2024-09-26T09:32:00Z">
        <w:r w:rsidRPr="00BC0026">
          <w:t>Table 8.5.</w:t>
        </w:r>
        <w:r>
          <w:t>y</w:t>
        </w:r>
        <w:r w:rsidRPr="00BC0026">
          <w:t>.</w:t>
        </w:r>
      </w:ins>
      <w:ins w:id="19" w:author="NokiaRev1" w:date="2024-10-17T10:00:00Z" w16du:dateUtc="2024-10-17T04:30:00Z">
        <w:r w:rsidR="00A266D8">
          <w:t>2</w:t>
        </w:r>
      </w:ins>
      <w:ins w:id="20" w:author="Siva Swaminathan" w:date="2024-09-26T15:02:00Z" w16du:dateUtc="2024-09-26T09:32:00Z">
        <w:r w:rsidRPr="00BC0026">
          <w:t>-1</w:t>
        </w:r>
      </w:ins>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0"/>
        <w:gridCol w:w="5212"/>
        <w:gridCol w:w="1648"/>
        <w:gridCol w:w="1720"/>
      </w:tblGrid>
      <w:tr w:rsidR="00677ECC" w:rsidRPr="00BC0026" w14:paraId="1CABAA70" w14:textId="77777777" w:rsidTr="007906F2">
        <w:trPr>
          <w:jc w:val="center"/>
          <w:ins w:id="21" w:author="Siva Swaminathan" w:date="2024-09-26T15:02:00Z"/>
        </w:trPr>
        <w:tc>
          <w:tcPr>
            <w:tcW w:w="10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478C0DA" w14:textId="77777777" w:rsidR="00677ECC" w:rsidRPr="00BC0026" w:rsidRDefault="00677ECC" w:rsidP="007906F2">
            <w:pPr>
              <w:pStyle w:val="TAH"/>
              <w:rPr>
                <w:ins w:id="22" w:author="Siva Swaminathan" w:date="2024-09-26T15:02:00Z" w16du:dateUtc="2024-09-26T09:32:00Z"/>
              </w:rPr>
            </w:pPr>
            <w:ins w:id="23" w:author="Siva Swaminathan" w:date="2024-09-26T15:02:00Z" w16du:dateUtc="2024-09-26T09:32:00Z">
              <w:r w:rsidRPr="00BC0026">
                <w:t>Name</w:t>
              </w:r>
            </w:ins>
          </w:p>
        </w:tc>
        <w:tc>
          <w:tcPr>
            <w:tcW w:w="52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78B20B2" w14:textId="77777777" w:rsidR="00677ECC" w:rsidRPr="00BC0026" w:rsidRDefault="00677ECC" w:rsidP="007906F2">
            <w:pPr>
              <w:pStyle w:val="TAH"/>
              <w:rPr>
                <w:ins w:id="24" w:author="Siva Swaminathan" w:date="2024-09-26T15:02:00Z" w16du:dateUtc="2024-09-26T09:32:00Z"/>
              </w:rPr>
            </w:pPr>
            <w:ins w:id="25" w:author="Siva Swaminathan" w:date="2024-09-26T15:02:00Z" w16du:dateUtc="2024-09-26T09:32:00Z">
              <w:r w:rsidRPr="00BC0026">
                <w:t>Definition</w:t>
              </w:r>
            </w:ins>
          </w:p>
        </w:tc>
        <w:tc>
          <w:tcPr>
            <w:tcW w:w="16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F721AAA" w14:textId="77777777" w:rsidR="00677ECC" w:rsidRPr="00BC0026" w:rsidRDefault="00677ECC" w:rsidP="007906F2">
            <w:pPr>
              <w:pStyle w:val="TAH"/>
              <w:rPr>
                <w:ins w:id="26" w:author="Siva Swaminathan" w:date="2024-09-26T15:02:00Z" w16du:dateUtc="2024-09-26T09:32:00Z"/>
              </w:rPr>
            </w:pPr>
            <w:ins w:id="27" w:author="Siva Swaminathan" w:date="2024-09-26T15:02:00Z" w16du:dateUtc="2024-09-26T09:32:00Z">
              <w:r w:rsidRPr="00BC0026">
                <w:t>Support qualifier</w:t>
              </w:r>
            </w:ins>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775C8F9" w14:textId="77777777" w:rsidR="00677ECC" w:rsidRPr="00BC0026" w:rsidRDefault="00677ECC" w:rsidP="007906F2">
            <w:pPr>
              <w:pStyle w:val="TAH"/>
              <w:rPr>
                <w:ins w:id="28" w:author="Siva Swaminathan" w:date="2024-09-26T15:02:00Z" w16du:dateUtc="2024-09-26T09:32:00Z"/>
              </w:rPr>
            </w:pPr>
            <w:ins w:id="29" w:author="Siva Swaminathan" w:date="2024-09-26T15:02:00Z" w16du:dateUtc="2024-09-26T09:32:00Z">
              <w:r w:rsidRPr="00BC0026">
                <w:rPr>
                  <w:rFonts w:cs="Arial"/>
                  <w:szCs w:val="18"/>
                </w:rPr>
                <w:t>Properties</w:t>
              </w:r>
            </w:ins>
          </w:p>
        </w:tc>
      </w:tr>
      <w:tr w:rsidR="00677ECC" w:rsidRPr="00BC0026" w14:paraId="592E244F" w14:textId="77777777" w:rsidTr="007906F2">
        <w:trPr>
          <w:jc w:val="center"/>
          <w:ins w:id="30" w:author="Siva Swaminathan" w:date="2024-09-26T15:02:00Z"/>
        </w:trPr>
        <w:tc>
          <w:tcPr>
            <w:tcW w:w="1000" w:type="dxa"/>
            <w:tcBorders>
              <w:top w:val="single" w:sz="4" w:space="0" w:color="auto"/>
              <w:left w:val="single" w:sz="4" w:space="0" w:color="auto"/>
              <w:bottom w:val="single" w:sz="4" w:space="0" w:color="auto"/>
              <w:right w:val="single" w:sz="4" w:space="0" w:color="auto"/>
            </w:tcBorders>
          </w:tcPr>
          <w:p w14:paraId="00B64416" w14:textId="77777777" w:rsidR="00677ECC" w:rsidRPr="00BC0026" w:rsidRDefault="00677ECC" w:rsidP="007906F2">
            <w:pPr>
              <w:pStyle w:val="TAL"/>
              <w:rPr>
                <w:ins w:id="31" w:author="Siva Swaminathan" w:date="2024-09-26T15:02:00Z" w16du:dateUtc="2024-09-26T09:32:00Z"/>
                <w:lang w:eastAsia="zh-CN"/>
              </w:rPr>
            </w:pPr>
            <w:proofErr w:type="spellStart"/>
            <w:ins w:id="32" w:author="Siva Swaminathan" w:date="2024-09-26T15:02:00Z" w16du:dateUtc="2024-09-26T09:32:00Z">
              <w:r>
                <w:rPr>
                  <w:lang w:eastAsia="zh-CN"/>
                </w:rPr>
                <w:t>rsrp</w:t>
              </w:r>
              <w:proofErr w:type="spellEnd"/>
            </w:ins>
          </w:p>
        </w:tc>
        <w:tc>
          <w:tcPr>
            <w:tcW w:w="5212" w:type="dxa"/>
            <w:tcBorders>
              <w:top w:val="single" w:sz="4" w:space="0" w:color="auto"/>
              <w:left w:val="single" w:sz="4" w:space="0" w:color="auto"/>
              <w:bottom w:val="single" w:sz="4" w:space="0" w:color="auto"/>
              <w:right w:val="single" w:sz="4" w:space="0" w:color="auto"/>
            </w:tcBorders>
          </w:tcPr>
          <w:p w14:paraId="6B5EB8B6" w14:textId="77777777" w:rsidR="00677ECC" w:rsidRPr="00BC0026" w:rsidRDefault="00677ECC" w:rsidP="007906F2">
            <w:pPr>
              <w:pStyle w:val="TAL"/>
              <w:rPr>
                <w:ins w:id="33" w:author="Siva Swaminathan" w:date="2024-09-26T15:02:00Z" w16du:dateUtc="2024-09-26T09:32:00Z"/>
              </w:rPr>
            </w:pPr>
            <w:ins w:id="34" w:author="Siva Swaminathan" w:date="2024-09-26T15:02:00Z" w16du:dateUtc="2024-09-26T09:32:00Z">
              <w:r w:rsidRPr="00BC0026">
                <w:t xml:space="preserve">This specifies the </w:t>
              </w:r>
              <w:r>
                <w:t>RSRP value.</w:t>
              </w:r>
            </w:ins>
          </w:p>
        </w:tc>
        <w:tc>
          <w:tcPr>
            <w:tcW w:w="1648" w:type="dxa"/>
            <w:tcBorders>
              <w:top w:val="single" w:sz="4" w:space="0" w:color="auto"/>
              <w:left w:val="single" w:sz="4" w:space="0" w:color="auto"/>
              <w:bottom w:val="single" w:sz="4" w:space="0" w:color="auto"/>
              <w:right w:val="single" w:sz="4" w:space="0" w:color="auto"/>
            </w:tcBorders>
          </w:tcPr>
          <w:p w14:paraId="2BE10B37" w14:textId="77777777" w:rsidR="00677ECC" w:rsidRPr="00BC0026" w:rsidRDefault="00677ECC" w:rsidP="007906F2">
            <w:pPr>
              <w:pStyle w:val="TAL"/>
              <w:rPr>
                <w:ins w:id="35" w:author="Siva Swaminathan" w:date="2024-09-26T15:02:00Z" w16du:dateUtc="2024-09-26T09:32:00Z"/>
                <w:lang w:eastAsia="zh-CN"/>
              </w:rPr>
            </w:pPr>
            <w:ins w:id="36" w:author="Siva Swaminathan" w:date="2024-09-26T15:02:00Z" w16du:dateUtc="2024-09-26T09:32:00Z">
              <w:r w:rsidRPr="00BC0026">
                <w:rPr>
                  <w:lang w:eastAsia="zh-CN"/>
                </w:rPr>
                <w:t>M</w:t>
              </w:r>
            </w:ins>
          </w:p>
        </w:tc>
        <w:tc>
          <w:tcPr>
            <w:tcW w:w="1720" w:type="dxa"/>
            <w:tcBorders>
              <w:top w:val="single" w:sz="4" w:space="0" w:color="auto"/>
              <w:left w:val="single" w:sz="4" w:space="0" w:color="auto"/>
              <w:bottom w:val="single" w:sz="4" w:space="0" w:color="auto"/>
              <w:right w:val="single" w:sz="4" w:space="0" w:color="auto"/>
            </w:tcBorders>
          </w:tcPr>
          <w:p w14:paraId="73780DFA" w14:textId="77777777" w:rsidR="00677ECC" w:rsidRPr="00BC0026" w:rsidRDefault="00677ECC" w:rsidP="007906F2">
            <w:pPr>
              <w:keepNext/>
              <w:keepLines/>
              <w:spacing w:after="0"/>
              <w:rPr>
                <w:ins w:id="37" w:author="Siva Swaminathan" w:date="2024-09-26T15:02:00Z" w16du:dateUtc="2024-09-26T09:32:00Z"/>
                <w:rFonts w:ascii="Arial" w:hAnsi="Arial"/>
                <w:sz w:val="18"/>
                <w:szCs w:val="18"/>
              </w:rPr>
            </w:pPr>
            <w:ins w:id="38" w:author="Siva Swaminathan" w:date="2024-09-26T15:02:00Z" w16du:dateUtc="2024-09-26T09:32:00Z">
              <w:r w:rsidRPr="00BC0026">
                <w:rPr>
                  <w:rFonts w:ascii="Arial" w:hAnsi="Arial"/>
                  <w:sz w:val="18"/>
                  <w:szCs w:val="18"/>
                </w:rPr>
                <w:t xml:space="preserve">type: </w:t>
              </w:r>
              <w:r>
                <w:rPr>
                  <w:rFonts w:ascii="Arial" w:hAnsi="Arial"/>
                  <w:sz w:val="18"/>
                  <w:szCs w:val="18"/>
                </w:rPr>
                <w:t>Real</w:t>
              </w:r>
            </w:ins>
          </w:p>
          <w:p w14:paraId="5FBD1738" w14:textId="77777777" w:rsidR="00677ECC" w:rsidRPr="00BC0026" w:rsidRDefault="00677ECC" w:rsidP="007906F2">
            <w:pPr>
              <w:keepNext/>
              <w:keepLines/>
              <w:spacing w:after="0"/>
              <w:rPr>
                <w:ins w:id="39" w:author="Siva Swaminathan" w:date="2024-09-26T15:02:00Z" w16du:dateUtc="2024-09-26T09:32:00Z"/>
                <w:rFonts w:ascii="Arial" w:hAnsi="Arial"/>
                <w:sz w:val="18"/>
                <w:szCs w:val="18"/>
              </w:rPr>
            </w:pPr>
            <w:ins w:id="40" w:author="Siva Swaminathan" w:date="2024-09-26T15:02:00Z" w16du:dateUtc="2024-09-26T09:32:00Z">
              <w:r w:rsidRPr="00BC0026">
                <w:rPr>
                  <w:rFonts w:ascii="Arial" w:hAnsi="Arial"/>
                  <w:sz w:val="18"/>
                  <w:szCs w:val="18"/>
                </w:rPr>
                <w:t>multiplicity: 1</w:t>
              </w:r>
            </w:ins>
          </w:p>
          <w:p w14:paraId="7430B2A8" w14:textId="77777777" w:rsidR="00677ECC" w:rsidRPr="00BC0026" w:rsidRDefault="00677ECC" w:rsidP="007906F2">
            <w:pPr>
              <w:keepNext/>
              <w:keepLines/>
              <w:spacing w:after="0"/>
              <w:rPr>
                <w:ins w:id="41" w:author="Siva Swaminathan" w:date="2024-09-26T15:02:00Z" w16du:dateUtc="2024-09-26T09:32:00Z"/>
                <w:rFonts w:ascii="Arial" w:hAnsi="Arial"/>
                <w:sz w:val="18"/>
                <w:szCs w:val="18"/>
              </w:rPr>
            </w:pPr>
            <w:proofErr w:type="spellStart"/>
            <w:ins w:id="42" w:author="Siva Swaminathan" w:date="2024-09-26T15:02:00Z" w16du:dateUtc="2024-09-26T09:32:00Z">
              <w:r w:rsidRPr="00BC0026">
                <w:rPr>
                  <w:rFonts w:ascii="Arial" w:hAnsi="Arial"/>
                  <w:sz w:val="18"/>
                  <w:szCs w:val="18"/>
                </w:rPr>
                <w:t>isOrdered</w:t>
              </w:r>
              <w:proofErr w:type="spellEnd"/>
              <w:r w:rsidRPr="00BC0026">
                <w:rPr>
                  <w:rFonts w:ascii="Arial" w:hAnsi="Arial"/>
                  <w:sz w:val="18"/>
                  <w:szCs w:val="18"/>
                </w:rPr>
                <w:t>: N/A</w:t>
              </w:r>
            </w:ins>
          </w:p>
          <w:p w14:paraId="0B42C5C7" w14:textId="77777777" w:rsidR="00677ECC" w:rsidRPr="00BC0026" w:rsidRDefault="00677ECC" w:rsidP="007906F2">
            <w:pPr>
              <w:keepNext/>
              <w:keepLines/>
              <w:spacing w:after="0"/>
              <w:rPr>
                <w:ins w:id="43" w:author="Siva Swaminathan" w:date="2024-09-26T15:02:00Z" w16du:dateUtc="2024-09-26T09:32:00Z"/>
                <w:rFonts w:ascii="Arial" w:hAnsi="Arial"/>
                <w:sz w:val="18"/>
                <w:szCs w:val="18"/>
              </w:rPr>
            </w:pPr>
            <w:proofErr w:type="spellStart"/>
            <w:ins w:id="44" w:author="Siva Swaminathan" w:date="2024-09-26T15:02:00Z" w16du:dateUtc="2024-09-26T09:32:00Z">
              <w:r w:rsidRPr="00BC0026">
                <w:rPr>
                  <w:rFonts w:ascii="Arial" w:hAnsi="Arial"/>
                  <w:sz w:val="18"/>
                  <w:szCs w:val="18"/>
                </w:rPr>
                <w:t>isUnique</w:t>
              </w:r>
              <w:proofErr w:type="spellEnd"/>
              <w:r w:rsidRPr="00BC0026">
                <w:rPr>
                  <w:rFonts w:ascii="Arial" w:hAnsi="Arial"/>
                  <w:sz w:val="18"/>
                  <w:szCs w:val="18"/>
                </w:rPr>
                <w:t>: N/A</w:t>
              </w:r>
            </w:ins>
          </w:p>
          <w:p w14:paraId="1BAA28C1" w14:textId="77777777" w:rsidR="00677ECC" w:rsidRPr="00BC0026" w:rsidRDefault="00677ECC" w:rsidP="007906F2">
            <w:pPr>
              <w:keepNext/>
              <w:keepLines/>
              <w:spacing w:after="0"/>
              <w:rPr>
                <w:ins w:id="45" w:author="Siva Swaminathan" w:date="2024-09-26T15:02:00Z" w16du:dateUtc="2024-09-26T09:32:00Z"/>
                <w:rFonts w:ascii="Arial" w:hAnsi="Arial"/>
                <w:sz w:val="18"/>
                <w:szCs w:val="18"/>
              </w:rPr>
            </w:pPr>
            <w:proofErr w:type="spellStart"/>
            <w:ins w:id="46" w:author="Siva Swaminathan" w:date="2024-09-26T15:02:00Z" w16du:dateUtc="2024-09-26T09:32:00Z">
              <w:r w:rsidRPr="00BC0026">
                <w:rPr>
                  <w:rFonts w:ascii="Arial" w:hAnsi="Arial"/>
                  <w:sz w:val="18"/>
                  <w:szCs w:val="18"/>
                </w:rPr>
                <w:t>defaultValue</w:t>
              </w:r>
              <w:proofErr w:type="spellEnd"/>
              <w:r w:rsidRPr="00BC0026">
                <w:rPr>
                  <w:rFonts w:ascii="Arial" w:hAnsi="Arial"/>
                  <w:sz w:val="18"/>
                  <w:szCs w:val="18"/>
                </w:rPr>
                <w:t>: None</w:t>
              </w:r>
            </w:ins>
          </w:p>
          <w:p w14:paraId="69EA3633" w14:textId="77777777" w:rsidR="00677ECC" w:rsidRPr="00BC0026" w:rsidRDefault="00677ECC" w:rsidP="007906F2">
            <w:pPr>
              <w:keepNext/>
              <w:keepLines/>
              <w:spacing w:after="0"/>
              <w:rPr>
                <w:ins w:id="47" w:author="Siva Swaminathan" w:date="2024-09-26T15:02:00Z" w16du:dateUtc="2024-09-26T09:32:00Z"/>
                <w:rFonts w:ascii="Arial" w:hAnsi="Arial"/>
                <w:sz w:val="18"/>
                <w:szCs w:val="18"/>
              </w:rPr>
            </w:pPr>
            <w:proofErr w:type="spellStart"/>
            <w:ins w:id="48" w:author="Siva Swaminathan" w:date="2024-09-26T15:02:00Z" w16du:dateUtc="2024-09-26T09:32:00Z">
              <w:r w:rsidRPr="00BC0026">
                <w:rPr>
                  <w:rFonts w:ascii="Arial" w:hAnsi="Arial"/>
                  <w:sz w:val="18"/>
                  <w:szCs w:val="18"/>
                </w:rPr>
                <w:t>isNullable</w:t>
              </w:r>
              <w:proofErr w:type="spellEnd"/>
              <w:r w:rsidRPr="00BC0026">
                <w:rPr>
                  <w:rFonts w:ascii="Arial" w:hAnsi="Arial"/>
                  <w:sz w:val="18"/>
                  <w:szCs w:val="18"/>
                </w:rPr>
                <w:t>: False</w:t>
              </w:r>
            </w:ins>
          </w:p>
        </w:tc>
      </w:tr>
      <w:tr w:rsidR="00677ECC" w:rsidRPr="00BC0026" w14:paraId="5719D5D3" w14:textId="77777777" w:rsidTr="007906F2">
        <w:trPr>
          <w:jc w:val="center"/>
          <w:ins w:id="49" w:author="Siva Swaminathan" w:date="2024-09-26T15:02:00Z"/>
        </w:trPr>
        <w:tc>
          <w:tcPr>
            <w:tcW w:w="1000" w:type="dxa"/>
            <w:tcBorders>
              <w:top w:val="single" w:sz="4" w:space="0" w:color="auto"/>
              <w:left w:val="single" w:sz="4" w:space="0" w:color="auto"/>
              <w:bottom w:val="single" w:sz="4" w:space="0" w:color="auto"/>
              <w:right w:val="single" w:sz="4" w:space="0" w:color="auto"/>
            </w:tcBorders>
          </w:tcPr>
          <w:p w14:paraId="5A33C61C" w14:textId="77777777" w:rsidR="00677ECC" w:rsidRPr="00BC0026" w:rsidRDefault="00677ECC" w:rsidP="007906F2">
            <w:pPr>
              <w:pStyle w:val="TAL"/>
              <w:rPr>
                <w:ins w:id="50" w:author="Siva Swaminathan" w:date="2024-09-26T15:02:00Z" w16du:dateUtc="2024-09-26T09:32:00Z"/>
                <w:lang w:eastAsia="zh-CN"/>
              </w:rPr>
            </w:pPr>
            <w:proofErr w:type="spellStart"/>
            <w:ins w:id="51" w:author="Siva Swaminathan" w:date="2024-09-26T15:02:00Z" w16du:dateUtc="2024-09-26T09:32:00Z">
              <w:r>
                <w:rPr>
                  <w:lang w:eastAsia="zh-CN"/>
                </w:rPr>
                <w:t>sinr</w:t>
              </w:r>
              <w:proofErr w:type="spellEnd"/>
            </w:ins>
          </w:p>
        </w:tc>
        <w:tc>
          <w:tcPr>
            <w:tcW w:w="5212" w:type="dxa"/>
            <w:tcBorders>
              <w:top w:val="single" w:sz="4" w:space="0" w:color="auto"/>
              <w:left w:val="single" w:sz="4" w:space="0" w:color="auto"/>
              <w:bottom w:val="single" w:sz="4" w:space="0" w:color="auto"/>
              <w:right w:val="single" w:sz="4" w:space="0" w:color="auto"/>
            </w:tcBorders>
          </w:tcPr>
          <w:p w14:paraId="0F441118" w14:textId="77777777" w:rsidR="00677ECC" w:rsidRPr="00BC0026" w:rsidRDefault="00677ECC" w:rsidP="007906F2">
            <w:pPr>
              <w:pStyle w:val="TAL"/>
              <w:rPr>
                <w:ins w:id="52" w:author="Siva Swaminathan" w:date="2024-09-26T15:02:00Z" w16du:dateUtc="2024-09-26T09:32:00Z"/>
              </w:rPr>
            </w:pPr>
            <w:ins w:id="53" w:author="Siva Swaminathan" w:date="2024-09-26T15:02:00Z" w16du:dateUtc="2024-09-26T09:32:00Z">
              <w:r w:rsidRPr="00BC0026">
                <w:t xml:space="preserve">This specifies the </w:t>
              </w:r>
              <w:r>
                <w:t>SINR value.</w:t>
              </w:r>
            </w:ins>
          </w:p>
        </w:tc>
        <w:tc>
          <w:tcPr>
            <w:tcW w:w="1648" w:type="dxa"/>
            <w:tcBorders>
              <w:top w:val="single" w:sz="4" w:space="0" w:color="auto"/>
              <w:left w:val="single" w:sz="4" w:space="0" w:color="auto"/>
              <w:bottom w:val="single" w:sz="4" w:space="0" w:color="auto"/>
              <w:right w:val="single" w:sz="4" w:space="0" w:color="auto"/>
            </w:tcBorders>
          </w:tcPr>
          <w:p w14:paraId="41506EEE" w14:textId="77777777" w:rsidR="00677ECC" w:rsidRPr="00BC0026" w:rsidRDefault="00677ECC" w:rsidP="007906F2">
            <w:pPr>
              <w:pStyle w:val="TAL"/>
              <w:rPr>
                <w:ins w:id="54" w:author="Siva Swaminathan" w:date="2024-09-26T15:02:00Z" w16du:dateUtc="2024-09-26T09:32:00Z"/>
                <w:lang w:eastAsia="zh-CN"/>
              </w:rPr>
            </w:pPr>
            <w:ins w:id="55" w:author="Siva Swaminathan" w:date="2024-09-26T15:02:00Z" w16du:dateUtc="2024-09-26T09:32:00Z">
              <w:r w:rsidRPr="00BC0026">
                <w:rPr>
                  <w:lang w:eastAsia="zh-CN"/>
                </w:rPr>
                <w:t>M</w:t>
              </w:r>
            </w:ins>
          </w:p>
        </w:tc>
        <w:tc>
          <w:tcPr>
            <w:tcW w:w="1720" w:type="dxa"/>
            <w:tcBorders>
              <w:top w:val="single" w:sz="4" w:space="0" w:color="auto"/>
              <w:left w:val="single" w:sz="4" w:space="0" w:color="auto"/>
              <w:bottom w:val="single" w:sz="4" w:space="0" w:color="auto"/>
              <w:right w:val="single" w:sz="4" w:space="0" w:color="auto"/>
            </w:tcBorders>
          </w:tcPr>
          <w:p w14:paraId="45BC768E" w14:textId="77777777" w:rsidR="00677ECC" w:rsidRPr="00BC0026" w:rsidRDefault="00677ECC" w:rsidP="007906F2">
            <w:pPr>
              <w:keepNext/>
              <w:keepLines/>
              <w:spacing w:after="0"/>
              <w:rPr>
                <w:ins w:id="56" w:author="Siva Swaminathan" w:date="2024-09-26T15:02:00Z" w16du:dateUtc="2024-09-26T09:32:00Z"/>
                <w:rFonts w:ascii="Arial" w:hAnsi="Arial"/>
                <w:sz w:val="18"/>
                <w:szCs w:val="18"/>
              </w:rPr>
            </w:pPr>
            <w:ins w:id="57" w:author="Siva Swaminathan" w:date="2024-09-26T15:02:00Z" w16du:dateUtc="2024-09-26T09:32:00Z">
              <w:r w:rsidRPr="00BC0026">
                <w:rPr>
                  <w:rFonts w:ascii="Arial" w:hAnsi="Arial"/>
                  <w:sz w:val="18"/>
                  <w:szCs w:val="18"/>
                </w:rPr>
                <w:t xml:space="preserve">type: </w:t>
              </w:r>
              <w:r>
                <w:rPr>
                  <w:rFonts w:ascii="Arial" w:hAnsi="Arial"/>
                  <w:sz w:val="18"/>
                  <w:szCs w:val="18"/>
                </w:rPr>
                <w:t>Real</w:t>
              </w:r>
            </w:ins>
          </w:p>
          <w:p w14:paraId="6A1CF41C" w14:textId="77777777" w:rsidR="00677ECC" w:rsidRPr="00BC0026" w:rsidRDefault="00677ECC" w:rsidP="007906F2">
            <w:pPr>
              <w:keepNext/>
              <w:keepLines/>
              <w:spacing w:after="0"/>
              <w:rPr>
                <w:ins w:id="58" w:author="Siva Swaminathan" w:date="2024-09-26T15:02:00Z" w16du:dateUtc="2024-09-26T09:32:00Z"/>
                <w:rFonts w:ascii="Arial" w:hAnsi="Arial"/>
                <w:sz w:val="18"/>
                <w:szCs w:val="18"/>
              </w:rPr>
            </w:pPr>
            <w:ins w:id="59" w:author="Siva Swaminathan" w:date="2024-09-26T15:02:00Z" w16du:dateUtc="2024-09-26T09:32:00Z">
              <w:r w:rsidRPr="00BC0026">
                <w:rPr>
                  <w:rFonts w:ascii="Arial" w:hAnsi="Arial"/>
                  <w:sz w:val="18"/>
                  <w:szCs w:val="18"/>
                </w:rPr>
                <w:t>multiplicity: 1</w:t>
              </w:r>
            </w:ins>
          </w:p>
          <w:p w14:paraId="73CDBDCB" w14:textId="77777777" w:rsidR="00677ECC" w:rsidRPr="00BC0026" w:rsidRDefault="00677ECC" w:rsidP="007906F2">
            <w:pPr>
              <w:keepNext/>
              <w:keepLines/>
              <w:spacing w:after="0"/>
              <w:rPr>
                <w:ins w:id="60" w:author="Siva Swaminathan" w:date="2024-09-26T15:02:00Z" w16du:dateUtc="2024-09-26T09:32:00Z"/>
                <w:rFonts w:ascii="Arial" w:hAnsi="Arial"/>
                <w:sz w:val="18"/>
                <w:szCs w:val="18"/>
              </w:rPr>
            </w:pPr>
            <w:proofErr w:type="spellStart"/>
            <w:ins w:id="61" w:author="Siva Swaminathan" w:date="2024-09-26T15:02:00Z" w16du:dateUtc="2024-09-26T09:32:00Z">
              <w:r w:rsidRPr="00BC0026">
                <w:rPr>
                  <w:rFonts w:ascii="Arial" w:hAnsi="Arial"/>
                  <w:sz w:val="18"/>
                  <w:szCs w:val="18"/>
                </w:rPr>
                <w:t>isOrdered</w:t>
              </w:r>
              <w:proofErr w:type="spellEnd"/>
              <w:r w:rsidRPr="00BC0026">
                <w:rPr>
                  <w:rFonts w:ascii="Arial" w:hAnsi="Arial"/>
                  <w:sz w:val="18"/>
                  <w:szCs w:val="18"/>
                </w:rPr>
                <w:t>: N/A</w:t>
              </w:r>
            </w:ins>
          </w:p>
          <w:p w14:paraId="36F71CF7" w14:textId="77777777" w:rsidR="00677ECC" w:rsidRPr="00BC0026" w:rsidRDefault="00677ECC" w:rsidP="007906F2">
            <w:pPr>
              <w:keepNext/>
              <w:keepLines/>
              <w:spacing w:after="0"/>
              <w:rPr>
                <w:ins w:id="62" w:author="Siva Swaminathan" w:date="2024-09-26T15:02:00Z" w16du:dateUtc="2024-09-26T09:32:00Z"/>
                <w:rFonts w:ascii="Arial" w:hAnsi="Arial"/>
                <w:sz w:val="18"/>
                <w:szCs w:val="18"/>
              </w:rPr>
            </w:pPr>
            <w:proofErr w:type="spellStart"/>
            <w:ins w:id="63" w:author="Siva Swaminathan" w:date="2024-09-26T15:02:00Z" w16du:dateUtc="2024-09-26T09:32:00Z">
              <w:r w:rsidRPr="00BC0026">
                <w:rPr>
                  <w:rFonts w:ascii="Arial" w:hAnsi="Arial"/>
                  <w:sz w:val="18"/>
                  <w:szCs w:val="18"/>
                </w:rPr>
                <w:t>isUnique</w:t>
              </w:r>
              <w:proofErr w:type="spellEnd"/>
              <w:r w:rsidRPr="00BC0026">
                <w:rPr>
                  <w:rFonts w:ascii="Arial" w:hAnsi="Arial"/>
                  <w:sz w:val="18"/>
                  <w:szCs w:val="18"/>
                </w:rPr>
                <w:t>: N/A</w:t>
              </w:r>
            </w:ins>
          </w:p>
          <w:p w14:paraId="411F1243" w14:textId="77777777" w:rsidR="00677ECC" w:rsidRPr="00BC0026" w:rsidRDefault="00677ECC" w:rsidP="007906F2">
            <w:pPr>
              <w:keepNext/>
              <w:keepLines/>
              <w:spacing w:after="0"/>
              <w:rPr>
                <w:ins w:id="64" w:author="Siva Swaminathan" w:date="2024-09-26T15:02:00Z" w16du:dateUtc="2024-09-26T09:32:00Z"/>
                <w:rFonts w:ascii="Arial" w:hAnsi="Arial"/>
                <w:sz w:val="18"/>
                <w:szCs w:val="18"/>
              </w:rPr>
            </w:pPr>
            <w:proofErr w:type="spellStart"/>
            <w:ins w:id="65" w:author="Siva Swaminathan" w:date="2024-09-26T15:02:00Z" w16du:dateUtc="2024-09-26T09:32:00Z">
              <w:r w:rsidRPr="00BC0026">
                <w:rPr>
                  <w:rFonts w:ascii="Arial" w:hAnsi="Arial"/>
                  <w:sz w:val="18"/>
                  <w:szCs w:val="18"/>
                </w:rPr>
                <w:t>defaultValue</w:t>
              </w:r>
              <w:proofErr w:type="spellEnd"/>
              <w:r w:rsidRPr="00BC0026">
                <w:rPr>
                  <w:rFonts w:ascii="Arial" w:hAnsi="Arial"/>
                  <w:sz w:val="18"/>
                  <w:szCs w:val="18"/>
                </w:rPr>
                <w:t>: None</w:t>
              </w:r>
            </w:ins>
          </w:p>
          <w:p w14:paraId="600C68B5" w14:textId="77777777" w:rsidR="00677ECC" w:rsidRPr="00BC0026" w:rsidRDefault="00677ECC" w:rsidP="007906F2">
            <w:pPr>
              <w:keepNext/>
              <w:keepLines/>
              <w:spacing w:after="0"/>
              <w:rPr>
                <w:ins w:id="66" w:author="Siva Swaminathan" w:date="2024-09-26T15:02:00Z" w16du:dateUtc="2024-09-26T09:32:00Z"/>
                <w:rFonts w:ascii="Arial" w:hAnsi="Arial"/>
                <w:sz w:val="18"/>
                <w:szCs w:val="18"/>
              </w:rPr>
            </w:pPr>
            <w:proofErr w:type="spellStart"/>
            <w:ins w:id="67" w:author="Siva Swaminathan" w:date="2024-09-26T15:02:00Z" w16du:dateUtc="2024-09-26T09:32:00Z">
              <w:r w:rsidRPr="00BC0026">
                <w:rPr>
                  <w:rFonts w:ascii="Arial" w:hAnsi="Arial"/>
                  <w:sz w:val="18"/>
                  <w:szCs w:val="18"/>
                </w:rPr>
                <w:t>isNullable</w:t>
              </w:r>
              <w:proofErr w:type="spellEnd"/>
              <w:r w:rsidRPr="00BC0026">
                <w:rPr>
                  <w:rFonts w:ascii="Arial" w:hAnsi="Arial"/>
                  <w:sz w:val="18"/>
                  <w:szCs w:val="18"/>
                </w:rPr>
                <w:t>: False</w:t>
              </w:r>
            </w:ins>
          </w:p>
        </w:tc>
      </w:tr>
    </w:tbl>
    <w:p w14:paraId="152CD2FA" w14:textId="77777777" w:rsidR="00677ECC" w:rsidRDefault="00677ECC" w:rsidP="00677ECC">
      <w:pPr>
        <w:pStyle w:val="Heading3"/>
        <w:rPr>
          <w:ins w:id="68" w:author="Siva Swaminathan" w:date="2024-09-26T14:51:00Z" w16du:dateUtc="2024-09-26T09:21:00Z"/>
          <w:rFonts w:eastAsia="Calibri"/>
        </w:rPr>
      </w:pPr>
      <w:ins w:id="69" w:author="Siva Swaminathan" w:date="2024-09-26T14:51:00Z" w16du:dateUtc="2024-09-26T09:21:00Z">
        <w:r>
          <w:rPr>
            <w:rFonts w:eastAsia="Calibri"/>
          </w:rPr>
          <w:t>8.5.x</w:t>
        </w:r>
        <w:r>
          <w:rPr>
            <w:rFonts w:eastAsia="Calibri"/>
          </w:rPr>
          <w:tab/>
        </w:r>
        <w:proofErr w:type="spellStart"/>
        <w:r>
          <w:rPr>
            <w:rFonts w:eastAsia="Calibri"/>
          </w:rPr>
          <w:t>RadioEnvironmentMap</w:t>
        </w:r>
        <w:proofErr w:type="spellEnd"/>
        <w:r>
          <w:rPr>
            <w:rFonts w:eastAsia="Calibri"/>
          </w:rPr>
          <w:t xml:space="preserve"> &lt;&lt;datatype&gt;&gt;</w:t>
        </w:r>
      </w:ins>
    </w:p>
    <w:p w14:paraId="73A673B2" w14:textId="77777777" w:rsidR="00677ECC" w:rsidRDefault="00677ECC" w:rsidP="00677ECC">
      <w:pPr>
        <w:pStyle w:val="Heading4"/>
        <w:rPr>
          <w:ins w:id="70" w:author="Siva Swaminathan" w:date="2024-09-26T14:51:00Z" w16du:dateUtc="2024-09-26T09:21:00Z"/>
          <w:rFonts w:eastAsia="Calibri"/>
        </w:rPr>
      </w:pPr>
      <w:ins w:id="71" w:author="Siva Swaminathan" w:date="2024-09-26T14:51:00Z" w16du:dateUtc="2024-09-26T09:21:00Z">
        <w:r>
          <w:rPr>
            <w:rFonts w:eastAsia="Calibri"/>
          </w:rPr>
          <w:t>8.</w:t>
        </w:r>
        <w:proofErr w:type="gramStart"/>
        <w:r>
          <w:rPr>
            <w:rFonts w:eastAsia="Calibri"/>
          </w:rPr>
          <w:t>5.x.</w:t>
        </w:r>
        <w:proofErr w:type="gramEnd"/>
        <w:r>
          <w:rPr>
            <w:rFonts w:eastAsia="Calibri"/>
          </w:rPr>
          <w:t>1</w:t>
        </w:r>
        <w:r>
          <w:rPr>
            <w:rFonts w:eastAsia="Calibri"/>
          </w:rPr>
          <w:tab/>
        </w:r>
        <w:r w:rsidRPr="0029548F">
          <w:t>Definition</w:t>
        </w:r>
      </w:ins>
    </w:p>
    <w:p w14:paraId="53B15A51" w14:textId="77777777" w:rsidR="00677ECC" w:rsidRPr="0029548F" w:rsidRDefault="00677ECC" w:rsidP="00677ECC">
      <w:pPr>
        <w:rPr>
          <w:rFonts w:eastAsia="Calibri"/>
        </w:rPr>
      </w:pPr>
      <w:ins w:id="72" w:author="Siva Swaminathan" w:date="2024-09-26T14:51:00Z" w16du:dateUtc="2024-09-26T09:21:00Z">
        <w:r>
          <w:rPr>
            <w:rFonts w:eastAsia="Calibri"/>
          </w:rPr>
          <w:t xml:space="preserve">This data type specifies the </w:t>
        </w:r>
      </w:ins>
      <w:ins w:id="73" w:author="Siva Swaminathan" w:date="2024-09-26T14:58:00Z" w16du:dateUtc="2024-09-26T09:28:00Z">
        <w:r w:rsidRPr="0029548F">
          <w:rPr>
            <w:rFonts w:eastAsia="Calibri"/>
          </w:rPr>
          <w:t>graphical description of the observed radio coverage characteristics. The graphic may be for the RSRP or SINR of the selected cluster of cells mapped against the physical geographical information (longitude, latitude, altitude) of the area where the RAN (NG-RAN and E-UTRAN) cells are deployed</w:t>
        </w:r>
      </w:ins>
      <w:ins w:id="74" w:author="Siva Swaminathan" w:date="2024-09-26T14:52:00Z" w16du:dateUtc="2024-09-26T09:22:00Z">
        <w:r>
          <w:rPr>
            <w:rFonts w:eastAsia="Calibri"/>
          </w:rPr>
          <w:t>.</w:t>
        </w:r>
      </w:ins>
    </w:p>
    <w:p w14:paraId="55E2A992" w14:textId="77777777" w:rsidR="00677ECC" w:rsidRDefault="00677ECC" w:rsidP="00677ECC">
      <w:pPr>
        <w:pStyle w:val="Heading4"/>
        <w:rPr>
          <w:ins w:id="75" w:author="Siva Swaminathan" w:date="2024-09-26T14:52:00Z" w16du:dateUtc="2024-09-26T09:22:00Z"/>
          <w:rFonts w:eastAsiaTheme="minorEastAsia"/>
          <w:lang w:val="en-US"/>
        </w:rPr>
      </w:pPr>
      <w:ins w:id="76" w:author="Siva Swaminathan" w:date="2024-09-26T14:52:00Z" w16du:dateUtc="2024-09-26T09:22:00Z">
        <w:r>
          <w:rPr>
            <w:rFonts w:eastAsiaTheme="minorEastAsia"/>
            <w:lang w:val="en-US"/>
          </w:rPr>
          <w:t>8.</w:t>
        </w:r>
        <w:proofErr w:type="gramStart"/>
        <w:r>
          <w:rPr>
            <w:rFonts w:eastAsiaTheme="minorEastAsia"/>
            <w:lang w:val="en-US"/>
          </w:rPr>
          <w:t>5.x.</w:t>
        </w:r>
        <w:proofErr w:type="gramEnd"/>
        <w:r>
          <w:rPr>
            <w:rFonts w:eastAsiaTheme="minorEastAsia"/>
            <w:lang w:val="en-US"/>
          </w:rPr>
          <w:t>2</w:t>
        </w:r>
        <w:r>
          <w:rPr>
            <w:rFonts w:eastAsiaTheme="minorEastAsia"/>
            <w:lang w:val="en-US"/>
          </w:rPr>
          <w:tab/>
        </w:r>
        <w:r w:rsidRPr="0029548F">
          <w:t>Information</w:t>
        </w:r>
        <w:r>
          <w:rPr>
            <w:rFonts w:eastAsiaTheme="minorEastAsia"/>
            <w:lang w:val="en-US"/>
          </w:rPr>
          <w:t xml:space="preserve"> elements</w:t>
        </w:r>
      </w:ins>
    </w:p>
    <w:p w14:paraId="73901F33" w14:textId="31550A8D" w:rsidR="00677ECC" w:rsidRPr="00BC0026" w:rsidRDefault="00677ECC" w:rsidP="00677ECC">
      <w:pPr>
        <w:pStyle w:val="TH"/>
        <w:rPr>
          <w:ins w:id="77" w:author="Siva Swaminathan" w:date="2024-09-26T14:52:00Z" w16du:dateUtc="2024-09-26T09:22:00Z"/>
        </w:rPr>
      </w:pPr>
      <w:ins w:id="78" w:author="Siva Swaminathan" w:date="2024-09-26T14:52:00Z" w16du:dateUtc="2024-09-26T09:22:00Z">
        <w:r w:rsidRPr="00BC0026">
          <w:t>Table 8.5.</w:t>
        </w:r>
      </w:ins>
      <w:ins w:id="79" w:author="Siva Swaminathan" w:date="2024-09-26T15:00:00Z" w16du:dateUtc="2024-09-26T09:30:00Z">
        <w:r>
          <w:t>x</w:t>
        </w:r>
      </w:ins>
      <w:ins w:id="80" w:author="Siva Swaminathan" w:date="2024-09-26T14:52:00Z" w16du:dateUtc="2024-09-26T09:22:00Z">
        <w:r w:rsidRPr="00BC0026">
          <w:t>.</w:t>
        </w:r>
      </w:ins>
      <w:ins w:id="81" w:author="NokiaRev1" w:date="2024-10-17T10:00:00Z" w16du:dateUtc="2024-10-17T04:30:00Z">
        <w:r w:rsidR="00A266D8">
          <w:t>2</w:t>
        </w:r>
      </w:ins>
      <w:ins w:id="82" w:author="Siva Swaminathan" w:date="2024-09-26T14:52:00Z" w16du:dateUtc="2024-09-26T09:22:00Z">
        <w:r w:rsidRPr="00BC0026">
          <w:t>-1</w:t>
        </w:r>
      </w:ins>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0"/>
        <w:gridCol w:w="5212"/>
        <w:gridCol w:w="1648"/>
        <w:gridCol w:w="1720"/>
      </w:tblGrid>
      <w:tr w:rsidR="00677ECC" w:rsidRPr="00BC0026" w14:paraId="631B143D" w14:textId="77777777" w:rsidTr="00362CDE">
        <w:trPr>
          <w:jc w:val="center"/>
          <w:ins w:id="83" w:author="Siva Swaminathan" w:date="2024-09-26T14:52:00Z"/>
        </w:trPr>
        <w:tc>
          <w:tcPr>
            <w:tcW w:w="10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B09ED92" w14:textId="77777777" w:rsidR="00677ECC" w:rsidRPr="00BC0026" w:rsidRDefault="00677ECC" w:rsidP="007906F2">
            <w:pPr>
              <w:pStyle w:val="TAH"/>
              <w:rPr>
                <w:ins w:id="84" w:author="Siva Swaminathan" w:date="2024-09-26T14:52:00Z" w16du:dateUtc="2024-09-26T09:22:00Z"/>
              </w:rPr>
            </w:pPr>
            <w:ins w:id="85" w:author="Siva Swaminathan" w:date="2024-09-26T14:52:00Z" w16du:dateUtc="2024-09-26T09:22:00Z">
              <w:r w:rsidRPr="00BC0026">
                <w:t>Name</w:t>
              </w:r>
            </w:ins>
          </w:p>
        </w:tc>
        <w:tc>
          <w:tcPr>
            <w:tcW w:w="52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6EBF898" w14:textId="77777777" w:rsidR="00677ECC" w:rsidRPr="00BC0026" w:rsidRDefault="00677ECC" w:rsidP="007906F2">
            <w:pPr>
              <w:pStyle w:val="TAH"/>
              <w:rPr>
                <w:ins w:id="86" w:author="Siva Swaminathan" w:date="2024-09-26T14:52:00Z" w16du:dateUtc="2024-09-26T09:22:00Z"/>
              </w:rPr>
            </w:pPr>
            <w:ins w:id="87" w:author="Siva Swaminathan" w:date="2024-09-26T14:52:00Z" w16du:dateUtc="2024-09-26T09:22:00Z">
              <w:r w:rsidRPr="00BC0026">
                <w:t>Definition</w:t>
              </w:r>
            </w:ins>
          </w:p>
        </w:tc>
        <w:tc>
          <w:tcPr>
            <w:tcW w:w="16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5ACB11D" w14:textId="77777777" w:rsidR="00677ECC" w:rsidRPr="00BC0026" w:rsidRDefault="00677ECC" w:rsidP="007906F2">
            <w:pPr>
              <w:pStyle w:val="TAH"/>
              <w:rPr>
                <w:ins w:id="88" w:author="Siva Swaminathan" w:date="2024-09-26T14:52:00Z" w16du:dateUtc="2024-09-26T09:22:00Z"/>
              </w:rPr>
            </w:pPr>
            <w:ins w:id="89" w:author="Siva Swaminathan" w:date="2024-09-26T14:52:00Z" w16du:dateUtc="2024-09-26T09:22:00Z">
              <w:r w:rsidRPr="00BC0026">
                <w:t>Support qualifier</w:t>
              </w:r>
            </w:ins>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1393D5" w14:textId="77777777" w:rsidR="00677ECC" w:rsidRPr="00BC0026" w:rsidRDefault="00677ECC" w:rsidP="007906F2">
            <w:pPr>
              <w:pStyle w:val="TAH"/>
              <w:rPr>
                <w:ins w:id="90" w:author="Siva Swaminathan" w:date="2024-09-26T14:52:00Z" w16du:dateUtc="2024-09-26T09:22:00Z"/>
              </w:rPr>
            </w:pPr>
            <w:ins w:id="91" w:author="Siva Swaminathan" w:date="2024-09-26T14:52:00Z" w16du:dateUtc="2024-09-26T09:22:00Z">
              <w:r w:rsidRPr="00BC0026">
                <w:rPr>
                  <w:rFonts w:cs="Arial"/>
                  <w:szCs w:val="18"/>
                </w:rPr>
                <w:t>Properties</w:t>
              </w:r>
            </w:ins>
          </w:p>
        </w:tc>
      </w:tr>
      <w:tr w:rsidR="00677ECC" w:rsidRPr="00BC0026" w14:paraId="5F3896BF" w14:textId="77777777" w:rsidTr="00362CDE">
        <w:trPr>
          <w:jc w:val="center"/>
          <w:ins w:id="92" w:author="Siva Swaminathan" w:date="2024-09-26T14:52:00Z"/>
        </w:trPr>
        <w:tc>
          <w:tcPr>
            <w:tcW w:w="1000" w:type="dxa"/>
            <w:tcBorders>
              <w:top w:val="single" w:sz="4" w:space="0" w:color="auto"/>
              <w:left w:val="single" w:sz="4" w:space="0" w:color="auto"/>
              <w:bottom w:val="single" w:sz="4" w:space="0" w:color="auto"/>
              <w:right w:val="single" w:sz="4" w:space="0" w:color="auto"/>
            </w:tcBorders>
          </w:tcPr>
          <w:p w14:paraId="20E45B67" w14:textId="77777777" w:rsidR="00677ECC" w:rsidRPr="00BC0026" w:rsidRDefault="00677ECC" w:rsidP="007906F2">
            <w:pPr>
              <w:pStyle w:val="TAL"/>
              <w:rPr>
                <w:ins w:id="93" w:author="Siva Swaminathan" w:date="2024-09-26T14:52:00Z" w16du:dateUtc="2024-09-26T09:22:00Z"/>
                <w:lang w:eastAsia="zh-CN"/>
              </w:rPr>
            </w:pPr>
            <w:proofErr w:type="spellStart"/>
            <w:ins w:id="94" w:author="Siva Swaminathan" w:date="2024-09-26T14:53:00Z" w16du:dateUtc="2024-09-26T09:23:00Z">
              <w:r>
                <w:rPr>
                  <w:lang w:eastAsia="zh-CN"/>
                </w:rPr>
                <w:t>geoCoordinate</w:t>
              </w:r>
            </w:ins>
            <w:proofErr w:type="spellEnd"/>
          </w:p>
        </w:tc>
        <w:tc>
          <w:tcPr>
            <w:tcW w:w="5212" w:type="dxa"/>
            <w:tcBorders>
              <w:top w:val="single" w:sz="4" w:space="0" w:color="auto"/>
              <w:left w:val="single" w:sz="4" w:space="0" w:color="auto"/>
              <w:bottom w:val="single" w:sz="4" w:space="0" w:color="auto"/>
              <w:right w:val="single" w:sz="4" w:space="0" w:color="auto"/>
            </w:tcBorders>
          </w:tcPr>
          <w:p w14:paraId="73933FD4" w14:textId="77777777" w:rsidR="00677ECC" w:rsidRPr="00BC0026" w:rsidRDefault="00677ECC" w:rsidP="007906F2">
            <w:pPr>
              <w:pStyle w:val="TAL"/>
              <w:rPr>
                <w:ins w:id="95" w:author="Siva Swaminathan" w:date="2024-09-26T14:52:00Z" w16du:dateUtc="2024-09-26T09:22:00Z"/>
              </w:rPr>
            </w:pPr>
            <w:ins w:id="96" w:author="Siva Swaminathan" w:date="2024-09-26T14:52:00Z" w16du:dateUtc="2024-09-26T09:22:00Z">
              <w:r w:rsidRPr="00BC0026">
                <w:t xml:space="preserve">This specifies the </w:t>
              </w:r>
            </w:ins>
            <w:ins w:id="97" w:author="Siva Swaminathan" w:date="2024-09-26T14:53:00Z" w16du:dateUtc="2024-09-26T09:23:00Z">
              <w:r>
                <w:t>geo coordinates of a geographical location</w:t>
              </w:r>
            </w:ins>
            <w:ins w:id="98" w:author="Siva Swaminathan" w:date="2024-09-26T14:52:00Z" w16du:dateUtc="2024-09-26T09:22:00Z">
              <w:r>
                <w:t>.</w:t>
              </w:r>
            </w:ins>
          </w:p>
        </w:tc>
        <w:tc>
          <w:tcPr>
            <w:tcW w:w="1648" w:type="dxa"/>
            <w:tcBorders>
              <w:top w:val="single" w:sz="4" w:space="0" w:color="auto"/>
              <w:left w:val="single" w:sz="4" w:space="0" w:color="auto"/>
              <w:bottom w:val="single" w:sz="4" w:space="0" w:color="auto"/>
              <w:right w:val="single" w:sz="4" w:space="0" w:color="auto"/>
            </w:tcBorders>
          </w:tcPr>
          <w:p w14:paraId="730497CE" w14:textId="77777777" w:rsidR="00677ECC" w:rsidRPr="00BC0026" w:rsidRDefault="00677ECC" w:rsidP="007906F2">
            <w:pPr>
              <w:pStyle w:val="TAL"/>
              <w:rPr>
                <w:ins w:id="99" w:author="Siva Swaminathan" w:date="2024-09-26T14:52:00Z" w16du:dateUtc="2024-09-26T09:22:00Z"/>
                <w:lang w:eastAsia="zh-CN"/>
              </w:rPr>
            </w:pPr>
            <w:ins w:id="100" w:author="Siva Swaminathan" w:date="2024-09-26T14:52:00Z" w16du:dateUtc="2024-09-26T09:22:00Z">
              <w:r w:rsidRPr="00BC0026">
                <w:rPr>
                  <w:lang w:eastAsia="zh-CN"/>
                </w:rPr>
                <w:t>M</w:t>
              </w:r>
            </w:ins>
          </w:p>
        </w:tc>
        <w:tc>
          <w:tcPr>
            <w:tcW w:w="1720" w:type="dxa"/>
            <w:tcBorders>
              <w:top w:val="single" w:sz="4" w:space="0" w:color="auto"/>
              <w:left w:val="single" w:sz="4" w:space="0" w:color="auto"/>
              <w:bottom w:val="single" w:sz="4" w:space="0" w:color="auto"/>
              <w:right w:val="single" w:sz="4" w:space="0" w:color="auto"/>
            </w:tcBorders>
          </w:tcPr>
          <w:p w14:paraId="1240BA57" w14:textId="77777777" w:rsidR="00677ECC" w:rsidRPr="00BC0026" w:rsidRDefault="00677ECC" w:rsidP="007906F2">
            <w:pPr>
              <w:keepNext/>
              <w:keepLines/>
              <w:spacing w:after="0"/>
              <w:rPr>
                <w:ins w:id="101" w:author="Siva Swaminathan" w:date="2024-09-26T14:52:00Z" w16du:dateUtc="2024-09-26T09:22:00Z"/>
                <w:rFonts w:ascii="Arial" w:hAnsi="Arial"/>
                <w:sz w:val="18"/>
                <w:szCs w:val="18"/>
              </w:rPr>
            </w:pPr>
            <w:ins w:id="102" w:author="Siva Swaminathan" w:date="2024-09-26T14:52:00Z" w16du:dateUtc="2024-09-26T09:22:00Z">
              <w:r w:rsidRPr="00BC0026">
                <w:rPr>
                  <w:rFonts w:ascii="Arial" w:hAnsi="Arial"/>
                  <w:sz w:val="18"/>
                  <w:szCs w:val="18"/>
                </w:rPr>
                <w:t xml:space="preserve">type: </w:t>
              </w:r>
            </w:ins>
            <w:proofErr w:type="spellStart"/>
            <w:ins w:id="103" w:author="Siva Swaminathan" w:date="2024-09-26T14:53:00Z" w16du:dateUtc="2024-09-26T09:23:00Z">
              <w:r>
                <w:rPr>
                  <w:rFonts w:ascii="Arial" w:hAnsi="Arial"/>
                  <w:sz w:val="18"/>
                  <w:szCs w:val="18"/>
                </w:rPr>
                <w:t>Geo</w:t>
              </w:r>
            </w:ins>
            <w:ins w:id="104" w:author="Siva Swaminathan" w:date="2024-09-26T14:54:00Z" w16du:dateUtc="2024-09-26T09:24:00Z">
              <w:r>
                <w:rPr>
                  <w:rFonts w:ascii="Arial" w:hAnsi="Arial"/>
                  <w:sz w:val="18"/>
                  <w:szCs w:val="18"/>
                </w:rPr>
                <w:t>Cordinate</w:t>
              </w:r>
              <w:proofErr w:type="spellEnd"/>
              <w:r>
                <w:rPr>
                  <w:rFonts w:ascii="Arial" w:hAnsi="Arial"/>
                  <w:sz w:val="18"/>
                  <w:szCs w:val="18"/>
                </w:rPr>
                <w:t xml:space="preserve"> </w:t>
              </w:r>
              <w:r w:rsidRPr="00BC0026">
                <w:rPr>
                  <w:rFonts w:ascii="Arial" w:hAnsi="Arial" w:cs="Arial"/>
                  <w:sz w:val="18"/>
                  <w:szCs w:val="18"/>
                  <w:lang w:eastAsia="zh-CN"/>
                </w:rPr>
                <w:t xml:space="preserve">(see </w:t>
              </w:r>
              <w:r>
                <w:rPr>
                  <w:rFonts w:ascii="Arial" w:hAnsi="Arial" w:cs="Arial"/>
                  <w:sz w:val="18"/>
                  <w:szCs w:val="18"/>
                  <w:lang w:eastAsia="zh-CN"/>
                </w:rPr>
                <w:t>TS</w:t>
              </w:r>
              <w:r w:rsidRPr="00BC0026">
                <w:rPr>
                  <w:rFonts w:ascii="Arial" w:hAnsi="Arial" w:cs="Arial"/>
                  <w:sz w:val="18"/>
                  <w:szCs w:val="18"/>
                  <w:lang w:eastAsia="zh-CN"/>
                </w:rPr>
                <w:t xml:space="preserve"> 28.622</w:t>
              </w:r>
              <w:r w:rsidRPr="00101BA2">
                <w:rPr>
                  <w:rFonts w:ascii="Arial" w:hAnsi="Arial" w:cs="Arial"/>
                  <w:sz w:val="18"/>
                  <w:szCs w:val="18"/>
                  <w:lang w:eastAsia="zh-CN"/>
                </w:rPr>
                <w:t xml:space="preserve"> [19]</w:t>
              </w:r>
              <w:r w:rsidRPr="00BC0026">
                <w:rPr>
                  <w:rFonts w:ascii="Arial" w:hAnsi="Arial" w:cs="Arial"/>
                  <w:sz w:val="18"/>
                  <w:szCs w:val="18"/>
                  <w:lang w:eastAsia="zh-CN"/>
                </w:rPr>
                <w:t>)</w:t>
              </w:r>
            </w:ins>
          </w:p>
          <w:p w14:paraId="583962DC" w14:textId="77777777" w:rsidR="00677ECC" w:rsidRPr="00BC0026" w:rsidRDefault="00677ECC" w:rsidP="007906F2">
            <w:pPr>
              <w:keepNext/>
              <w:keepLines/>
              <w:spacing w:after="0"/>
              <w:rPr>
                <w:ins w:id="105" w:author="Siva Swaminathan" w:date="2024-09-26T14:52:00Z" w16du:dateUtc="2024-09-26T09:22:00Z"/>
                <w:rFonts w:ascii="Arial" w:hAnsi="Arial"/>
                <w:sz w:val="18"/>
                <w:szCs w:val="18"/>
              </w:rPr>
            </w:pPr>
            <w:ins w:id="106" w:author="Siva Swaminathan" w:date="2024-09-26T14:52:00Z" w16du:dateUtc="2024-09-26T09:22:00Z">
              <w:r w:rsidRPr="00BC0026">
                <w:rPr>
                  <w:rFonts w:ascii="Arial" w:hAnsi="Arial"/>
                  <w:sz w:val="18"/>
                  <w:szCs w:val="18"/>
                </w:rPr>
                <w:t>multiplicity: 1</w:t>
              </w:r>
            </w:ins>
          </w:p>
          <w:p w14:paraId="2C928829" w14:textId="77777777" w:rsidR="00677ECC" w:rsidRPr="00BC0026" w:rsidRDefault="00677ECC" w:rsidP="007906F2">
            <w:pPr>
              <w:keepNext/>
              <w:keepLines/>
              <w:spacing w:after="0"/>
              <w:rPr>
                <w:ins w:id="107" w:author="Siva Swaminathan" w:date="2024-09-26T14:52:00Z" w16du:dateUtc="2024-09-26T09:22:00Z"/>
                <w:rFonts w:ascii="Arial" w:hAnsi="Arial"/>
                <w:sz w:val="18"/>
                <w:szCs w:val="18"/>
              </w:rPr>
            </w:pPr>
            <w:proofErr w:type="spellStart"/>
            <w:ins w:id="108" w:author="Siva Swaminathan" w:date="2024-09-26T14:52:00Z" w16du:dateUtc="2024-09-26T09:22:00Z">
              <w:r w:rsidRPr="00BC0026">
                <w:rPr>
                  <w:rFonts w:ascii="Arial" w:hAnsi="Arial"/>
                  <w:sz w:val="18"/>
                  <w:szCs w:val="18"/>
                </w:rPr>
                <w:t>isOrdered</w:t>
              </w:r>
              <w:proofErr w:type="spellEnd"/>
              <w:r w:rsidRPr="00BC0026">
                <w:rPr>
                  <w:rFonts w:ascii="Arial" w:hAnsi="Arial"/>
                  <w:sz w:val="18"/>
                  <w:szCs w:val="18"/>
                </w:rPr>
                <w:t>: N/A</w:t>
              </w:r>
            </w:ins>
          </w:p>
          <w:p w14:paraId="0C7E5880" w14:textId="77777777" w:rsidR="00677ECC" w:rsidRPr="00BC0026" w:rsidRDefault="00677ECC" w:rsidP="007906F2">
            <w:pPr>
              <w:keepNext/>
              <w:keepLines/>
              <w:spacing w:after="0"/>
              <w:rPr>
                <w:ins w:id="109" w:author="Siva Swaminathan" w:date="2024-09-26T14:52:00Z" w16du:dateUtc="2024-09-26T09:22:00Z"/>
                <w:rFonts w:ascii="Arial" w:hAnsi="Arial"/>
                <w:sz w:val="18"/>
                <w:szCs w:val="18"/>
              </w:rPr>
            </w:pPr>
            <w:proofErr w:type="spellStart"/>
            <w:ins w:id="110" w:author="Siva Swaminathan" w:date="2024-09-26T14:52:00Z" w16du:dateUtc="2024-09-26T09:22:00Z">
              <w:r w:rsidRPr="00BC0026">
                <w:rPr>
                  <w:rFonts w:ascii="Arial" w:hAnsi="Arial"/>
                  <w:sz w:val="18"/>
                  <w:szCs w:val="18"/>
                </w:rPr>
                <w:t>isUnique</w:t>
              </w:r>
              <w:proofErr w:type="spellEnd"/>
              <w:r w:rsidRPr="00BC0026">
                <w:rPr>
                  <w:rFonts w:ascii="Arial" w:hAnsi="Arial"/>
                  <w:sz w:val="18"/>
                  <w:szCs w:val="18"/>
                </w:rPr>
                <w:t>: N/A</w:t>
              </w:r>
            </w:ins>
          </w:p>
          <w:p w14:paraId="6615E48A" w14:textId="77777777" w:rsidR="00677ECC" w:rsidRPr="00BC0026" w:rsidRDefault="00677ECC" w:rsidP="007906F2">
            <w:pPr>
              <w:keepNext/>
              <w:keepLines/>
              <w:spacing w:after="0"/>
              <w:rPr>
                <w:ins w:id="111" w:author="Siva Swaminathan" w:date="2024-09-26T14:52:00Z" w16du:dateUtc="2024-09-26T09:22:00Z"/>
                <w:rFonts w:ascii="Arial" w:hAnsi="Arial"/>
                <w:sz w:val="18"/>
                <w:szCs w:val="18"/>
              </w:rPr>
            </w:pPr>
            <w:proofErr w:type="spellStart"/>
            <w:ins w:id="112" w:author="Siva Swaminathan" w:date="2024-09-26T14:52:00Z" w16du:dateUtc="2024-09-26T09:22:00Z">
              <w:r w:rsidRPr="00BC0026">
                <w:rPr>
                  <w:rFonts w:ascii="Arial" w:hAnsi="Arial"/>
                  <w:sz w:val="18"/>
                  <w:szCs w:val="18"/>
                </w:rPr>
                <w:t>defaultValue</w:t>
              </w:r>
              <w:proofErr w:type="spellEnd"/>
              <w:r w:rsidRPr="00BC0026">
                <w:rPr>
                  <w:rFonts w:ascii="Arial" w:hAnsi="Arial"/>
                  <w:sz w:val="18"/>
                  <w:szCs w:val="18"/>
                </w:rPr>
                <w:t>: None</w:t>
              </w:r>
            </w:ins>
          </w:p>
          <w:p w14:paraId="70ED6B41" w14:textId="77777777" w:rsidR="00677ECC" w:rsidRPr="00BC0026" w:rsidRDefault="00677ECC" w:rsidP="007906F2">
            <w:pPr>
              <w:keepNext/>
              <w:keepLines/>
              <w:spacing w:after="0"/>
              <w:rPr>
                <w:ins w:id="113" w:author="Siva Swaminathan" w:date="2024-09-26T14:52:00Z" w16du:dateUtc="2024-09-26T09:22:00Z"/>
                <w:rFonts w:ascii="Arial" w:hAnsi="Arial"/>
                <w:sz w:val="18"/>
                <w:szCs w:val="18"/>
              </w:rPr>
            </w:pPr>
            <w:proofErr w:type="spellStart"/>
            <w:ins w:id="114" w:author="Siva Swaminathan" w:date="2024-09-26T14:52:00Z" w16du:dateUtc="2024-09-26T09:22:00Z">
              <w:r w:rsidRPr="00BC0026">
                <w:rPr>
                  <w:rFonts w:ascii="Arial" w:hAnsi="Arial"/>
                  <w:sz w:val="18"/>
                  <w:szCs w:val="18"/>
                </w:rPr>
                <w:t>isNullable</w:t>
              </w:r>
              <w:proofErr w:type="spellEnd"/>
              <w:r w:rsidRPr="00BC0026">
                <w:rPr>
                  <w:rFonts w:ascii="Arial" w:hAnsi="Arial"/>
                  <w:sz w:val="18"/>
                  <w:szCs w:val="18"/>
                </w:rPr>
                <w:t>: False</w:t>
              </w:r>
            </w:ins>
          </w:p>
        </w:tc>
      </w:tr>
      <w:tr w:rsidR="00677ECC" w:rsidRPr="00BC0026" w14:paraId="0B466F04" w14:textId="77777777" w:rsidTr="00362CDE">
        <w:trPr>
          <w:jc w:val="center"/>
          <w:ins w:id="115" w:author="Siva Swaminathan" w:date="2024-09-26T14:52:00Z"/>
        </w:trPr>
        <w:tc>
          <w:tcPr>
            <w:tcW w:w="1000" w:type="dxa"/>
            <w:tcBorders>
              <w:top w:val="single" w:sz="4" w:space="0" w:color="auto"/>
              <w:left w:val="single" w:sz="4" w:space="0" w:color="auto"/>
              <w:bottom w:val="single" w:sz="4" w:space="0" w:color="auto"/>
              <w:right w:val="single" w:sz="4" w:space="0" w:color="auto"/>
            </w:tcBorders>
          </w:tcPr>
          <w:p w14:paraId="18FBFA3A" w14:textId="77777777" w:rsidR="00677ECC" w:rsidRPr="00BC0026" w:rsidRDefault="00677ECC" w:rsidP="007906F2">
            <w:pPr>
              <w:pStyle w:val="TAL"/>
              <w:rPr>
                <w:ins w:id="116" w:author="Siva Swaminathan" w:date="2024-09-26T14:52:00Z" w16du:dateUtc="2024-09-26T09:22:00Z"/>
                <w:lang w:eastAsia="zh-CN"/>
              </w:rPr>
            </w:pPr>
            <w:proofErr w:type="spellStart"/>
            <w:ins w:id="117" w:author="Siva Swaminathan" w:date="2024-09-26T14:59:00Z" w16du:dateUtc="2024-09-26T09:29:00Z">
              <w:r>
                <w:rPr>
                  <w:lang w:eastAsia="zh-CN"/>
                </w:rPr>
                <w:t>coverageCharacterization</w:t>
              </w:r>
            </w:ins>
            <w:proofErr w:type="spellEnd"/>
          </w:p>
        </w:tc>
        <w:tc>
          <w:tcPr>
            <w:tcW w:w="5212" w:type="dxa"/>
            <w:tcBorders>
              <w:top w:val="single" w:sz="4" w:space="0" w:color="auto"/>
              <w:left w:val="single" w:sz="4" w:space="0" w:color="auto"/>
              <w:bottom w:val="single" w:sz="4" w:space="0" w:color="auto"/>
              <w:right w:val="single" w:sz="4" w:space="0" w:color="auto"/>
            </w:tcBorders>
          </w:tcPr>
          <w:p w14:paraId="15BB3892" w14:textId="77777777" w:rsidR="00677ECC" w:rsidRPr="00BC0026" w:rsidRDefault="00677ECC" w:rsidP="007906F2">
            <w:pPr>
              <w:pStyle w:val="TAL"/>
              <w:rPr>
                <w:ins w:id="118" w:author="Siva Swaminathan" w:date="2024-09-26T14:52:00Z" w16du:dateUtc="2024-09-26T09:22:00Z"/>
              </w:rPr>
            </w:pPr>
            <w:ins w:id="119" w:author="Siva Swaminathan" w:date="2024-09-26T14:52:00Z" w16du:dateUtc="2024-09-26T09:22:00Z">
              <w:r w:rsidRPr="00BC0026">
                <w:t xml:space="preserve">This specifies the </w:t>
              </w:r>
            </w:ins>
            <w:ins w:id="120" w:author="Siva Swaminathan" w:date="2024-09-26T14:59:00Z" w16du:dateUtc="2024-09-26T09:29:00Z">
              <w:r>
                <w:t>coverage characterization using either RSRP or SINR</w:t>
              </w:r>
            </w:ins>
            <w:ins w:id="121" w:author="Siva Swaminathan" w:date="2024-09-26T14:52:00Z" w16du:dateUtc="2024-09-26T09:22:00Z">
              <w:r>
                <w:t>.</w:t>
              </w:r>
            </w:ins>
          </w:p>
        </w:tc>
        <w:tc>
          <w:tcPr>
            <w:tcW w:w="1648" w:type="dxa"/>
            <w:tcBorders>
              <w:top w:val="single" w:sz="4" w:space="0" w:color="auto"/>
              <w:left w:val="single" w:sz="4" w:space="0" w:color="auto"/>
              <w:bottom w:val="single" w:sz="4" w:space="0" w:color="auto"/>
              <w:right w:val="single" w:sz="4" w:space="0" w:color="auto"/>
            </w:tcBorders>
          </w:tcPr>
          <w:p w14:paraId="4A76070A" w14:textId="77777777" w:rsidR="00677ECC" w:rsidRPr="00BC0026" w:rsidRDefault="00677ECC" w:rsidP="007906F2">
            <w:pPr>
              <w:pStyle w:val="TAL"/>
              <w:rPr>
                <w:ins w:id="122" w:author="Siva Swaminathan" w:date="2024-09-26T14:52:00Z" w16du:dateUtc="2024-09-26T09:22:00Z"/>
                <w:lang w:eastAsia="zh-CN"/>
              </w:rPr>
            </w:pPr>
            <w:ins w:id="123" w:author="Siva Swaminathan" w:date="2024-09-26T14:52:00Z" w16du:dateUtc="2024-09-26T09:22:00Z">
              <w:r w:rsidRPr="00BC0026">
                <w:rPr>
                  <w:lang w:eastAsia="zh-CN"/>
                </w:rPr>
                <w:t>M</w:t>
              </w:r>
            </w:ins>
          </w:p>
        </w:tc>
        <w:tc>
          <w:tcPr>
            <w:tcW w:w="1720" w:type="dxa"/>
            <w:tcBorders>
              <w:top w:val="single" w:sz="4" w:space="0" w:color="auto"/>
              <w:left w:val="single" w:sz="4" w:space="0" w:color="auto"/>
              <w:bottom w:val="single" w:sz="4" w:space="0" w:color="auto"/>
              <w:right w:val="single" w:sz="4" w:space="0" w:color="auto"/>
            </w:tcBorders>
          </w:tcPr>
          <w:p w14:paraId="2CF8E7D8" w14:textId="7C79EA26" w:rsidR="00677ECC" w:rsidRPr="00BC0026" w:rsidRDefault="00677ECC" w:rsidP="007906F2">
            <w:pPr>
              <w:keepNext/>
              <w:keepLines/>
              <w:spacing w:after="0"/>
              <w:rPr>
                <w:ins w:id="124" w:author="Siva Swaminathan" w:date="2024-09-26T14:52:00Z" w16du:dateUtc="2024-09-26T09:22:00Z"/>
                <w:rFonts w:ascii="Arial" w:hAnsi="Arial"/>
                <w:sz w:val="18"/>
                <w:szCs w:val="18"/>
              </w:rPr>
            </w:pPr>
            <w:ins w:id="125" w:author="Siva Swaminathan" w:date="2024-09-26T14:52:00Z" w16du:dateUtc="2024-09-26T09:22:00Z">
              <w:r w:rsidRPr="00BC0026">
                <w:rPr>
                  <w:rFonts w:ascii="Arial" w:hAnsi="Arial"/>
                  <w:sz w:val="18"/>
                  <w:szCs w:val="18"/>
                </w:rPr>
                <w:t xml:space="preserve">type: </w:t>
              </w:r>
            </w:ins>
            <w:proofErr w:type="spellStart"/>
            <w:ins w:id="126" w:author="NokiaRev1" w:date="2024-10-16T14:39:00Z" w16du:dateUtc="2024-10-16T09:09:00Z">
              <w:r w:rsidR="00362CDE" w:rsidRPr="00362CDE">
                <w:rPr>
                  <w:rFonts w:ascii="Arial" w:hAnsi="Arial"/>
                  <w:sz w:val="18"/>
                  <w:szCs w:val="18"/>
                </w:rPr>
                <w:t>CoverageCharacterization</w:t>
              </w:r>
            </w:ins>
            <w:proofErr w:type="spellEnd"/>
          </w:p>
          <w:p w14:paraId="63E321CF" w14:textId="77777777" w:rsidR="00677ECC" w:rsidRPr="00BC0026" w:rsidRDefault="00677ECC" w:rsidP="007906F2">
            <w:pPr>
              <w:keepNext/>
              <w:keepLines/>
              <w:spacing w:after="0"/>
              <w:rPr>
                <w:ins w:id="127" w:author="Siva Swaminathan" w:date="2024-09-26T14:52:00Z" w16du:dateUtc="2024-09-26T09:22:00Z"/>
                <w:rFonts w:ascii="Arial" w:hAnsi="Arial"/>
                <w:sz w:val="18"/>
                <w:szCs w:val="18"/>
              </w:rPr>
            </w:pPr>
            <w:ins w:id="128" w:author="Siva Swaminathan" w:date="2024-09-26T14:52:00Z" w16du:dateUtc="2024-09-26T09:22:00Z">
              <w:r w:rsidRPr="00BC0026">
                <w:rPr>
                  <w:rFonts w:ascii="Arial" w:hAnsi="Arial"/>
                  <w:sz w:val="18"/>
                  <w:szCs w:val="18"/>
                </w:rPr>
                <w:t>multiplicity: 1</w:t>
              </w:r>
            </w:ins>
          </w:p>
          <w:p w14:paraId="1B94E1F6" w14:textId="77777777" w:rsidR="00677ECC" w:rsidRPr="00BC0026" w:rsidRDefault="00677ECC" w:rsidP="007906F2">
            <w:pPr>
              <w:keepNext/>
              <w:keepLines/>
              <w:spacing w:after="0"/>
              <w:rPr>
                <w:ins w:id="129" w:author="Siva Swaminathan" w:date="2024-09-26T14:52:00Z" w16du:dateUtc="2024-09-26T09:22:00Z"/>
                <w:rFonts w:ascii="Arial" w:hAnsi="Arial"/>
                <w:sz w:val="18"/>
                <w:szCs w:val="18"/>
              </w:rPr>
            </w:pPr>
            <w:proofErr w:type="spellStart"/>
            <w:ins w:id="130" w:author="Siva Swaminathan" w:date="2024-09-26T14:52:00Z" w16du:dateUtc="2024-09-26T09:22:00Z">
              <w:r w:rsidRPr="00BC0026">
                <w:rPr>
                  <w:rFonts w:ascii="Arial" w:hAnsi="Arial"/>
                  <w:sz w:val="18"/>
                  <w:szCs w:val="18"/>
                </w:rPr>
                <w:t>isOrdered</w:t>
              </w:r>
              <w:proofErr w:type="spellEnd"/>
              <w:r w:rsidRPr="00BC0026">
                <w:rPr>
                  <w:rFonts w:ascii="Arial" w:hAnsi="Arial"/>
                  <w:sz w:val="18"/>
                  <w:szCs w:val="18"/>
                </w:rPr>
                <w:t>: N/A</w:t>
              </w:r>
            </w:ins>
          </w:p>
          <w:p w14:paraId="39AD5317" w14:textId="77777777" w:rsidR="00677ECC" w:rsidRPr="00BC0026" w:rsidRDefault="00677ECC" w:rsidP="007906F2">
            <w:pPr>
              <w:keepNext/>
              <w:keepLines/>
              <w:spacing w:after="0"/>
              <w:rPr>
                <w:ins w:id="131" w:author="Siva Swaminathan" w:date="2024-09-26T14:52:00Z" w16du:dateUtc="2024-09-26T09:22:00Z"/>
                <w:rFonts w:ascii="Arial" w:hAnsi="Arial"/>
                <w:sz w:val="18"/>
                <w:szCs w:val="18"/>
              </w:rPr>
            </w:pPr>
            <w:proofErr w:type="spellStart"/>
            <w:ins w:id="132" w:author="Siva Swaminathan" w:date="2024-09-26T14:52:00Z" w16du:dateUtc="2024-09-26T09:22:00Z">
              <w:r w:rsidRPr="00BC0026">
                <w:rPr>
                  <w:rFonts w:ascii="Arial" w:hAnsi="Arial"/>
                  <w:sz w:val="18"/>
                  <w:szCs w:val="18"/>
                </w:rPr>
                <w:t>isUnique</w:t>
              </w:r>
              <w:proofErr w:type="spellEnd"/>
              <w:r w:rsidRPr="00BC0026">
                <w:rPr>
                  <w:rFonts w:ascii="Arial" w:hAnsi="Arial"/>
                  <w:sz w:val="18"/>
                  <w:szCs w:val="18"/>
                </w:rPr>
                <w:t>: N/A</w:t>
              </w:r>
            </w:ins>
          </w:p>
          <w:p w14:paraId="49596016" w14:textId="77777777" w:rsidR="00677ECC" w:rsidRPr="00BC0026" w:rsidRDefault="00677ECC" w:rsidP="007906F2">
            <w:pPr>
              <w:keepNext/>
              <w:keepLines/>
              <w:spacing w:after="0"/>
              <w:rPr>
                <w:ins w:id="133" w:author="Siva Swaminathan" w:date="2024-09-26T14:52:00Z" w16du:dateUtc="2024-09-26T09:22:00Z"/>
                <w:rFonts w:ascii="Arial" w:hAnsi="Arial"/>
                <w:sz w:val="18"/>
                <w:szCs w:val="18"/>
              </w:rPr>
            </w:pPr>
            <w:proofErr w:type="spellStart"/>
            <w:ins w:id="134" w:author="Siva Swaminathan" w:date="2024-09-26T14:52:00Z" w16du:dateUtc="2024-09-26T09:22:00Z">
              <w:r w:rsidRPr="00BC0026">
                <w:rPr>
                  <w:rFonts w:ascii="Arial" w:hAnsi="Arial"/>
                  <w:sz w:val="18"/>
                  <w:szCs w:val="18"/>
                </w:rPr>
                <w:t>defaultValue</w:t>
              </w:r>
              <w:proofErr w:type="spellEnd"/>
              <w:r w:rsidRPr="00BC0026">
                <w:rPr>
                  <w:rFonts w:ascii="Arial" w:hAnsi="Arial"/>
                  <w:sz w:val="18"/>
                  <w:szCs w:val="18"/>
                </w:rPr>
                <w:t>: None</w:t>
              </w:r>
            </w:ins>
          </w:p>
          <w:p w14:paraId="04C817D1" w14:textId="77777777" w:rsidR="00677ECC" w:rsidRPr="00BC0026" w:rsidRDefault="00677ECC" w:rsidP="007906F2">
            <w:pPr>
              <w:keepNext/>
              <w:keepLines/>
              <w:spacing w:after="0"/>
              <w:rPr>
                <w:ins w:id="135" w:author="Siva Swaminathan" w:date="2024-09-26T14:52:00Z" w16du:dateUtc="2024-09-26T09:22:00Z"/>
                <w:rFonts w:ascii="Arial" w:hAnsi="Arial"/>
                <w:sz w:val="18"/>
                <w:szCs w:val="18"/>
              </w:rPr>
            </w:pPr>
            <w:proofErr w:type="spellStart"/>
            <w:ins w:id="136" w:author="Siva Swaminathan" w:date="2024-09-26T14:52:00Z" w16du:dateUtc="2024-09-26T09:22:00Z">
              <w:r w:rsidRPr="00BC0026">
                <w:rPr>
                  <w:rFonts w:ascii="Arial" w:hAnsi="Arial"/>
                  <w:sz w:val="18"/>
                  <w:szCs w:val="18"/>
                </w:rPr>
                <w:t>isNullable</w:t>
              </w:r>
              <w:proofErr w:type="spellEnd"/>
              <w:r w:rsidRPr="00BC0026">
                <w:rPr>
                  <w:rFonts w:ascii="Arial" w:hAnsi="Arial"/>
                  <w:sz w:val="18"/>
                  <w:szCs w:val="18"/>
                </w:rPr>
                <w:t>: False</w:t>
              </w:r>
            </w:ins>
          </w:p>
        </w:tc>
      </w:tr>
    </w:tbl>
    <w:p w14:paraId="281DA7E0" w14:textId="77777777" w:rsidR="00677ECC" w:rsidRDefault="00677ECC" w:rsidP="00677ECC">
      <w:pPr>
        <w:rPr>
          <w:ins w:id="137" w:author="Siva Swaminathan" w:date="2024-09-26T14:56:00Z" w16du:dateUtc="2024-09-26T09:26:00Z"/>
          <w:rFonts w:eastAsiaTheme="minorEastAsia"/>
          <w:lang w:val="en-US"/>
        </w:rPr>
      </w:pPr>
    </w:p>
    <w:p w14:paraId="61414B56" w14:textId="77777777" w:rsidR="008326F5" w:rsidRPr="002930BA" w:rsidRDefault="008326F5" w:rsidP="002930BA"/>
    <w:p w14:paraId="28AA4E08" w14:textId="77777777" w:rsidR="000B4904" w:rsidRDefault="000B4904" w:rsidP="000B4904">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38" w:name="_Hlk173240699"/>
      <w:r>
        <w:rPr>
          <w:b/>
          <w:i/>
        </w:rPr>
        <w:t>End of Changes</w:t>
      </w:r>
    </w:p>
    <w:bookmarkEnd w:id="138"/>
    <w:p w14:paraId="2880564F" w14:textId="77777777" w:rsidR="000B4904" w:rsidRDefault="000B4904" w:rsidP="000B4904">
      <w:pPr>
        <w:rPr>
          <w:noProof/>
        </w:rPr>
      </w:pPr>
    </w:p>
    <w:bookmarkEnd w:id="1"/>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CF57" w14:textId="77777777" w:rsidR="004D1D31" w:rsidRDefault="004D1D31">
      <w:r>
        <w:separator/>
      </w:r>
    </w:p>
  </w:endnote>
  <w:endnote w:type="continuationSeparator" w:id="0">
    <w:p w14:paraId="052CC74B" w14:textId="77777777" w:rsidR="004D1D31" w:rsidRDefault="004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D0B0" w14:textId="77777777" w:rsidR="004D1D31" w:rsidRDefault="004D1D31">
      <w:r>
        <w:separator/>
      </w:r>
    </w:p>
  </w:footnote>
  <w:footnote w:type="continuationSeparator" w:id="0">
    <w:p w14:paraId="42C27511" w14:textId="77777777" w:rsidR="004D1D31" w:rsidRDefault="004D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E086"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5FA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415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1"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1463819">
    <w:abstractNumId w:val="2"/>
  </w:num>
  <w:num w:numId="2" w16cid:durableId="1729256323">
    <w:abstractNumId w:val="1"/>
  </w:num>
  <w:num w:numId="3" w16cid:durableId="1843622786">
    <w:abstractNumId w:val="0"/>
  </w:num>
  <w:num w:numId="4" w16cid:durableId="1317761023">
    <w:abstractNumId w:val="5"/>
  </w:num>
  <w:num w:numId="5" w16cid:durableId="634333680">
    <w:abstractNumId w:val="3"/>
  </w:num>
  <w:num w:numId="6" w16cid:durableId="1973562441">
    <w:abstractNumId w:val="8"/>
  </w:num>
  <w:num w:numId="7" w16cid:durableId="750539691">
    <w:abstractNumId w:val="10"/>
  </w:num>
  <w:num w:numId="8" w16cid:durableId="1991127076">
    <w:abstractNumId w:val="15"/>
  </w:num>
  <w:num w:numId="9" w16cid:durableId="469981812">
    <w:abstractNumId w:val="13"/>
  </w:num>
  <w:num w:numId="10" w16cid:durableId="1646425483">
    <w:abstractNumId w:val="7"/>
  </w:num>
  <w:num w:numId="11" w16cid:durableId="1183209711">
    <w:abstractNumId w:val="14"/>
  </w:num>
  <w:num w:numId="12" w16cid:durableId="3090633">
    <w:abstractNumId w:val="4"/>
  </w:num>
  <w:num w:numId="13" w16cid:durableId="1259173593">
    <w:abstractNumId w:val="6"/>
  </w:num>
  <w:num w:numId="14" w16cid:durableId="1309747321">
    <w:abstractNumId w:val="9"/>
  </w:num>
  <w:num w:numId="15" w16cid:durableId="1238662434">
    <w:abstractNumId w:val="12"/>
  </w:num>
  <w:num w:numId="16" w16cid:durableId="46073128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va Swaminathan">
    <w15:presenceInfo w15:providerId="None" w15:userId="Siva Swaminathan"/>
  </w15:person>
  <w15:person w15:author="NokiaRev1">
    <w15:presenceInfo w15:providerId="None" w15:userId="Nokia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8"/>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15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yNawGQYfyILQAAAA=="/>
  </w:docVars>
  <w:rsids>
    <w:rsidRoot w:val="00022E4A"/>
    <w:rsid w:val="00022E4A"/>
    <w:rsid w:val="000343C4"/>
    <w:rsid w:val="00036220"/>
    <w:rsid w:val="00051906"/>
    <w:rsid w:val="00051D96"/>
    <w:rsid w:val="00057294"/>
    <w:rsid w:val="000604C6"/>
    <w:rsid w:val="00083058"/>
    <w:rsid w:val="0009103B"/>
    <w:rsid w:val="000A6394"/>
    <w:rsid w:val="000B1D70"/>
    <w:rsid w:val="000B4904"/>
    <w:rsid w:val="000B7F42"/>
    <w:rsid w:val="000B7FED"/>
    <w:rsid w:val="000C038A"/>
    <w:rsid w:val="000C305B"/>
    <w:rsid w:val="000C48EC"/>
    <w:rsid w:val="000C6598"/>
    <w:rsid w:val="000C6ED0"/>
    <w:rsid w:val="000D44B3"/>
    <w:rsid w:val="000E014D"/>
    <w:rsid w:val="000E0D19"/>
    <w:rsid w:val="000E2A0B"/>
    <w:rsid w:val="000F6F84"/>
    <w:rsid w:val="0010042D"/>
    <w:rsid w:val="00111229"/>
    <w:rsid w:val="00130928"/>
    <w:rsid w:val="00132C6D"/>
    <w:rsid w:val="00145D43"/>
    <w:rsid w:val="00155714"/>
    <w:rsid w:val="00171C28"/>
    <w:rsid w:val="001876DE"/>
    <w:rsid w:val="00190348"/>
    <w:rsid w:val="00192C46"/>
    <w:rsid w:val="001A08B3"/>
    <w:rsid w:val="001A7B60"/>
    <w:rsid w:val="001B06FA"/>
    <w:rsid w:val="001B52F0"/>
    <w:rsid w:val="001B6347"/>
    <w:rsid w:val="001B7A65"/>
    <w:rsid w:val="001C09E9"/>
    <w:rsid w:val="001C4BF6"/>
    <w:rsid w:val="001E293E"/>
    <w:rsid w:val="001E41F3"/>
    <w:rsid w:val="001E5918"/>
    <w:rsid w:val="001F1335"/>
    <w:rsid w:val="00201B85"/>
    <w:rsid w:val="00214AAD"/>
    <w:rsid w:val="00215C8E"/>
    <w:rsid w:val="00223C83"/>
    <w:rsid w:val="00224A15"/>
    <w:rsid w:val="00227749"/>
    <w:rsid w:val="00255143"/>
    <w:rsid w:val="00255E9D"/>
    <w:rsid w:val="0026004D"/>
    <w:rsid w:val="00261E79"/>
    <w:rsid w:val="002640DD"/>
    <w:rsid w:val="00275D12"/>
    <w:rsid w:val="00284FEB"/>
    <w:rsid w:val="00285DF5"/>
    <w:rsid w:val="002860C4"/>
    <w:rsid w:val="002930BA"/>
    <w:rsid w:val="002940D9"/>
    <w:rsid w:val="002B5741"/>
    <w:rsid w:val="002C012C"/>
    <w:rsid w:val="002C2DFA"/>
    <w:rsid w:val="002E472E"/>
    <w:rsid w:val="002E5332"/>
    <w:rsid w:val="002F234E"/>
    <w:rsid w:val="002F5BEA"/>
    <w:rsid w:val="003008D8"/>
    <w:rsid w:val="003012F4"/>
    <w:rsid w:val="00305409"/>
    <w:rsid w:val="00305AC0"/>
    <w:rsid w:val="0031643B"/>
    <w:rsid w:val="00321039"/>
    <w:rsid w:val="003221D4"/>
    <w:rsid w:val="00322C0A"/>
    <w:rsid w:val="003343FC"/>
    <w:rsid w:val="0034108E"/>
    <w:rsid w:val="003520FF"/>
    <w:rsid w:val="00354D14"/>
    <w:rsid w:val="00360689"/>
    <w:rsid w:val="003609EF"/>
    <w:rsid w:val="0036231A"/>
    <w:rsid w:val="00362CDE"/>
    <w:rsid w:val="00365762"/>
    <w:rsid w:val="003718FC"/>
    <w:rsid w:val="00372B24"/>
    <w:rsid w:val="00374DD4"/>
    <w:rsid w:val="00383C0A"/>
    <w:rsid w:val="003962C7"/>
    <w:rsid w:val="003A49CB"/>
    <w:rsid w:val="003B09D6"/>
    <w:rsid w:val="003E1A36"/>
    <w:rsid w:val="003E7C45"/>
    <w:rsid w:val="00410371"/>
    <w:rsid w:val="00413B3F"/>
    <w:rsid w:val="004242F1"/>
    <w:rsid w:val="00435CB4"/>
    <w:rsid w:val="004457C2"/>
    <w:rsid w:val="0046130F"/>
    <w:rsid w:val="004621C6"/>
    <w:rsid w:val="0049796F"/>
    <w:rsid w:val="004A1967"/>
    <w:rsid w:val="004A3AEF"/>
    <w:rsid w:val="004A4255"/>
    <w:rsid w:val="004A52C6"/>
    <w:rsid w:val="004B4280"/>
    <w:rsid w:val="004B695D"/>
    <w:rsid w:val="004B75B7"/>
    <w:rsid w:val="004D1D31"/>
    <w:rsid w:val="004F2F65"/>
    <w:rsid w:val="005009D9"/>
    <w:rsid w:val="005070B4"/>
    <w:rsid w:val="00507C9E"/>
    <w:rsid w:val="0051580D"/>
    <w:rsid w:val="005209FC"/>
    <w:rsid w:val="00547111"/>
    <w:rsid w:val="00564ED8"/>
    <w:rsid w:val="005746FC"/>
    <w:rsid w:val="00586548"/>
    <w:rsid w:val="00592D74"/>
    <w:rsid w:val="00596B08"/>
    <w:rsid w:val="005A4DD1"/>
    <w:rsid w:val="005B5035"/>
    <w:rsid w:val="005D4517"/>
    <w:rsid w:val="005D4D82"/>
    <w:rsid w:val="005D6EAF"/>
    <w:rsid w:val="005E2C44"/>
    <w:rsid w:val="006115BE"/>
    <w:rsid w:val="006130A0"/>
    <w:rsid w:val="00621188"/>
    <w:rsid w:val="006257ED"/>
    <w:rsid w:val="00640696"/>
    <w:rsid w:val="00640F00"/>
    <w:rsid w:val="006457FE"/>
    <w:rsid w:val="00654ADB"/>
    <w:rsid w:val="0065500E"/>
    <w:rsid w:val="0065536E"/>
    <w:rsid w:val="00665C47"/>
    <w:rsid w:val="00677ECC"/>
    <w:rsid w:val="006815C8"/>
    <w:rsid w:val="0068622F"/>
    <w:rsid w:val="00695808"/>
    <w:rsid w:val="006A0156"/>
    <w:rsid w:val="006A2EAA"/>
    <w:rsid w:val="006B46FB"/>
    <w:rsid w:val="006C31D7"/>
    <w:rsid w:val="006D2350"/>
    <w:rsid w:val="006E21FB"/>
    <w:rsid w:val="007262C1"/>
    <w:rsid w:val="00734B4B"/>
    <w:rsid w:val="00737D44"/>
    <w:rsid w:val="00747A99"/>
    <w:rsid w:val="00771112"/>
    <w:rsid w:val="00785599"/>
    <w:rsid w:val="00792342"/>
    <w:rsid w:val="007977A8"/>
    <w:rsid w:val="007B512A"/>
    <w:rsid w:val="007B5B05"/>
    <w:rsid w:val="007C2097"/>
    <w:rsid w:val="007D06B8"/>
    <w:rsid w:val="007D6A07"/>
    <w:rsid w:val="007F152C"/>
    <w:rsid w:val="007F7259"/>
    <w:rsid w:val="008040A8"/>
    <w:rsid w:val="00805640"/>
    <w:rsid w:val="00811813"/>
    <w:rsid w:val="00821028"/>
    <w:rsid w:val="0082648E"/>
    <w:rsid w:val="008279FA"/>
    <w:rsid w:val="008326F5"/>
    <w:rsid w:val="008374B9"/>
    <w:rsid w:val="00847138"/>
    <w:rsid w:val="00847305"/>
    <w:rsid w:val="00847CAF"/>
    <w:rsid w:val="008626E7"/>
    <w:rsid w:val="00863FB1"/>
    <w:rsid w:val="00867AB2"/>
    <w:rsid w:val="00870EE7"/>
    <w:rsid w:val="00880A55"/>
    <w:rsid w:val="008863B9"/>
    <w:rsid w:val="008A45A6"/>
    <w:rsid w:val="008B2240"/>
    <w:rsid w:val="008B7764"/>
    <w:rsid w:val="008C4001"/>
    <w:rsid w:val="008C643F"/>
    <w:rsid w:val="008D39FE"/>
    <w:rsid w:val="008E0313"/>
    <w:rsid w:val="008E06AC"/>
    <w:rsid w:val="008F3789"/>
    <w:rsid w:val="008F686C"/>
    <w:rsid w:val="00901609"/>
    <w:rsid w:val="00904947"/>
    <w:rsid w:val="009064C7"/>
    <w:rsid w:val="00913B1C"/>
    <w:rsid w:val="009148DE"/>
    <w:rsid w:val="00925EA3"/>
    <w:rsid w:val="00941E30"/>
    <w:rsid w:val="00960EFF"/>
    <w:rsid w:val="009761DC"/>
    <w:rsid w:val="009777D9"/>
    <w:rsid w:val="00980839"/>
    <w:rsid w:val="00982622"/>
    <w:rsid w:val="00991B88"/>
    <w:rsid w:val="009975B7"/>
    <w:rsid w:val="009A2800"/>
    <w:rsid w:val="009A4AE6"/>
    <w:rsid w:val="009A5753"/>
    <w:rsid w:val="009A579D"/>
    <w:rsid w:val="009B7749"/>
    <w:rsid w:val="009D3025"/>
    <w:rsid w:val="009D4DEE"/>
    <w:rsid w:val="009E0141"/>
    <w:rsid w:val="009E3297"/>
    <w:rsid w:val="009F4F46"/>
    <w:rsid w:val="009F734F"/>
    <w:rsid w:val="00A1069F"/>
    <w:rsid w:val="00A22463"/>
    <w:rsid w:val="00A235AB"/>
    <w:rsid w:val="00A246B6"/>
    <w:rsid w:val="00A266D8"/>
    <w:rsid w:val="00A36B28"/>
    <w:rsid w:val="00A43D34"/>
    <w:rsid w:val="00A47E70"/>
    <w:rsid w:val="00A50CC1"/>
    <w:rsid w:val="00A50CF0"/>
    <w:rsid w:val="00A7671C"/>
    <w:rsid w:val="00A877FA"/>
    <w:rsid w:val="00A9156D"/>
    <w:rsid w:val="00A97227"/>
    <w:rsid w:val="00AA2CBC"/>
    <w:rsid w:val="00AA66DD"/>
    <w:rsid w:val="00AA7BC5"/>
    <w:rsid w:val="00AA7BC8"/>
    <w:rsid w:val="00AC5820"/>
    <w:rsid w:val="00AD0E50"/>
    <w:rsid w:val="00AD1CD8"/>
    <w:rsid w:val="00AE5DD8"/>
    <w:rsid w:val="00B03C69"/>
    <w:rsid w:val="00B10FE2"/>
    <w:rsid w:val="00B13F88"/>
    <w:rsid w:val="00B258BB"/>
    <w:rsid w:val="00B32598"/>
    <w:rsid w:val="00B427F1"/>
    <w:rsid w:val="00B44C71"/>
    <w:rsid w:val="00B63291"/>
    <w:rsid w:val="00B6795B"/>
    <w:rsid w:val="00B67B97"/>
    <w:rsid w:val="00B87FB1"/>
    <w:rsid w:val="00B91531"/>
    <w:rsid w:val="00B968C8"/>
    <w:rsid w:val="00BA01EF"/>
    <w:rsid w:val="00BA3EC5"/>
    <w:rsid w:val="00BA51D9"/>
    <w:rsid w:val="00BB5DFC"/>
    <w:rsid w:val="00BC2A43"/>
    <w:rsid w:val="00BD279D"/>
    <w:rsid w:val="00BD6BB8"/>
    <w:rsid w:val="00BF27A2"/>
    <w:rsid w:val="00C03AC2"/>
    <w:rsid w:val="00C12D8A"/>
    <w:rsid w:val="00C471E4"/>
    <w:rsid w:val="00C53622"/>
    <w:rsid w:val="00C56566"/>
    <w:rsid w:val="00C60D7F"/>
    <w:rsid w:val="00C66BA2"/>
    <w:rsid w:val="00C66D4A"/>
    <w:rsid w:val="00C67A63"/>
    <w:rsid w:val="00C9224F"/>
    <w:rsid w:val="00C95985"/>
    <w:rsid w:val="00CC5026"/>
    <w:rsid w:val="00CC68D0"/>
    <w:rsid w:val="00CE7A8C"/>
    <w:rsid w:val="00CF3553"/>
    <w:rsid w:val="00CF5C18"/>
    <w:rsid w:val="00D03F9A"/>
    <w:rsid w:val="00D06D51"/>
    <w:rsid w:val="00D204A5"/>
    <w:rsid w:val="00D21B8A"/>
    <w:rsid w:val="00D24991"/>
    <w:rsid w:val="00D268E1"/>
    <w:rsid w:val="00D31C8C"/>
    <w:rsid w:val="00D36646"/>
    <w:rsid w:val="00D50255"/>
    <w:rsid w:val="00D54E8F"/>
    <w:rsid w:val="00D57ACA"/>
    <w:rsid w:val="00D6143C"/>
    <w:rsid w:val="00D66520"/>
    <w:rsid w:val="00D818F2"/>
    <w:rsid w:val="00D90B4E"/>
    <w:rsid w:val="00D921BE"/>
    <w:rsid w:val="00DA009A"/>
    <w:rsid w:val="00DA17F4"/>
    <w:rsid w:val="00DA42B9"/>
    <w:rsid w:val="00DC2C77"/>
    <w:rsid w:val="00DD0CB8"/>
    <w:rsid w:val="00DD3245"/>
    <w:rsid w:val="00DE34CF"/>
    <w:rsid w:val="00DE3A72"/>
    <w:rsid w:val="00E054E2"/>
    <w:rsid w:val="00E12566"/>
    <w:rsid w:val="00E13F3D"/>
    <w:rsid w:val="00E16FAA"/>
    <w:rsid w:val="00E20B0F"/>
    <w:rsid w:val="00E226A8"/>
    <w:rsid w:val="00E22F3D"/>
    <w:rsid w:val="00E34898"/>
    <w:rsid w:val="00E432AA"/>
    <w:rsid w:val="00E546BA"/>
    <w:rsid w:val="00E6106E"/>
    <w:rsid w:val="00E733C7"/>
    <w:rsid w:val="00E85395"/>
    <w:rsid w:val="00E85F47"/>
    <w:rsid w:val="00E90214"/>
    <w:rsid w:val="00E909C5"/>
    <w:rsid w:val="00EA2981"/>
    <w:rsid w:val="00EB09B7"/>
    <w:rsid w:val="00EB715B"/>
    <w:rsid w:val="00ED7453"/>
    <w:rsid w:val="00EE076A"/>
    <w:rsid w:val="00EE7D7C"/>
    <w:rsid w:val="00F020AD"/>
    <w:rsid w:val="00F20F2A"/>
    <w:rsid w:val="00F21B1B"/>
    <w:rsid w:val="00F22A74"/>
    <w:rsid w:val="00F241AD"/>
    <w:rsid w:val="00F25D98"/>
    <w:rsid w:val="00F300FB"/>
    <w:rsid w:val="00F354E8"/>
    <w:rsid w:val="00F36522"/>
    <w:rsid w:val="00F459EC"/>
    <w:rsid w:val="00F5569A"/>
    <w:rsid w:val="00F64EC4"/>
    <w:rsid w:val="00F64F2C"/>
    <w:rsid w:val="00F7353D"/>
    <w:rsid w:val="00F910CC"/>
    <w:rsid w:val="00FB6340"/>
    <w:rsid w:val="00FB6386"/>
    <w:rsid w:val="00FB7C93"/>
    <w:rsid w:val="00FD37F1"/>
    <w:rsid w:val="00FF0E54"/>
    <w:rsid w:val="00FF2C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6F5"/>
    <w:pPr>
      <w:spacing w:after="180"/>
    </w:pPr>
    <w:rPr>
      <w:rFonts w:ascii="Times New Roman" w:hAnsi="Times New Roman"/>
      <w:lang w:val="en-GB" w:eastAsia="en-US"/>
    </w:rPr>
  </w:style>
  <w:style w:type="paragraph" w:styleId="Heading1">
    <w:name w:val="heading 1"/>
    <w:aliases w:val="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rsid w:val="000B4904"/>
    <w:rPr>
      <w:rFonts w:ascii="Arial" w:hAnsi="Arial"/>
      <w:sz w:val="32"/>
      <w:lang w:val="en-GB" w:eastAsia="en-US"/>
    </w:rPr>
  </w:style>
  <w:style w:type="character" w:customStyle="1" w:styleId="Heading3Char">
    <w:name w:val="Heading 3 Char"/>
    <w:aliases w:val="h3 Char"/>
    <w:basedOn w:val="DefaultParagraphFont"/>
    <w:link w:val="Heading3"/>
    <w:rsid w:val="000B4904"/>
    <w:rPr>
      <w:rFonts w:ascii="Arial" w:hAnsi="Arial"/>
      <w:sz w:val="28"/>
      <w:lang w:val="en-GB" w:eastAsia="en-US"/>
    </w:rPr>
  </w:style>
  <w:style w:type="character" w:customStyle="1" w:styleId="TALChar">
    <w:name w:val="TAL Char"/>
    <w:link w:val="TAL"/>
    <w:qFormat/>
    <w:rsid w:val="000B4904"/>
    <w:rPr>
      <w:rFonts w:ascii="Arial" w:hAnsi="Arial"/>
      <w:sz w:val="18"/>
      <w:lang w:val="en-GB" w:eastAsia="en-US"/>
    </w:rPr>
  </w:style>
  <w:style w:type="character" w:customStyle="1" w:styleId="TAHChar">
    <w:name w:val="TAH Char"/>
    <w:link w:val="TAH"/>
    <w:rsid w:val="000B4904"/>
    <w:rPr>
      <w:rFonts w:ascii="Arial" w:hAnsi="Arial"/>
      <w:b/>
      <w:sz w:val="18"/>
      <w:lang w:val="en-GB" w:eastAsia="en-US"/>
    </w:rPr>
  </w:style>
  <w:style w:type="character" w:customStyle="1" w:styleId="THChar">
    <w:name w:val="TH Char"/>
    <w:link w:val="TH"/>
    <w:qFormat/>
    <w:rsid w:val="000B4904"/>
    <w:rPr>
      <w:rFonts w:ascii="Arial" w:hAnsi="Arial"/>
      <w:b/>
      <w:lang w:val="en-GB" w:eastAsia="en-US"/>
    </w:rPr>
  </w:style>
  <w:style w:type="character" w:customStyle="1" w:styleId="Heading1Char">
    <w:name w:val="Heading 1 Char"/>
    <w:aliases w:val=" Char1 Char"/>
    <w:basedOn w:val="DefaultParagraphFont"/>
    <w:link w:val="Heading1"/>
    <w:rsid w:val="000B4904"/>
    <w:rPr>
      <w:rFonts w:ascii="Arial" w:hAnsi="Arial"/>
      <w:sz w:val="36"/>
      <w:lang w:val="en-GB" w:eastAsia="en-US"/>
    </w:rPr>
  </w:style>
  <w:style w:type="character" w:customStyle="1" w:styleId="Heading4Char">
    <w:name w:val="Heading 4 Char"/>
    <w:basedOn w:val="DefaultParagraphFont"/>
    <w:link w:val="Heading4"/>
    <w:rsid w:val="000B4904"/>
    <w:rPr>
      <w:rFonts w:ascii="Arial" w:hAnsi="Arial"/>
      <w:sz w:val="24"/>
      <w:lang w:val="en-GB" w:eastAsia="en-US"/>
    </w:rPr>
  </w:style>
  <w:style w:type="character" w:customStyle="1" w:styleId="Heading5Char">
    <w:name w:val="Heading 5 Char"/>
    <w:basedOn w:val="DefaultParagraphFont"/>
    <w:link w:val="Heading5"/>
    <w:rsid w:val="000B4904"/>
    <w:rPr>
      <w:rFonts w:ascii="Arial" w:hAnsi="Arial"/>
      <w:sz w:val="22"/>
      <w:lang w:val="en-GB" w:eastAsia="en-US"/>
    </w:rPr>
  </w:style>
  <w:style w:type="character" w:customStyle="1" w:styleId="Heading6Char">
    <w:name w:val="Heading 6 Char"/>
    <w:basedOn w:val="DefaultParagraphFont"/>
    <w:link w:val="Heading6"/>
    <w:rsid w:val="000B4904"/>
    <w:rPr>
      <w:rFonts w:ascii="Arial" w:hAnsi="Arial"/>
      <w:lang w:val="en-GB" w:eastAsia="en-US"/>
    </w:rPr>
  </w:style>
  <w:style w:type="character" w:customStyle="1" w:styleId="Heading7Char">
    <w:name w:val="Heading 7 Char"/>
    <w:basedOn w:val="DefaultParagraphFont"/>
    <w:link w:val="Heading7"/>
    <w:rsid w:val="000B4904"/>
    <w:rPr>
      <w:rFonts w:ascii="Arial" w:hAnsi="Arial"/>
      <w:lang w:val="en-GB" w:eastAsia="en-US"/>
    </w:rPr>
  </w:style>
  <w:style w:type="character" w:customStyle="1" w:styleId="Heading8Char">
    <w:name w:val="Heading 8 Char"/>
    <w:basedOn w:val="DefaultParagraphFont"/>
    <w:link w:val="Heading8"/>
    <w:rsid w:val="000B4904"/>
    <w:rPr>
      <w:rFonts w:ascii="Arial" w:hAnsi="Arial"/>
      <w:sz w:val="36"/>
      <w:lang w:val="en-GB" w:eastAsia="en-US"/>
    </w:rPr>
  </w:style>
  <w:style w:type="character" w:customStyle="1" w:styleId="Heading9Char">
    <w:name w:val="Heading 9 Char"/>
    <w:basedOn w:val="DefaultParagraphFont"/>
    <w:link w:val="Heading9"/>
    <w:rsid w:val="000B4904"/>
    <w:rPr>
      <w:rFonts w:ascii="Arial" w:hAnsi="Arial"/>
      <w:sz w:val="36"/>
      <w:lang w:val="en-GB" w:eastAsia="en-US"/>
    </w:rPr>
  </w:style>
  <w:style w:type="character" w:customStyle="1" w:styleId="FooterChar">
    <w:name w:val="Footer Char"/>
    <w:basedOn w:val="DefaultParagraphFont"/>
    <w:link w:val="Footer"/>
    <w:rsid w:val="000B4904"/>
    <w:rPr>
      <w:rFonts w:ascii="Arial" w:hAnsi="Arial"/>
      <w:b/>
      <w:i/>
      <w:sz w:val="18"/>
      <w:lang w:val="en-GB" w:eastAsia="en-US"/>
    </w:rPr>
  </w:style>
  <w:style w:type="paragraph" w:styleId="Revision">
    <w:name w:val="Revision"/>
    <w:hidden/>
    <w:uiPriority w:val="99"/>
    <w:semiHidden/>
    <w:rsid w:val="000B4904"/>
    <w:rPr>
      <w:rFonts w:ascii="Times New Roman" w:hAnsi="Times New Roman"/>
      <w:lang w:val="en-GB" w:eastAsia="en-US"/>
    </w:rPr>
  </w:style>
  <w:style w:type="paragraph" w:customStyle="1" w:styleId="B1">
    <w:name w:val="B1+"/>
    <w:basedOn w:val="B10"/>
    <w:link w:val="B1Car"/>
    <w:rsid w:val="000B4904"/>
    <w:pPr>
      <w:numPr>
        <w:numId w:val="4"/>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0B4904"/>
    <w:rPr>
      <w:rFonts w:ascii="Tahoma" w:hAnsi="Tahoma" w:cs="Tahoma"/>
      <w:sz w:val="16"/>
      <w:szCs w:val="16"/>
      <w:lang w:val="en-GB" w:eastAsia="en-US"/>
    </w:rPr>
  </w:style>
  <w:style w:type="table" w:styleId="TableGrid">
    <w:name w:val="Table Grid"/>
    <w:basedOn w:val="TableNormal"/>
    <w:rsid w:val="000B490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B4904"/>
    <w:rPr>
      <w:color w:val="605E5C"/>
      <w:shd w:val="clear" w:color="auto" w:fill="E1DFDD"/>
    </w:rPr>
  </w:style>
  <w:style w:type="character" w:customStyle="1" w:styleId="EditorsNoteChar">
    <w:name w:val="Editor's Note Char"/>
    <w:link w:val="EditorsNote"/>
    <w:rsid w:val="000B4904"/>
    <w:rPr>
      <w:rFonts w:ascii="Times New Roman" w:hAnsi="Times New Roman"/>
      <w:color w:val="FF0000"/>
      <w:lang w:val="en-GB" w:eastAsia="en-US"/>
    </w:rPr>
  </w:style>
  <w:style w:type="character" w:customStyle="1" w:styleId="B1Char">
    <w:name w:val="B1 Char"/>
    <w:link w:val="B10"/>
    <w:qFormat/>
    <w:rsid w:val="000B4904"/>
    <w:rPr>
      <w:rFonts w:ascii="Times New Roman" w:hAnsi="Times New Roman"/>
      <w:lang w:val="en-GB" w:eastAsia="en-US"/>
    </w:rPr>
  </w:style>
  <w:style w:type="character" w:customStyle="1" w:styleId="CommentTextChar">
    <w:name w:val="Comment Text Char"/>
    <w:basedOn w:val="DefaultParagraphFont"/>
    <w:link w:val="CommentText"/>
    <w:rsid w:val="000B4904"/>
    <w:rPr>
      <w:rFonts w:ascii="Times New Roman" w:hAnsi="Times New Roman"/>
      <w:lang w:val="en-GB" w:eastAsia="en-US"/>
    </w:rPr>
  </w:style>
  <w:style w:type="character" w:customStyle="1" w:styleId="CommentSubjectChar">
    <w:name w:val="Comment Subject Char"/>
    <w:basedOn w:val="CommentTextChar"/>
    <w:link w:val="CommentSubject"/>
    <w:rsid w:val="000B4904"/>
    <w:rPr>
      <w:rFonts w:ascii="Times New Roman" w:hAnsi="Times New Roman"/>
      <w:b/>
      <w:bCs/>
      <w:lang w:val="en-GB" w:eastAsia="en-US"/>
    </w:rPr>
  </w:style>
  <w:style w:type="character" w:customStyle="1" w:styleId="NOZchn">
    <w:name w:val="NO Zchn"/>
    <w:link w:val="NO"/>
    <w:locked/>
    <w:rsid w:val="000B4904"/>
    <w:rPr>
      <w:rFonts w:ascii="Times New Roman" w:hAnsi="Times New Roman"/>
      <w:lang w:val="en-GB" w:eastAsia="en-US"/>
    </w:rPr>
  </w:style>
  <w:style w:type="character" w:customStyle="1" w:styleId="EXCar">
    <w:name w:val="EX Car"/>
    <w:link w:val="EX"/>
    <w:qFormat/>
    <w:locked/>
    <w:rsid w:val="000B4904"/>
    <w:rPr>
      <w:rFonts w:ascii="Times New Roman" w:hAnsi="Times New Roman"/>
      <w:lang w:val="en-GB" w:eastAsia="en-US"/>
    </w:rPr>
  </w:style>
  <w:style w:type="character" w:customStyle="1" w:styleId="TFChar">
    <w:name w:val="TF Char"/>
    <w:link w:val="TF"/>
    <w:qFormat/>
    <w:rsid w:val="000B4904"/>
    <w:rPr>
      <w:rFonts w:ascii="Arial" w:hAnsi="Arial"/>
      <w:b/>
      <w:lang w:val="en-GB" w:eastAsia="en-US"/>
    </w:rPr>
  </w:style>
  <w:style w:type="character" w:customStyle="1" w:styleId="NOChar">
    <w:name w:val="NO Char"/>
    <w:qFormat/>
    <w:locked/>
    <w:rsid w:val="000B4904"/>
    <w:rPr>
      <w:lang w:eastAsia="en-US"/>
    </w:rPr>
  </w:style>
  <w:style w:type="character" w:customStyle="1" w:styleId="B1Car">
    <w:name w:val="B1+ Car"/>
    <w:link w:val="B1"/>
    <w:rsid w:val="000B4904"/>
    <w:rPr>
      <w:rFonts w:ascii="Times New Roman" w:hAnsi="Times New Roman"/>
      <w:lang w:val="en-GB" w:eastAsia="en-US"/>
    </w:rPr>
  </w:style>
  <w:style w:type="character" w:customStyle="1" w:styleId="TAHCar">
    <w:name w:val="TAH Car"/>
    <w:locked/>
    <w:rsid w:val="000B4904"/>
    <w:rPr>
      <w:rFonts w:ascii="Arial" w:hAnsi="Arial"/>
      <w:b/>
      <w:sz w:val="18"/>
      <w:lang w:eastAsia="en-US"/>
    </w:rPr>
  </w:style>
  <w:style w:type="character" w:customStyle="1" w:styleId="PLChar">
    <w:name w:val="PL Char"/>
    <w:link w:val="PL"/>
    <w:qFormat/>
    <w:locked/>
    <w:rsid w:val="000B4904"/>
    <w:rPr>
      <w:rFonts w:ascii="Courier New" w:hAnsi="Courier New"/>
      <w:sz w:val="16"/>
      <w:lang w:val="en-GB" w:eastAsia="en-US"/>
    </w:rPr>
  </w:style>
  <w:style w:type="character" w:styleId="UnresolvedMention">
    <w:name w:val="Unresolved Mention"/>
    <w:basedOn w:val="DefaultParagraphFont"/>
    <w:uiPriority w:val="99"/>
    <w:semiHidden/>
    <w:unhideWhenUsed/>
    <w:rsid w:val="000B4904"/>
    <w:rPr>
      <w:color w:val="605E5C"/>
      <w:shd w:val="clear" w:color="auto" w:fill="E1DFDD"/>
    </w:rPr>
  </w:style>
  <w:style w:type="character" w:customStyle="1" w:styleId="DocumentMapChar">
    <w:name w:val="Document Map Char"/>
    <w:basedOn w:val="DefaultParagraphFont"/>
    <w:link w:val="DocumentMap"/>
    <w:rsid w:val="000B4904"/>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0B4904"/>
    <w:rPr>
      <w:rFonts w:ascii="Times New Roman" w:hAnsi="Times New Roman"/>
      <w:sz w:val="16"/>
      <w:lang w:val="en-GB" w:eastAsia="en-US"/>
    </w:rPr>
  </w:style>
  <w:style w:type="paragraph" w:customStyle="1" w:styleId="FL">
    <w:name w:val="FL"/>
    <w:basedOn w:val="Normal"/>
    <w:rsid w:val="000B4904"/>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0B4904"/>
    <w:rPr>
      <w:rFonts w:ascii="Times New Roman" w:hAnsi="Times New Roman"/>
      <w:lang w:val="en-GB" w:eastAsia="en-US"/>
    </w:rPr>
  </w:style>
  <w:style w:type="paragraph" w:customStyle="1" w:styleId="INDENT1">
    <w:name w:val="INDENT1"/>
    <w:basedOn w:val="Normal"/>
    <w:rsid w:val="00F64EC4"/>
    <w:pPr>
      <w:ind w:left="851"/>
    </w:pPr>
  </w:style>
  <w:style w:type="paragraph" w:customStyle="1" w:styleId="INDENT2">
    <w:name w:val="INDENT2"/>
    <w:basedOn w:val="Normal"/>
    <w:rsid w:val="00F64EC4"/>
    <w:pPr>
      <w:ind w:left="1135" w:hanging="284"/>
    </w:pPr>
  </w:style>
  <w:style w:type="paragraph" w:customStyle="1" w:styleId="INDENT3">
    <w:name w:val="INDENT3"/>
    <w:basedOn w:val="Normal"/>
    <w:rsid w:val="00F64EC4"/>
    <w:pPr>
      <w:ind w:left="1701" w:hanging="567"/>
    </w:pPr>
  </w:style>
  <w:style w:type="paragraph" w:customStyle="1" w:styleId="FigureTitle">
    <w:name w:val="Figure_Title"/>
    <w:basedOn w:val="Normal"/>
    <w:next w:val="Normal"/>
    <w:rsid w:val="00F64E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64EC4"/>
    <w:pPr>
      <w:keepNext/>
      <w:keepLines/>
    </w:pPr>
    <w:rPr>
      <w:b/>
    </w:rPr>
  </w:style>
  <w:style w:type="paragraph" w:customStyle="1" w:styleId="enumlev2">
    <w:name w:val="enumlev2"/>
    <w:basedOn w:val="Normal"/>
    <w:rsid w:val="00F64EC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64EC4"/>
    <w:pPr>
      <w:keepNext/>
      <w:keepLines/>
      <w:spacing w:before="240"/>
      <w:ind w:left="1418"/>
    </w:pPr>
    <w:rPr>
      <w:rFonts w:ascii="Arial" w:hAnsi="Arial"/>
      <w:b/>
      <w:sz w:val="36"/>
    </w:rPr>
  </w:style>
  <w:style w:type="paragraph" w:customStyle="1" w:styleId="TAJ">
    <w:name w:val="TAJ"/>
    <w:basedOn w:val="TH"/>
    <w:rsid w:val="00F64EC4"/>
  </w:style>
  <w:style w:type="paragraph" w:customStyle="1" w:styleId="Guidance">
    <w:name w:val="Guidance"/>
    <w:basedOn w:val="Normal"/>
    <w:rsid w:val="00F64EC4"/>
    <w:rPr>
      <w:i/>
      <w:color w:val="0000FF"/>
    </w:rPr>
  </w:style>
  <w:style w:type="paragraph" w:customStyle="1" w:styleId="Frontcover">
    <w:name w:val="Front_cover"/>
    <w:rsid w:val="00F64EC4"/>
    <w:rPr>
      <w:rFonts w:ascii="Arial" w:hAnsi="Arial"/>
      <w:lang w:val="en-GB" w:eastAsia="en-US"/>
    </w:rPr>
  </w:style>
  <w:style w:type="paragraph" w:customStyle="1" w:styleId="Lista2">
    <w:name w:val="Lista 2"/>
    <w:basedOn w:val="Normal"/>
    <w:rsid w:val="00F64EC4"/>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F64EC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64EC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64EC4"/>
    <w:pPr>
      <w:numPr>
        <w:ilvl w:val="1"/>
      </w:numPr>
      <w:tabs>
        <w:tab w:val="clear" w:pos="2041"/>
        <w:tab w:val="num" w:pos="360"/>
        <w:tab w:val="num" w:pos="1140"/>
        <w:tab w:val="num" w:pos="2608"/>
      </w:tabs>
      <w:ind w:left="2608" w:hanging="567"/>
    </w:pPr>
  </w:style>
  <w:style w:type="paragraph" w:customStyle="1" w:styleId="List31">
    <w:name w:val="List 3.1"/>
    <w:basedOn w:val="List21"/>
    <w:rsid w:val="00F64EC4"/>
    <w:pPr>
      <w:numPr>
        <w:ilvl w:val="2"/>
      </w:numPr>
      <w:tabs>
        <w:tab w:val="num" w:pos="360"/>
        <w:tab w:val="left" w:pos="3175"/>
      </w:tabs>
      <w:ind w:left="360" w:hanging="794"/>
    </w:pPr>
  </w:style>
  <w:style w:type="paragraph" w:customStyle="1" w:styleId="List41">
    <w:name w:val="List 4.1"/>
    <w:basedOn w:val="List31"/>
    <w:rsid w:val="00F64EC4"/>
    <w:pPr>
      <w:numPr>
        <w:ilvl w:val="3"/>
      </w:numPr>
      <w:tabs>
        <w:tab w:val="num" w:pos="360"/>
        <w:tab w:val="left" w:pos="3742"/>
      </w:tabs>
      <w:ind w:left="3743" w:hanging="1021"/>
    </w:pPr>
  </w:style>
  <w:style w:type="paragraph" w:customStyle="1" w:styleId="List51">
    <w:name w:val="List 5.1"/>
    <w:basedOn w:val="List41"/>
    <w:rsid w:val="00F64EC4"/>
    <w:pPr>
      <w:numPr>
        <w:ilvl w:val="4"/>
      </w:numPr>
      <w:tabs>
        <w:tab w:val="clear" w:pos="3175"/>
        <w:tab w:val="clear" w:pos="3742"/>
        <w:tab w:val="num" w:pos="360"/>
        <w:tab w:val="left" w:pos="4253"/>
      </w:tabs>
      <w:ind w:left="4253" w:hanging="1191"/>
    </w:pPr>
  </w:style>
  <w:style w:type="paragraph" w:customStyle="1" w:styleId="cpde">
    <w:name w:val="cpde"/>
    <w:basedOn w:val="Normal"/>
    <w:rsid w:val="00F64EC4"/>
    <w:pPr>
      <w:numPr>
        <w:numId w:val="5"/>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64EC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64EC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64EC4"/>
    <w:pPr>
      <w:tabs>
        <w:tab w:val="clear" w:pos="794"/>
        <w:tab w:val="clear" w:pos="1191"/>
        <w:tab w:val="clear" w:pos="1588"/>
        <w:tab w:val="clear" w:pos="1985"/>
      </w:tabs>
      <w:spacing w:before="0"/>
      <w:jc w:val="left"/>
    </w:pPr>
  </w:style>
  <w:style w:type="paragraph" w:customStyle="1" w:styleId="ASN1">
    <w:name w:val="ASN.1"/>
    <w:basedOn w:val="Normal"/>
    <w:next w:val="ASN1Cont0"/>
    <w:rsid w:val="00F64EC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64EC4"/>
    <w:pPr>
      <w:spacing w:before="0"/>
      <w:jc w:val="left"/>
    </w:pPr>
  </w:style>
  <w:style w:type="paragraph" w:customStyle="1" w:styleId="GDMO">
    <w:name w:val="GDMO"/>
    <w:basedOn w:val="ASN1Cont"/>
    <w:rsid w:val="00F64EC4"/>
    <w:pPr>
      <w:tabs>
        <w:tab w:val="left" w:pos="1588"/>
        <w:tab w:val="left" w:pos="2268"/>
        <w:tab w:val="left" w:pos="2892"/>
        <w:tab w:val="left" w:pos="3572"/>
      </w:tabs>
    </w:pPr>
    <w:rPr>
      <w:b w:val="0"/>
    </w:rPr>
  </w:style>
  <w:style w:type="paragraph" w:customStyle="1" w:styleId="listbullettight">
    <w:name w:val="list bullet tight"/>
    <w:basedOn w:val="cpde"/>
    <w:rsid w:val="00F64EC4"/>
    <w:pPr>
      <w:numPr>
        <w:numId w:val="8"/>
      </w:numPr>
      <w:overflowPunct/>
      <w:autoSpaceDE/>
      <w:autoSpaceDN/>
      <w:adjustRightInd/>
      <w:textAlignment w:val="auto"/>
    </w:pPr>
  </w:style>
  <w:style w:type="paragraph" w:customStyle="1" w:styleId="nornal">
    <w:name w:val="nornal"/>
    <w:basedOn w:val="cpde"/>
    <w:rsid w:val="00F64EC4"/>
    <w:pPr>
      <w:numPr>
        <w:numId w:val="9"/>
      </w:numPr>
      <w:overflowPunct/>
      <w:autoSpaceDE/>
      <w:autoSpaceDN/>
      <w:adjustRightInd/>
      <w:textAlignment w:val="auto"/>
    </w:pPr>
  </w:style>
  <w:style w:type="paragraph" w:customStyle="1" w:styleId="enumlev1">
    <w:name w:val="enumlev1"/>
    <w:basedOn w:val="Normal"/>
    <w:rsid w:val="00F64EC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64EC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F64EC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64EC4"/>
  </w:style>
  <w:style w:type="paragraph" w:customStyle="1" w:styleId="Caption1">
    <w:name w:val="Caption1"/>
    <w:basedOn w:val="Normal"/>
    <w:next w:val="Normal"/>
    <w:rsid w:val="00F64EC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64EC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64EC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64EC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64EC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64EC4"/>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64EC4"/>
    <w:rPr>
      <w:i/>
    </w:rPr>
  </w:style>
  <w:style w:type="character" w:styleId="Strong">
    <w:name w:val="Strong"/>
    <w:qFormat/>
    <w:rsid w:val="00F64EC4"/>
    <w:rPr>
      <w:b/>
    </w:rPr>
  </w:style>
  <w:style w:type="paragraph" w:customStyle="1" w:styleId="DefinitionTerm">
    <w:name w:val="Definition Term"/>
    <w:basedOn w:val="Normal"/>
    <w:next w:val="DefinitionList"/>
    <w:rsid w:val="00F64EC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64EC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64EC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F64EC4"/>
    <w:pPr>
      <w:overflowPunct w:val="0"/>
      <w:autoSpaceDE w:val="0"/>
      <w:autoSpaceDN w:val="0"/>
      <w:adjustRightInd w:val="0"/>
      <w:spacing w:before="120" w:after="0"/>
      <w:textAlignment w:val="baseline"/>
    </w:pPr>
  </w:style>
  <w:style w:type="paragraph" w:customStyle="1" w:styleId="Bulletlist">
    <w:name w:val="Bullet list"/>
    <w:basedOn w:val="Normal"/>
    <w:rsid w:val="00F64EC4"/>
    <w:pPr>
      <w:overflowPunct w:val="0"/>
      <w:autoSpaceDE w:val="0"/>
      <w:autoSpaceDN w:val="0"/>
      <w:adjustRightInd w:val="0"/>
      <w:spacing w:before="120" w:after="0"/>
      <w:textAlignment w:val="baseline"/>
    </w:pPr>
  </w:style>
  <w:style w:type="paragraph" w:customStyle="1" w:styleId="Bullets">
    <w:name w:val="Bullets"/>
    <w:basedOn w:val="Normal"/>
    <w:rsid w:val="00F64EC4"/>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64EC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64EC4"/>
    <w:pPr>
      <w:spacing w:before="0"/>
    </w:pPr>
    <w:rPr>
      <w:b/>
    </w:rPr>
  </w:style>
  <w:style w:type="paragraph" w:customStyle="1" w:styleId="Table">
    <w:name w:val="Table_#"/>
    <w:basedOn w:val="Normal"/>
    <w:next w:val="TableTitle"/>
    <w:rsid w:val="00F64EC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64EC4"/>
    <w:pPr>
      <w:spacing w:before="142" w:after="142"/>
    </w:pPr>
  </w:style>
  <w:style w:type="paragraph" w:customStyle="1" w:styleId="TableLegend">
    <w:name w:val="Table_Legend"/>
    <w:basedOn w:val="Normal"/>
    <w:next w:val="Normal"/>
    <w:rsid w:val="00F64EC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64EC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64EC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64EC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64EC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64EC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64EC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64EC4"/>
  </w:style>
  <w:style w:type="paragraph" w:customStyle="1" w:styleId="I1">
    <w:name w:val="I1"/>
    <w:basedOn w:val="List"/>
    <w:rsid w:val="00F64EC4"/>
    <w:pPr>
      <w:overflowPunct w:val="0"/>
      <w:autoSpaceDE w:val="0"/>
      <w:autoSpaceDN w:val="0"/>
      <w:adjustRightInd w:val="0"/>
      <w:textAlignment w:val="baseline"/>
    </w:pPr>
  </w:style>
  <w:style w:type="paragraph" w:customStyle="1" w:styleId="I2">
    <w:name w:val="I2"/>
    <w:basedOn w:val="List2"/>
    <w:rsid w:val="00F64EC4"/>
    <w:pPr>
      <w:overflowPunct w:val="0"/>
      <w:autoSpaceDE w:val="0"/>
      <w:autoSpaceDN w:val="0"/>
      <w:adjustRightInd w:val="0"/>
      <w:textAlignment w:val="baseline"/>
    </w:pPr>
  </w:style>
  <w:style w:type="paragraph" w:customStyle="1" w:styleId="I3">
    <w:name w:val="I3"/>
    <w:basedOn w:val="List3"/>
    <w:rsid w:val="00F64EC4"/>
    <w:pPr>
      <w:overflowPunct w:val="0"/>
      <w:autoSpaceDE w:val="0"/>
      <w:autoSpaceDN w:val="0"/>
      <w:adjustRightInd w:val="0"/>
      <w:textAlignment w:val="baseline"/>
    </w:pPr>
  </w:style>
  <w:style w:type="paragraph" w:customStyle="1" w:styleId="IB3">
    <w:name w:val="IB3"/>
    <w:basedOn w:val="Normal"/>
    <w:rsid w:val="00F64EC4"/>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64EC4"/>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F64EC4"/>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64EC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64EC4"/>
    <w:pPr>
      <w:numPr>
        <w:numId w:val="14"/>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64EC4"/>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StyleBefore0pt">
    <w:name w:val="Style Before:  0 pt"/>
    <w:basedOn w:val="Normal"/>
    <w:rsid w:val="00F64EC4"/>
    <w:pPr>
      <w:spacing w:before="120" w:after="0"/>
    </w:pPr>
    <w:rPr>
      <w:sz w:val="24"/>
    </w:rPr>
  </w:style>
  <w:style w:type="paragraph" w:customStyle="1" w:styleId="StyleHeading3h3CourierNew">
    <w:name w:val="Style Heading 3h3 + Courier New"/>
    <w:basedOn w:val="Heading3"/>
    <w:link w:val="StyleHeading3h3CourierNewChar"/>
    <w:rsid w:val="00F64EC4"/>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64EC4"/>
    <w:rPr>
      <w:rFonts w:ascii="Courier New" w:hAnsi="Courier New"/>
      <w:sz w:val="28"/>
      <w:lang w:val="en-GB" w:eastAsia="en-US"/>
    </w:rPr>
  </w:style>
  <w:style w:type="character" w:customStyle="1" w:styleId="EXChar">
    <w:name w:val="EX Char"/>
    <w:rsid w:val="00F64EC4"/>
    <w:rPr>
      <w:lang w:val="en-GB" w:eastAsia="en-US"/>
    </w:rPr>
  </w:style>
  <w:style w:type="character" w:customStyle="1" w:styleId="desc">
    <w:name w:val="desc"/>
    <w:rsid w:val="00F64EC4"/>
  </w:style>
  <w:style w:type="character" w:customStyle="1" w:styleId="TALChar1">
    <w:name w:val="TAL Char1"/>
    <w:rsid w:val="00F64EC4"/>
    <w:rPr>
      <w:rFonts w:ascii="Arial" w:hAnsi="Arial"/>
      <w:sz w:val="18"/>
      <w:lang w:val="en-GB" w:eastAsia="en-US" w:bidi="ar-SA"/>
    </w:rPr>
  </w:style>
  <w:style w:type="character" w:customStyle="1" w:styleId="TALCar">
    <w:name w:val="TAL Car"/>
    <w:rsid w:val="00F64EC4"/>
    <w:rPr>
      <w:rFonts w:ascii="Arial" w:hAnsi="Arial"/>
      <w:sz w:val="18"/>
      <w:lang w:val="en-GB" w:eastAsia="en-US"/>
    </w:rPr>
  </w:style>
  <w:style w:type="character" w:customStyle="1" w:styleId="B1Char1">
    <w:name w:val="B1 Char1"/>
    <w:rsid w:val="00F64EC4"/>
    <w:rPr>
      <w:rFonts w:ascii="Times New Roman" w:eastAsia="Times New Roman" w:hAnsi="Times New Roman"/>
      <w:lang w:eastAsia="en-US"/>
    </w:rPr>
  </w:style>
  <w:style w:type="character" w:customStyle="1" w:styleId="msoins0">
    <w:name w:val="msoins"/>
    <w:basedOn w:val="DefaultParagraphFont"/>
    <w:rsid w:val="00F64EC4"/>
  </w:style>
  <w:style w:type="character" w:customStyle="1" w:styleId="TACChar">
    <w:name w:val="TAC Char"/>
    <w:link w:val="TAC"/>
    <w:rsid w:val="005D4D82"/>
    <w:rPr>
      <w:rFonts w:ascii="Arial" w:hAnsi="Arial"/>
      <w:sz w:val="18"/>
      <w:lang w:val="en-GB" w:eastAsia="en-US"/>
    </w:rPr>
  </w:style>
  <w:style w:type="character" w:styleId="SubtleEmphasis">
    <w:name w:val="Subtle Emphasis"/>
    <w:qFormat/>
    <w:rsid w:val="006457FE"/>
    <w:rPr>
      <w:i/>
      <w:iCs/>
      <w:color w:val="808080"/>
    </w:rPr>
  </w:style>
  <w:style w:type="paragraph" w:customStyle="1" w:styleId="B20">
    <w:name w:val="B2+"/>
    <w:basedOn w:val="B2"/>
    <w:rsid w:val="006457FE"/>
    <w:pPr>
      <w:tabs>
        <w:tab w:val="num" w:pos="1191"/>
      </w:tabs>
      <w:overflowPunct w:val="0"/>
      <w:autoSpaceDE w:val="0"/>
      <w:autoSpaceDN w:val="0"/>
      <w:adjustRightInd w:val="0"/>
      <w:ind w:left="1191" w:hanging="454"/>
      <w:textAlignment w:val="baseline"/>
    </w:pPr>
  </w:style>
  <w:style w:type="paragraph" w:customStyle="1" w:styleId="B30">
    <w:name w:val="B3+"/>
    <w:basedOn w:val="B3"/>
    <w:rsid w:val="006457FE"/>
    <w:pPr>
      <w:tabs>
        <w:tab w:val="left" w:pos="1134"/>
        <w:tab w:val="num" w:pos="1644"/>
      </w:tabs>
      <w:overflowPunct w:val="0"/>
      <w:autoSpaceDE w:val="0"/>
      <w:autoSpaceDN w:val="0"/>
      <w:adjustRightInd w:val="0"/>
      <w:ind w:left="1644" w:hanging="453"/>
      <w:textAlignment w:val="baseline"/>
    </w:pPr>
  </w:style>
  <w:style w:type="paragraph" w:customStyle="1" w:styleId="BL">
    <w:name w:val="BL"/>
    <w:basedOn w:val="Normal"/>
    <w:rsid w:val="006457FE"/>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Normal"/>
    <w:rsid w:val="006457FE"/>
    <w:pPr>
      <w:tabs>
        <w:tab w:val="num" w:pos="737"/>
      </w:tabs>
      <w:overflowPunct w:val="0"/>
      <w:autoSpaceDE w:val="0"/>
      <w:autoSpaceDN w:val="0"/>
      <w:adjustRightInd w:val="0"/>
      <w:ind w:left="737" w:hanging="453"/>
      <w:textAlignment w:val="baseline"/>
    </w:pPr>
  </w:style>
  <w:style w:type="paragraph" w:customStyle="1" w:styleId="TB1">
    <w:name w:val="TB1"/>
    <w:basedOn w:val="Normal"/>
    <w:qFormat/>
    <w:rsid w:val="006457FE"/>
    <w:pPr>
      <w:keepNext/>
      <w:keepLines/>
      <w:numPr>
        <w:numId w:val="15"/>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6457FE"/>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6457FE"/>
    <w:rPr>
      <w:rFonts w:ascii="Arial" w:hAnsi="Arial"/>
      <w:b/>
      <w:lang w:val="en-GB" w:eastAsia="en-US" w:bidi="ar-SA"/>
    </w:rPr>
  </w:style>
  <w:style w:type="paragraph" w:customStyle="1" w:styleId="paragraph">
    <w:name w:val="paragraph"/>
    <w:basedOn w:val="Normal"/>
    <w:rsid w:val="006457FE"/>
    <w:pPr>
      <w:spacing w:before="100" w:beforeAutospacing="1" w:after="100" w:afterAutospacing="1"/>
    </w:pPr>
    <w:rPr>
      <w:sz w:val="24"/>
      <w:szCs w:val="24"/>
      <w:lang w:eastAsia="zh-CN"/>
    </w:rPr>
  </w:style>
  <w:style w:type="character" w:customStyle="1" w:styleId="normaltextrun">
    <w:name w:val="normaltextrun"/>
    <w:basedOn w:val="DefaultParagraphFont"/>
    <w:rsid w:val="006457FE"/>
  </w:style>
  <w:style w:type="character" w:customStyle="1" w:styleId="spellingerror">
    <w:name w:val="spellingerror"/>
    <w:basedOn w:val="DefaultParagraphFont"/>
    <w:rsid w:val="006457FE"/>
  </w:style>
  <w:style w:type="character" w:customStyle="1" w:styleId="contextualspellingandgrammarerror">
    <w:name w:val="contextualspellingandgrammarerror"/>
    <w:basedOn w:val="DefaultParagraphFont"/>
    <w:rsid w:val="00645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278783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00CE50E52E7543470BBDD3827FE50C59CB"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D9A096-B364-4AB9-82C4-748376936A80}">
  <ds:schemaRefs>
    <ds:schemaRef ds:uri="http://schemas.microsoft.com/sharepoint/v3/contenttype/forms"/>
  </ds:schemaRefs>
</ds:datastoreItem>
</file>

<file path=customXml/itemProps2.xml><?xml version="1.0" encoding="utf-8"?>
<ds:datastoreItem xmlns:ds="http://schemas.openxmlformats.org/officeDocument/2006/customXml" ds:itemID="{BF02EDB2-F2AB-40A9-8EFF-6A406EA8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D82C6-0013-4009-AFE5-757FE6C978F8}">
  <ds:schemaRefs>
    <ds:schemaRef ds:uri="Microsoft.SharePoint.Taxonomy.ContentTypeSync"/>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D4112B64-404D-4234-8833-D1776692B99C}">
  <ds:schemaRefs>
    <ds:schemaRef ds:uri="http://schemas.microsoft.com/office/2006/metadata/customXsn"/>
  </ds:schemaRefs>
</ds:datastoreItem>
</file>

<file path=customXml/itemProps6.xml><?xml version="1.0" encoding="utf-8"?>
<ds:datastoreItem xmlns:ds="http://schemas.openxmlformats.org/officeDocument/2006/customXml" ds:itemID="{0E26E7DD-2367-4F38-AB0F-186E42A73D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729</TotalTime>
  <Pages>1</Pages>
  <Words>781</Words>
  <Characters>5839</Characters>
  <Application>Microsoft Office Word</Application>
  <DocSecurity>0</DocSecurity>
  <Lines>389</Lines>
  <Paragraphs>264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NokiaRev1</cp:lastModifiedBy>
  <cp:revision>226</cp:revision>
  <cp:lastPrinted>1899-12-31T23:00:00Z</cp:lastPrinted>
  <dcterms:created xsi:type="dcterms:W3CDTF">2020-02-03T08:32:00Z</dcterms:created>
  <dcterms:modified xsi:type="dcterms:W3CDTF">2024-10-17T04:43:00Z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