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7637305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A00FE">
        <w:fldChar w:fldCharType="begin"/>
      </w:r>
      <w:r w:rsidR="006A00FE">
        <w:instrText xml:space="preserve"> DOCPROPERTY  TSG/WGRef  \* MERGEFORMAT </w:instrText>
      </w:r>
      <w:r w:rsidR="006A00FE">
        <w:fldChar w:fldCharType="separate"/>
      </w:r>
      <w:r w:rsidR="003609EF">
        <w:rPr>
          <w:b/>
          <w:noProof/>
          <w:sz w:val="24"/>
        </w:rPr>
        <w:t>SA5</w:t>
      </w:r>
      <w:r w:rsidR="006A00FE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A00FE">
        <w:fldChar w:fldCharType="begin"/>
      </w:r>
      <w:r w:rsidR="006A00FE">
        <w:instrText xml:space="preserve"> DOCPROPERTY  MtgSeq  \* MERGEFORMAT </w:instrText>
      </w:r>
      <w:r w:rsidR="006A00FE">
        <w:fldChar w:fldCharType="separate"/>
      </w:r>
      <w:r w:rsidR="00EB09B7" w:rsidRPr="00EB09B7">
        <w:rPr>
          <w:b/>
          <w:noProof/>
          <w:sz w:val="24"/>
        </w:rPr>
        <w:t>157</w:t>
      </w:r>
      <w:r w:rsidR="006A00FE">
        <w:rPr>
          <w:b/>
          <w:noProof/>
          <w:sz w:val="24"/>
        </w:rPr>
        <w:fldChar w:fldCharType="end"/>
      </w:r>
      <w:r w:rsidR="006A00FE">
        <w:fldChar w:fldCharType="begin"/>
      </w:r>
      <w:r w:rsidR="006A00FE">
        <w:instrText xml:space="preserve"> DOCPROPERTY  MtgTitle  \* MERGEFORMAT </w:instrText>
      </w:r>
      <w:r w:rsidR="006A00FE">
        <w:fldChar w:fldCharType="separate"/>
      </w:r>
      <w:r w:rsidR="006A00FE">
        <w:fldChar w:fldCharType="end"/>
      </w:r>
      <w:r>
        <w:rPr>
          <w:b/>
          <w:i/>
          <w:noProof/>
          <w:sz w:val="28"/>
        </w:rPr>
        <w:tab/>
      </w:r>
      <w:r w:rsidR="006A00FE">
        <w:fldChar w:fldCharType="begin"/>
      </w:r>
      <w:r w:rsidR="006A00FE">
        <w:instrText xml:space="preserve"> DOCPROPERTY  Tdoc#  \* MERGEFORMAT </w:instrText>
      </w:r>
      <w:r w:rsidR="006A00FE">
        <w:fldChar w:fldCharType="separate"/>
      </w:r>
      <w:r w:rsidR="00E13F3D" w:rsidRPr="00E13F3D">
        <w:rPr>
          <w:b/>
          <w:i/>
          <w:noProof/>
          <w:sz w:val="28"/>
        </w:rPr>
        <w:t>S5-24</w:t>
      </w:r>
      <w:r w:rsidR="00487B05" w:rsidRPr="00487B05">
        <w:rPr>
          <w:b/>
          <w:i/>
          <w:noProof/>
          <w:sz w:val="28"/>
        </w:rPr>
        <w:t>6164</w:t>
      </w:r>
      <w:r w:rsidR="006A00FE">
        <w:rPr>
          <w:b/>
          <w:i/>
          <w:noProof/>
          <w:sz w:val="28"/>
        </w:rPr>
        <w:fldChar w:fldCharType="end"/>
      </w:r>
    </w:p>
    <w:p w14:paraId="7CB45193" w14:textId="77777777" w:rsidR="001E41F3" w:rsidRDefault="006A00FE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Hyderabad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India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14th Oct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18th Oct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6A00F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A00F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1380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9BB19CA" w:rsidR="001E41F3" w:rsidRPr="00410371" w:rsidRDefault="00487B0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A00F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19.1.0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F690360" w:rsidR="00F25D98" w:rsidRDefault="0011023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BC7B6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Rel-19 CR TS 28.541 </w:t>
            </w:r>
            <w:proofErr w:type="spellStart"/>
            <w:r w:rsidR="002640DD">
              <w:t>OpenAPI</w:t>
            </w:r>
            <w:proofErr w:type="spellEnd"/>
            <w:r w:rsidR="002640DD">
              <w:t xml:space="preserve"> SS Stage 3 for energy cost mapping rule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86DF3B" w:rsidR="001E41F3" w:rsidRDefault="006A00F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  <w:r w:rsidR="00487B05">
              <w:rPr>
                <w:noProof/>
              </w:rPr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CDAAC4" w:rsidR="001E41F3" w:rsidRDefault="00C8117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6A00FE">
              <w:fldChar w:fldCharType="begin"/>
            </w:r>
            <w:r w:rsidR="006A00FE">
              <w:instrText xml:space="preserve"> DOCPROPERTY  SourceIfTsg  \* MERGEFORMAT </w:instrText>
            </w:r>
            <w:r w:rsidR="006A00FE">
              <w:fldChar w:fldCharType="separate"/>
            </w:r>
            <w:r w:rsidR="006A00FE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6A00F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6A00F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2024-10-04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A00F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6A00F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A0EA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5A0EAD" w:rsidRDefault="005A0EAD" w:rsidP="005A0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B2CCA95" w:rsidR="005A0EAD" w:rsidRDefault="005A0EAD" w:rsidP="005A0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OpenAPI Stage 3 changes for energy cost mapping rule is missing</w:t>
            </w:r>
          </w:p>
        </w:tc>
      </w:tr>
      <w:tr w:rsidR="005A0EA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5A0EAD" w:rsidRDefault="005A0EAD" w:rsidP="005A0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5A0EAD" w:rsidRDefault="005A0EAD" w:rsidP="005A0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A0EA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5A0EAD" w:rsidRDefault="005A0EAD" w:rsidP="005A0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0646962" w:rsidR="005A0EAD" w:rsidRDefault="005A0EAD" w:rsidP="005A0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OpenAPI Stage 3 for energy cost mapping rule</w:t>
            </w:r>
          </w:p>
        </w:tc>
      </w:tr>
      <w:tr w:rsidR="005A0EA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5A0EAD" w:rsidRDefault="005A0EAD" w:rsidP="005A0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5A0EAD" w:rsidRDefault="005A0EAD" w:rsidP="005A0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A0EA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A0EAD" w:rsidRDefault="005A0EAD" w:rsidP="005A0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72B915E" w:rsidR="005A0EAD" w:rsidRDefault="005A0EAD" w:rsidP="005A0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Incomplete specification </w:t>
            </w:r>
            <w:r>
              <w:rPr>
                <w:rFonts w:hint="eastAsia"/>
                <w:noProof/>
                <w:lang w:eastAsia="zh-CN"/>
              </w:rPr>
              <w:t>leads to wrong implementation</w:t>
            </w:r>
          </w:p>
        </w:tc>
      </w:tr>
      <w:tr w:rsidR="005A0EAD" w14:paraId="034AF533" w14:textId="77777777" w:rsidTr="00547111">
        <w:tc>
          <w:tcPr>
            <w:tcW w:w="2694" w:type="dxa"/>
            <w:gridSpan w:val="2"/>
          </w:tcPr>
          <w:p w14:paraId="39D9EB5B" w14:textId="77777777" w:rsidR="005A0EAD" w:rsidRDefault="005A0EAD" w:rsidP="005A0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5A0EAD" w:rsidRDefault="005A0EAD" w:rsidP="005A0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A0EA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5A0EAD" w:rsidRDefault="005A0EAD" w:rsidP="005A0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3430A3F" w:rsidR="005A0EAD" w:rsidRDefault="005A0EAD" w:rsidP="005A0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(Normative stage 3 is in Forge)</w:t>
            </w:r>
          </w:p>
        </w:tc>
      </w:tr>
      <w:tr w:rsidR="005A0EA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5A0EAD" w:rsidRDefault="005A0EAD" w:rsidP="005A0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5A0EAD" w:rsidRDefault="005A0EAD" w:rsidP="005A0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A0EA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5A0EAD" w:rsidRDefault="005A0EAD" w:rsidP="005A0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5A0EAD" w:rsidRDefault="005A0EAD" w:rsidP="005A0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5A0EAD" w:rsidRDefault="005A0EAD" w:rsidP="005A0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5A0EAD" w:rsidRDefault="005A0EAD" w:rsidP="005A0E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5A0EAD" w:rsidRDefault="005A0EAD" w:rsidP="005A0E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A0EA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5A0EAD" w:rsidRDefault="005A0EAD" w:rsidP="005A0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5A0EAD" w:rsidRDefault="005A0EAD" w:rsidP="005A0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3C0705E" w:rsidR="005A0EAD" w:rsidRDefault="005A0EAD" w:rsidP="005A0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5A0EAD" w:rsidRDefault="005A0EAD" w:rsidP="005A0E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5A0EAD" w:rsidRDefault="005A0EAD" w:rsidP="005A0E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A0EA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5A0EAD" w:rsidRDefault="005A0EAD" w:rsidP="005A0E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A0EAD" w:rsidRDefault="005A0EAD" w:rsidP="005A0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8A39066" w:rsidR="005A0EAD" w:rsidRDefault="005A0EAD" w:rsidP="005A0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5A0EAD" w:rsidRDefault="005A0EAD" w:rsidP="005A0E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5A0EAD" w:rsidRDefault="005A0EAD" w:rsidP="005A0E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A0EA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5A0EAD" w:rsidRDefault="005A0EAD" w:rsidP="005A0E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5A0EAD" w:rsidRDefault="005A0EAD" w:rsidP="005A0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5E7997C" w:rsidR="005A0EAD" w:rsidRDefault="005A0EAD" w:rsidP="005A0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5A0EAD" w:rsidRDefault="005A0EAD" w:rsidP="005A0E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5A0EAD" w:rsidRDefault="005A0EAD" w:rsidP="005A0E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A0EA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5A0EAD" w:rsidRDefault="005A0EAD" w:rsidP="005A0E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5A0EAD" w:rsidRDefault="005A0EAD" w:rsidP="005A0EAD">
            <w:pPr>
              <w:pStyle w:val="CRCoverPage"/>
              <w:spacing w:after="0"/>
              <w:rPr>
                <w:noProof/>
              </w:rPr>
            </w:pPr>
          </w:p>
        </w:tc>
      </w:tr>
      <w:tr w:rsidR="005A0EA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5A0EAD" w:rsidRDefault="005A0EAD" w:rsidP="005A0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8282FC" w14:textId="5BFF92EA" w:rsidR="00C81173" w:rsidRDefault="00C81173" w:rsidP="00C811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mirror of Rel-18 </w:t>
            </w:r>
            <w:r w:rsidRPr="00B86B88">
              <w:rPr>
                <w:noProof/>
              </w:rPr>
              <w:t>CR137</w:t>
            </w:r>
            <w:r>
              <w:rPr>
                <w:noProof/>
              </w:rPr>
              <w:t>9</w:t>
            </w:r>
          </w:p>
          <w:p w14:paraId="0C2DD770" w14:textId="77777777" w:rsidR="00900DC6" w:rsidRPr="00900DC6" w:rsidRDefault="00900DC6" w:rsidP="00900DC6">
            <w:pPr>
              <w:jc w:val="center"/>
            </w:pPr>
            <w:r w:rsidRPr="00900DC6">
              <w:t xml:space="preserve">Forge MR link: </w:t>
            </w:r>
            <w:hyperlink r:id="rId11" w:history="1">
              <w:r w:rsidRPr="00900DC6">
                <w:rPr>
                  <w:color w:val="0000FF"/>
                  <w:u w:val="single"/>
                  <w:lang w:val="en-US"/>
                </w:rPr>
                <w:t>https://forge.3gpp.org/rep/sa5/MnS/-/merge_requests/1420</w:t>
              </w:r>
            </w:hyperlink>
            <w:r w:rsidRPr="00900DC6">
              <w:t xml:space="preserve"> at commit d7164af137ac1201e170eaa88073dbe3ac285e1e</w:t>
            </w:r>
          </w:p>
          <w:p w14:paraId="0937347A" w14:textId="77777777" w:rsidR="00900DC6" w:rsidRDefault="00900DC6" w:rsidP="00C811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D3B8F7" w14:textId="5CF0B00B" w:rsidR="005A0EAD" w:rsidRDefault="005A0EAD" w:rsidP="00C8117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A0EA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5A0EAD" w:rsidRPr="008863B9" w:rsidRDefault="005A0EAD" w:rsidP="005A0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5A0EAD" w:rsidRPr="008863B9" w:rsidRDefault="005A0EAD" w:rsidP="005A0E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A0EA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5A0EAD" w:rsidRDefault="005A0EAD" w:rsidP="005A0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1ABF190" w:rsidR="005A0EAD" w:rsidRDefault="00487B05" w:rsidP="005A0EAD">
            <w:pPr>
              <w:pStyle w:val="CRCoverPage"/>
              <w:spacing w:after="0"/>
              <w:ind w:left="100"/>
              <w:rPr>
                <w:noProof/>
              </w:rPr>
            </w:pPr>
            <w:r w:rsidRPr="00487B05">
              <w:rPr>
                <w:noProof/>
              </w:rPr>
              <w:t>S5-246164 is a revision of S5-245625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00DC6" w:rsidRPr="00477531" w14:paraId="184011B8" w14:textId="77777777" w:rsidTr="002F34D8">
        <w:tc>
          <w:tcPr>
            <w:tcW w:w="9521" w:type="dxa"/>
            <w:shd w:val="clear" w:color="auto" w:fill="FFFFCC"/>
            <w:vAlign w:val="center"/>
          </w:tcPr>
          <w:p w14:paraId="7D148BB1" w14:textId="77777777" w:rsidR="00900DC6" w:rsidRPr="00477531" w:rsidRDefault="00900DC6" w:rsidP="002F34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p w14:paraId="515DF850" w14:textId="77777777" w:rsidR="00900DC6" w:rsidRPr="00900DC6" w:rsidRDefault="00900DC6" w:rsidP="00900DC6">
      <w:pPr>
        <w:jc w:val="center"/>
      </w:pPr>
      <w:r w:rsidRPr="00900DC6">
        <w:t xml:space="preserve">Forge MR link: </w:t>
      </w:r>
      <w:hyperlink r:id="rId13" w:history="1">
        <w:r w:rsidRPr="00900DC6">
          <w:rPr>
            <w:color w:val="0000FF"/>
            <w:u w:val="single"/>
            <w:lang w:val="en-US"/>
          </w:rPr>
          <w:t>https://forge.3gpp.org/rep/sa5/MnS/-/merge_requests/1420</w:t>
        </w:r>
      </w:hyperlink>
      <w:r w:rsidRPr="00900DC6">
        <w:t xml:space="preserve"> at commit d7164af137ac1201e170eaa88073dbe3ac285e1e</w:t>
      </w:r>
    </w:p>
    <w:p w14:paraId="1D0BF845" w14:textId="77777777" w:rsidR="00900DC6" w:rsidRPr="00900DC6" w:rsidRDefault="00900DC6" w:rsidP="00900DC6"/>
    <w:p w14:paraId="6F40356C" w14:textId="77777777" w:rsidR="00900DC6" w:rsidRPr="00900DC6" w:rsidRDefault="00900DC6" w:rsidP="00900DC6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900DC6">
        <w:rPr>
          <w:rFonts w:ascii="Arial" w:hAnsi="Arial" w:cs="Arial"/>
          <w:color w:val="548DD4" w:themeColor="text2" w:themeTint="99"/>
          <w:sz w:val="28"/>
          <w:szCs w:val="32"/>
        </w:rPr>
        <w:t>*** START OF CHANGE 1 ***</w:t>
      </w:r>
    </w:p>
    <w:p w14:paraId="0D4E5F95" w14:textId="77777777" w:rsidR="00900DC6" w:rsidRPr="00900DC6" w:rsidRDefault="00900DC6" w:rsidP="00900DC6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900DC6">
        <w:rPr>
          <w:rFonts w:ascii="Arial" w:hAnsi="Arial" w:cs="Arial"/>
          <w:color w:val="548DD4" w:themeColor="text2" w:themeTint="99"/>
          <w:sz w:val="28"/>
          <w:szCs w:val="32"/>
        </w:rPr>
        <w:t xml:space="preserve">*** </w:t>
      </w:r>
      <w:proofErr w:type="spellStart"/>
      <w:r w:rsidRPr="00900DC6">
        <w:rPr>
          <w:rFonts w:ascii="Arial" w:hAnsi="Arial" w:cs="Arial"/>
          <w:color w:val="548DD4" w:themeColor="text2" w:themeTint="99"/>
          <w:sz w:val="28"/>
          <w:szCs w:val="32"/>
        </w:rPr>
        <w:t>OpenAPI</w:t>
      </w:r>
      <w:proofErr w:type="spellEnd"/>
      <w:r w:rsidRPr="00900DC6">
        <w:rPr>
          <w:rFonts w:ascii="Arial" w:hAnsi="Arial" w:cs="Arial"/>
          <w:color w:val="548DD4" w:themeColor="text2" w:themeTint="99"/>
          <w:sz w:val="28"/>
          <w:szCs w:val="32"/>
        </w:rPr>
        <w:t>/TS28541_NrNrm.yaml ***</w:t>
      </w:r>
    </w:p>
    <w:p w14:paraId="12B5879C" w14:textId="77777777" w:rsidR="00900DC6" w:rsidRPr="00900DC6" w:rsidRDefault="00900DC6" w:rsidP="00900DC6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="Malgun Gothic" w:hAnsi="Courier New" w:cs="Arial"/>
          <w:sz w:val="16"/>
          <w:szCs w:val="22"/>
          <w:lang w:val="en-US"/>
        </w:rPr>
      </w:pPr>
      <w:r w:rsidRPr="00900DC6">
        <w:rPr>
          <w:rFonts w:ascii="Courier New" w:eastAsia="Malgun Gothic" w:hAnsi="Courier New" w:cs="Arial"/>
          <w:sz w:val="16"/>
          <w:szCs w:val="22"/>
          <w:lang w:val="en-US"/>
        </w:rPr>
        <w:t>&lt;CODE BEGINS&gt;</w:t>
      </w:r>
    </w:p>
    <w:p w14:paraId="5920332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>openapi: 3.0.1</w:t>
      </w:r>
    </w:p>
    <w:p w14:paraId="435743F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>info:</w:t>
      </w:r>
    </w:p>
    <w:p w14:paraId="05D6808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title: NR NRM</w:t>
      </w:r>
    </w:p>
    <w:p w14:paraId="110D2D7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version: 19.1.0</w:t>
      </w:r>
    </w:p>
    <w:p w14:paraId="4196A63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description: &gt;-</w:t>
      </w:r>
    </w:p>
    <w:p w14:paraId="4B747B3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OAS 3.0.1 specification of the NR NRM</w:t>
      </w:r>
    </w:p>
    <w:p w14:paraId="4EA75C3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© 2024, 3GPP Organizational Partners (ARIB, ATIS, CCSA, ETSI, TSDSI, TTA, TTC).</w:t>
      </w:r>
    </w:p>
    <w:p w14:paraId="0588CFF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All rights reserved.</w:t>
      </w:r>
    </w:p>
    <w:p w14:paraId="6CA0175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>externalDocs:</w:t>
      </w:r>
    </w:p>
    <w:p w14:paraId="54AC5D2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description: 3GPP TS 28.541; 5G NRM, NR NRM</w:t>
      </w:r>
    </w:p>
    <w:p w14:paraId="737EF82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url: http://www.3gpp.org/ftp/Specs/archive/28_series/28.541/</w:t>
      </w:r>
    </w:p>
    <w:p w14:paraId="6902356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>paths: {}</w:t>
      </w:r>
    </w:p>
    <w:p w14:paraId="14C860D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>components:</w:t>
      </w:r>
    </w:p>
    <w:p w14:paraId="6638654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schemas:</w:t>
      </w:r>
    </w:p>
    <w:p w14:paraId="1C917B8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43DC39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>#-------- Definition of types-----------------------------------------------------</w:t>
      </w:r>
    </w:p>
    <w:p w14:paraId="20862D6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687F02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GnbId:</w:t>
      </w:r>
    </w:p>
    <w:p w14:paraId="3814E30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integer</w:t>
      </w:r>
    </w:p>
    <w:p w14:paraId="1457769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minimum: 0</w:t>
      </w:r>
    </w:p>
    <w:p w14:paraId="7A6D44E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maximum: 4294967295</w:t>
      </w:r>
    </w:p>
    <w:p w14:paraId="4CF9987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GnbIdLength:</w:t>
      </w:r>
    </w:p>
    <w:p w14:paraId="1E5B67A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integer</w:t>
      </w:r>
    </w:p>
    <w:p w14:paraId="33A4114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minimum: 22</w:t>
      </w:r>
    </w:p>
    <w:p w14:paraId="3838106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maximum: 32</w:t>
      </w:r>
    </w:p>
    <w:p w14:paraId="59D96AE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GnbName:</w:t>
      </w:r>
    </w:p>
    <w:p w14:paraId="04E6D79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string</w:t>
      </w:r>
    </w:p>
    <w:p w14:paraId="26E9941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maxLength: 150</w:t>
      </w:r>
    </w:p>
    <w:p w14:paraId="69E4420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GnbDuId:</w:t>
      </w:r>
    </w:p>
    <w:p w14:paraId="74C6CFE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integer</w:t>
      </w:r>
    </w:p>
    <w:p w14:paraId="0A23A3D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minimum: 0</w:t>
      </w:r>
    </w:p>
    <w:p w14:paraId="1450785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maximum: 68719476735</w:t>
      </w:r>
    </w:p>
    <w:p w14:paraId="6E25A5A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GnbCuUpId:</w:t>
      </w:r>
    </w:p>
    <w:p w14:paraId="354FED4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integer</w:t>
      </w:r>
    </w:p>
    <w:p w14:paraId="564E83E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minimum: 0</w:t>
      </w:r>
    </w:p>
    <w:p w14:paraId="1D26F6D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maximum: 68719476735</w:t>
      </w:r>
    </w:p>
    <w:p w14:paraId="7AD9036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readOnly: true</w:t>
      </w:r>
    </w:p>
    <w:p w14:paraId="72646A1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14624D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Sst:</w:t>
      </w:r>
    </w:p>
    <w:p w14:paraId="4B00CA3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integer</w:t>
      </w:r>
    </w:p>
    <w:p w14:paraId="78596B1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minimum: 0</w:t>
      </w:r>
    </w:p>
    <w:p w14:paraId="196EB23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maximum: 255</w:t>
      </w:r>
    </w:p>
    <w:p w14:paraId="46B7C5D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Snssai:</w:t>
      </w:r>
    </w:p>
    <w:p w14:paraId="132E9FF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7EBC1AD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115EFFA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sst:</w:t>
      </w:r>
    </w:p>
    <w:p w14:paraId="0482773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'#/components/schemas/Sst'</w:t>
      </w:r>
    </w:p>
    <w:p w14:paraId="1C24791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sd:</w:t>
      </w:r>
    </w:p>
    <w:p w14:paraId="3E46F1E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string</w:t>
      </w:r>
    </w:p>
    <w:p w14:paraId="42B9FBE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pattern: '^[A-Fa-f0-9]{6}$'</w:t>
      </w:r>
    </w:p>
    <w:p w14:paraId="7401015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59C4FB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PlmnIdList:</w:t>
      </w:r>
    </w:p>
    <w:p w14:paraId="38AA66C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7C350D6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1A50C61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'TS28623_ComDefs.yaml#/components/schemas/PlmnId'</w:t>
      </w:r>
    </w:p>
    <w:p w14:paraId="27CD5DA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PlmnInfo:</w:t>
      </w:r>
    </w:p>
    <w:p w14:paraId="0C8F2AC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6B6832C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1772235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plmnId:</w:t>
      </w:r>
    </w:p>
    <w:p w14:paraId="10C2891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    $ref: 'TS28623_ComDefs.yaml#/components/schemas/PlmnId'</w:t>
      </w:r>
    </w:p>
    <w:p w14:paraId="1210F71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snssai:</w:t>
      </w:r>
    </w:p>
    <w:p w14:paraId="2FE403C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'#/components/schemas/Snssai'</w:t>
      </w:r>
    </w:p>
    <w:p w14:paraId="5970A0C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sliceExpiryTime:</w:t>
      </w:r>
    </w:p>
    <w:p w14:paraId="50D5162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'TS28623_ComDefs.yaml#/components/schemas/DateTime'          </w:t>
      </w:r>
    </w:p>
    <w:p w14:paraId="19C0064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PlmnInfoList:</w:t>
      </w:r>
    </w:p>
    <w:p w14:paraId="76BC998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3C5B509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162FD50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'#/components/schemas/PlmnInfo'            </w:t>
      </w:r>
    </w:p>
    <w:p w14:paraId="440C200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NpnIdentityList:</w:t>
      </w:r>
    </w:p>
    <w:p w14:paraId="2036302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59E2CA3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6C74B60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'TS28623_GenericNrm.yaml#/components/schemas/NpnId-Type'</w:t>
      </w:r>
    </w:p>
    <w:p w14:paraId="547956F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GGnbId:</w:t>
      </w:r>
    </w:p>
    <w:p w14:paraId="4E0ACD0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type: string</w:t>
      </w:r>
    </w:p>
    <w:p w14:paraId="0F674F7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pattern: '^[0-9]{3}[0-9]{2,3}-(22|23|24|25|26|27|28|29|30|31|32)-[0-9]{1,10}'</w:t>
      </w:r>
    </w:p>
    <w:p w14:paraId="0960799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GEnbId:</w:t>
      </w:r>
    </w:p>
    <w:p w14:paraId="5525B59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type: string</w:t>
      </w:r>
    </w:p>
    <w:p w14:paraId="22B4B8A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pattern: '^[0-9]{3}[0-9]{2,3}-(18|20|21|22)-[0-9]{1,7}'</w:t>
      </w:r>
    </w:p>
    <w:p w14:paraId="0A1D95A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C01C74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GGnbIdList:</w:t>
      </w:r>
    </w:p>
    <w:p w14:paraId="5B46084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type: array</w:t>
      </w:r>
    </w:p>
    <w:p w14:paraId="28B8EC8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items: </w:t>
      </w:r>
    </w:p>
    <w:p w14:paraId="5955E0B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'#/components/schemas/GGnbId'</w:t>
      </w:r>
    </w:p>
    <w:p w14:paraId="4E9B7E4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E47B4B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GEnbIdList:</w:t>
      </w:r>
    </w:p>
    <w:p w14:paraId="5FEDC62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type: array</w:t>
      </w:r>
    </w:p>
    <w:p w14:paraId="3FD7739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items: </w:t>
      </w:r>
    </w:p>
    <w:p w14:paraId="4779AB1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'#/components/schemas/GEnbId'</w:t>
      </w:r>
    </w:p>
    <w:p w14:paraId="21A55F4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045236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NrPci:</w:t>
      </w:r>
    </w:p>
    <w:p w14:paraId="576BDC8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integer</w:t>
      </w:r>
    </w:p>
    <w:p w14:paraId="5FF7935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maximum: 503</w:t>
      </w:r>
    </w:p>
    <w:p w14:paraId="37DC2CD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NrTac:</w:t>
      </w:r>
    </w:p>
    <w:p w14:paraId="14B15C2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$ref: 'TS28623_GenericNrm.yaml#/components/schemas/Tac'</w:t>
      </w:r>
    </w:p>
    <w:p w14:paraId="7329C79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NrTacList:</w:t>
      </w:r>
    </w:p>
    <w:p w14:paraId="24D9FFB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5A34A51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30AE3C5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'TS28623_GenericNrm.yaml#/components/schemas/Tac'</w:t>
      </w:r>
    </w:p>
    <w:p w14:paraId="274EDA4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TaiList:</w:t>
      </w:r>
    </w:p>
    <w:p w14:paraId="1717F65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0D520B5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1F8A217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'TS28623_GenericNrm.yaml#/components/schemas/Tai'         </w:t>
      </w:r>
    </w:p>
    <w:p w14:paraId="1132745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BackhaulAddress:</w:t>
      </w:r>
    </w:p>
    <w:p w14:paraId="57A5606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7E71325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57A5911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gnbId:</w:t>
      </w:r>
    </w:p>
    <w:p w14:paraId="05BC1CD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'#/components/schemas/GnbId'</w:t>
      </w:r>
    </w:p>
    <w:p w14:paraId="1CAC074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tai:</w:t>
      </w:r>
    </w:p>
    <w:p w14:paraId="0EA0031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"TS28623_GenericNrm.yaml#/components/schemas/Tai"</w:t>
      </w:r>
    </w:p>
    <w:p w14:paraId="2BA34A1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MappingSetIDBackhaulAddress:</w:t>
      </w:r>
    </w:p>
    <w:p w14:paraId="325E522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6782C7C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1F3647A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setID:</w:t>
      </w:r>
    </w:p>
    <w:p w14:paraId="006793E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20A1F4A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backhaulAddress:</w:t>
      </w:r>
    </w:p>
    <w:p w14:paraId="0032E46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'#/components/schemas/BackhaulAddress'</w:t>
      </w:r>
    </w:p>
    <w:p w14:paraId="3B7083A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LoadTimeThreshold:</w:t>
      </w:r>
    </w:p>
    <w:p w14:paraId="667787C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12A05A3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2CB2056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loadThreshold:</w:t>
      </w:r>
    </w:p>
    <w:p w14:paraId="4485882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51C4E3D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timeDuration:</w:t>
      </w:r>
    </w:p>
    <w:p w14:paraId="09654DE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0E6A637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IntraRatEsActivationOriginalCellLoadParameters:</w:t>
      </w:r>
    </w:p>
    <w:p w14:paraId="2277CB0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$ref: '#/components/schemas/LoadTimeThreshold'</w:t>
      </w:r>
    </w:p>
    <w:p w14:paraId="68B5188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IntraRatEsActivationCandidateCellsLoadParameters:</w:t>
      </w:r>
    </w:p>
    <w:p w14:paraId="067B8B8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$ref: '#/components/schemas/LoadTimeThreshold'</w:t>
      </w:r>
    </w:p>
    <w:p w14:paraId="4CA382C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IntraRatEsDeactivationCandidateCellsLoadParameters:</w:t>
      </w:r>
    </w:p>
    <w:p w14:paraId="37DC8E2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$ref: '#/components/schemas/LoadTimeThreshold'</w:t>
      </w:r>
    </w:p>
    <w:p w14:paraId="2346CFD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EsNotAllowedTimePeriod:</w:t>
      </w:r>
    </w:p>
    <w:p w14:paraId="6EA0BBE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27567C3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3BE8336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startTime:</w:t>
      </w:r>
    </w:p>
    <w:p w14:paraId="5608E60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string</w:t>
      </w:r>
    </w:p>
    <w:p w14:paraId="2E6EC00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description: &gt;-</w:t>
      </w:r>
    </w:p>
    <w:p w14:paraId="69C928E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Time of day is in HH:MM or H:MM 24-hour format per UTC time zone.</w:t>
      </w:r>
    </w:p>
    <w:p w14:paraId="653207E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Examples, 20:15:00, 20:15:00-08:00 (for 8 hours behind UTC).</w:t>
      </w:r>
    </w:p>
    <w:p w14:paraId="4B65B2F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  endTime:</w:t>
      </w:r>
    </w:p>
    <w:p w14:paraId="178F47E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string</w:t>
      </w:r>
    </w:p>
    <w:p w14:paraId="6EC56BA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description: &gt;-</w:t>
      </w:r>
    </w:p>
    <w:p w14:paraId="26BF317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Time of day is in HH:MM or H:MM 24-hour format per UTC time zone.</w:t>
      </w:r>
    </w:p>
    <w:p w14:paraId="0FD8A52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Examples, 20:15:00, 20:15:00-08:00 (for 8 hours behind UTC).</w:t>
      </w:r>
    </w:p>
    <w:p w14:paraId="0545831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daysOfWeek:</w:t>
      </w:r>
    </w:p>
    <w:p w14:paraId="56C3F29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string</w:t>
      </w:r>
    </w:p>
    <w:p w14:paraId="363E326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enum:</w:t>
      </w:r>
    </w:p>
    <w:p w14:paraId="0B21091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MONDAY</w:t>
      </w:r>
    </w:p>
    <w:p w14:paraId="0D677A0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TUESDAY</w:t>
      </w:r>
    </w:p>
    <w:p w14:paraId="55C00B0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WEDNESDAY</w:t>
      </w:r>
    </w:p>
    <w:p w14:paraId="4373A16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THURSDAY</w:t>
      </w:r>
    </w:p>
    <w:p w14:paraId="4604879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FRIDAY</w:t>
      </w:r>
    </w:p>
    <w:p w14:paraId="36D1D5F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SATURDAY</w:t>
      </w:r>
    </w:p>
    <w:p w14:paraId="2B0B1E9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SUNDAY</w:t>
      </w:r>
    </w:p>
    <w:p w14:paraId="64A1F60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InterRatEsActivationOriginalCellParameters:</w:t>
      </w:r>
    </w:p>
    <w:p w14:paraId="34683C9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$ref: '#/components/schemas/LoadTimeThreshold'</w:t>
      </w:r>
    </w:p>
    <w:p w14:paraId="1DE942B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InterRatEsActivationCandidateCellParameters:</w:t>
      </w:r>
    </w:p>
    <w:p w14:paraId="18B1933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$ref: '#/components/schemas/LoadTimeThreshold'</w:t>
      </w:r>
    </w:p>
    <w:p w14:paraId="6F688C6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InterRatEsDeactivationCandidateCellParameters:</w:t>
      </w:r>
    </w:p>
    <w:p w14:paraId="18E0125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$ref: '#/components/schemas/LoadTimeThreshold'</w:t>
      </w:r>
    </w:p>
    <w:p w14:paraId="672C0D8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01025A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UeAccProbabilityDist:</w:t>
      </w:r>
    </w:p>
    <w:p w14:paraId="2680315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1EF16B4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2EADAE7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'#/components/schemas/UeAccProbability'</w:t>
      </w:r>
    </w:p>
    <w:p w14:paraId="580A774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UeAccProbability:</w:t>
      </w:r>
    </w:p>
    <w:p w14:paraId="248F92A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32FAB83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5778CBE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targetProbability:</w:t>
      </w:r>
    </w:p>
    <w:p w14:paraId="503314D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52B25CB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minimum: 0</w:t>
      </w:r>
    </w:p>
    <w:p w14:paraId="1F9C64B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maximum: 100</w:t>
      </w:r>
    </w:p>
    <w:p w14:paraId="4DD0F18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numberOfPreamblesSent:</w:t>
      </w:r>
    </w:p>
    <w:p w14:paraId="63CEF6E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15E3B9F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minimum: 0</w:t>
      </w:r>
    </w:p>
    <w:p w14:paraId="5C62FB3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maximum: 200</w:t>
      </w:r>
    </w:p>
    <w:p w14:paraId="5C4C8B2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F83420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UeAccDelayProbabilityDist:</w:t>
      </w:r>
    </w:p>
    <w:p w14:paraId="69886E0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31F266B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3B5ABE8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'#/components/schemas/UeAccDelayProbability'</w:t>
      </w:r>
    </w:p>
    <w:p w14:paraId="234C81F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9236FD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UeAccDelayProbability:</w:t>
      </w:r>
    </w:p>
    <w:p w14:paraId="6F85ABD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761F690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2E0CCAF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targetProbability:</w:t>
      </w:r>
    </w:p>
    <w:p w14:paraId="3BD26F9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130EFCB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minimum: 0</w:t>
      </w:r>
    </w:p>
    <w:p w14:paraId="4102000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maximum: 100</w:t>
      </w:r>
    </w:p>
    <w:p w14:paraId="04C7D69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accessDelay:</w:t>
      </w:r>
    </w:p>
    <w:p w14:paraId="017F8A9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14F382E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minimum: 10</w:t>
      </w:r>
    </w:p>
    <w:p w14:paraId="5CF130B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maximum: 560</w:t>
      </w:r>
    </w:p>
    <w:p w14:paraId="2BE75B5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5A84C9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NRPciList:</w:t>
      </w:r>
    </w:p>
    <w:p w14:paraId="048ED58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76A1ACD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3370EBC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'#/components/schemas/NrPci'</w:t>
      </w:r>
    </w:p>
    <w:p w14:paraId="0E112CC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minItems: 0</w:t>
      </w:r>
    </w:p>
    <w:p w14:paraId="43EE68D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maxItems: 1007</w:t>
      </w:r>
    </w:p>
    <w:p w14:paraId="2C39B91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D7E297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CSonPciList:</w:t>
      </w:r>
    </w:p>
    <w:p w14:paraId="2C09244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75C1892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1CB7F42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'#/components/schemas/NrPci'</w:t>
      </w:r>
    </w:p>
    <w:p w14:paraId="581DC17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minItems: 1</w:t>
      </w:r>
    </w:p>
    <w:p w14:paraId="08951CB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maxItems: 100</w:t>
      </w:r>
    </w:p>
    <w:p w14:paraId="5B7BBB2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4C787C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MaximumDeviationHoTrigger:</w:t>
      </w:r>
    </w:p>
    <w:p w14:paraId="65AFE6F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integer</w:t>
      </w:r>
    </w:p>
    <w:p w14:paraId="283D0C4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minimum: -20</w:t>
      </w:r>
    </w:p>
    <w:p w14:paraId="490D5C4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maximum: 20</w:t>
      </w:r>
    </w:p>
    <w:p w14:paraId="209B0BF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727686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MaximumDeviationHoTriggerLow:</w:t>
      </w:r>
    </w:p>
    <w:p w14:paraId="3DDC6D6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integer</w:t>
      </w:r>
    </w:p>
    <w:p w14:paraId="4C5D5D7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minimum: -20</w:t>
      </w:r>
    </w:p>
    <w:p w14:paraId="34D834D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maximum: 20</w:t>
      </w:r>
    </w:p>
    <w:p w14:paraId="656EF67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CF10F9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MaximumDeviationHoTriggerHigh:</w:t>
      </w:r>
    </w:p>
    <w:p w14:paraId="76EFD2B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integer</w:t>
      </w:r>
    </w:p>
    <w:p w14:paraId="6973C5F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minimum: -20</w:t>
      </w:r>
    </w:p>
    <w:p w14:paraId="197E8EF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maximum: 20</w:t>
      </w:r>
    </w:p>
    <w:p w14:paraId="273E70D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17BD84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MinimumTimeBetweenHoTriggerChange:</w:t>
      </w:r>
    </w:p>
    <w:p w14:paraId="2724CC0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integer</w:t>
      </w:r>
    </w:p>
    <w:p w14:paraId="49B4C14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minimum: 0</w:t>
      </w:r>
    </w:p>
    <w:p w14:paraId="366871C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maximum: 604800</w:t>
      </w:r>
    </w:p>
    <w:p w14:paraId="5FE0B73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AE21C2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TstoreUEcntxt:</w:t>
      </w:r>
    </w:p>
    <w:p w14:paraId="5F5F46E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integer</w:t>
      </w:r>
    </w:p>
    <w:p w14:paraId="65300F5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minimum: 0</w:t>
      </w:r>
    </w:p>
    <w:p w14:paraId="7FC96D5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maximum: 1023</w:t>
      </w:r>
    </w:p>
    <w:p w14:paraId="6D75BD8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8F428E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CellState:</w:t>
      </w:r>
    </w:p>
    <w:p w14:paraId="29D2D9F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string</w:t>
      </w:r>
    </w:p>
    <w:p w14:paraId="19000E8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enum:</w:t>
      </w:r>
    </w:p>
    <w:p w14:paraId="323B17C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IDLE</w:t>
      </w:r>
    </w:p>
    <w:p w14:paraId="200D18D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INACTIVE</w:t>
      </w:r>
    </w:p>
    <w:p w14:paraId="317EFC9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ACTIVE</w:t>
      </w:r>
    </w:p>
    <w:p w14:paraId="6FAD432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readOnly: true  </w:t>
      </w:r>
    </w:p>
    <w:p w14:paraId="64F663F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CyclicPrefix:</w:t>
      </w:r>
    </w:p>
    <w:p w14:paraId="5B66067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string</w:t>
      </w:r>
    </w:p>
    <w:p w14:paraId="7413209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enum:</w:t>
      </w:r>
    </w:p>
    <w:p w14:paraId="1CD5B8B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'15'</w:t>
      </w:r>
    </w:p>
    <w:p w14:paraId="4E1B199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'30'</w:t>
      </w:r>
    </w:p>
    <w:p w14:paraId="00B0C38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'60'</w:t>
      </w:r>
    </w:p>
    <w:p w14:paraId="184971C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'120'</w:t>
      </w:r>
    </w:p>
    <w:p w14:paraId="549DA19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TxDirection:</w:t>
      </w:r>
    </w:p>
    <w:p w14:paraId="3E4C6D0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string</w:t>
      </w:r>
    </w:p>
    <w:p w14:paraId="14FFF8B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enum:</w:t>
      </w:r>
    </w:p>
    <w:p w14:paraId="3AF472E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DL</w:t>
      </w:r>
    </w:p>
    <w:p w14:paraId="4EE897C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UL</w:t>
      </w:r>
    </w:p>
    <w:p w14:paraId="4C1480C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DL_AND_UL</w:t>
      </w:r>
    </w:p>
    <w:p w14:paraId="499DC61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BwpContext:</w:t>
      </w:r>
    </w:p>
    <w:p w14:paraId="44C5FC4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string</w:t>
      </w:r>
    </w:p>
    <w:p w14:paraId="7A6B52E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enum:</w:t>
      </w:r>
    </w:p>
    <w:p w14:paraId="025778F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DL</w:t>
      </w:r>
    </w:p>
    <w:p w14:paraId="70C7DBD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UL</w:t>
      </w:r>
    </w:p>
    <w:p w14:paraId="3E48BD1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SUL</w:t>
      </w:r>
    </w:p>
    <w:p w14:paraId="078AF5F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IsInitialBwp:</w:t>
      </w:r>
    </w:p>
    <w:p w14:paraId="790A0F8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string</w:t>
      </w:r>
    </w:p>
    <w:p w14:paraId="12031E0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enum:</w:t>
      </w:r>
    </w:p>
    <w:p w14:paraId="1CA437A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INITIAL</w:t>
      </w:r>
    </w:p>
    <w:p w14:paraId="62F8E41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OTHER</w:t>
      </w:r>
    </w:p>
    <w:p w14:paraId="0152B34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SUL</w:t>
      </w:r>
    </w:p>
    <w:p w14:paraId="5CB36BE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A3E511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IsESCoveredBy:</w:t>
      </w:r>
    </w:p>
    <w:p w14:paraId="73BA713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string</w:t>
      </w:r>
    </w:p>
    <w:p w14:paraId="5296473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enum:</w:t>
      </w:r>
    </w:p>
    <w:p w14:paraId="6A36C2B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NO</w:t>
      </w:r>
    </w:p>
    <w:p w14:paraId="51DA1B5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PARTIAL</w:t>
      </w:r>
    </w:p>
    <w:p w14:paraId="3756A48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FULL</w:t>
      </w:r>
    </w:p>
    <w:p w14:paraId="11F3A2E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RrmPolicyMember:</w:t>
      </w:r>
    </w:p>
    <w:p w14:paraId="4ABDE83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72824D7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0BE28CA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plmnId:</w:t>
      </w:r>
    </w:p>
    <w:p w14:paraId="0D3A7B9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'TS28623_ComDefs.yaml#/components/schemas/PlmnId'</w:t>
      </w:r>
    </w:p>
    <w:p w14:paraId="17A548E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snssai:</w:t>
      </w:r>
    </w:p>
    <w:p w14:paraId="3AEA53A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'#/components/schemas/Snssai'</w:t>
      </w:r>
    </w:p>
    <w:p w14:paraId="4A972A8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RrmPolicyMemberList:</w:t>
      </w:r>
    </w:p>
    <w:p w14:paraId="2447F54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77999C6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5B110B2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'#/components/schemas/RrmPolicyMember'</w:t>
      </w:r>
    </w:p>
    <w:p w14:paraId="37E6CAB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AddressWithVlan:</w:t>
      </w:r>
    </w:p>
    <w:p w14:paraId="2BFC852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118C465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4D733B0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ipv4Address:</w:t>
      </w:r>
    </w:p>
    <w:p w14:paraId="58ACDAC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'TS28623_ComDefs.yaml#/components/schemas/Ipv4Addr'</w:t>
      </w:r>
    </w:p>
    <w:p w14:paraId="7A50FC1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ipv6Address:</w:t>
      </w:r>
    </w:p>
    <w:p w14:paraId="0FE3363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'TS28623_ComDefs.yaml#/components/schemas/Ipv6Addr'</w:t>
      </w:r>
    </w:p>
    <w:p w14:paraId="1AA31F8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vlanId:</w:t>
      </w:r>
    </w:p>
    <w:p w14:paraId="7EFCCE6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4386981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minimum: 0</w:t>
      </w:r>
    </w:p>
    <w:p w14:paraId="1D85620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maximum: 4096</w:t>
      </w:r>
    </w:p>
    <w:p w14:paraId="210E7ED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LocalAddress:</w:t>
      </w:r>
    </w:p>
    <w:p w14:paraId="4423A3F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type: object</w:t>
      </w:r>
    </w:p>
    <w:p w14:paraId="2657041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7345B94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addressWithVlan:</w:t>
      </w:r>
    </w:p>
    <w:p w14:paraId="54E0E1F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'#/components/schemas/AddressWithVlan'</w:t>
      </w:r>
    </w:p>
    <w:p w14:paraId="52494AD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port:</w:t>
      </w:r>
    </w:p>
    <w:p w14:paraId="60C92E5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210297D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minimum: 0</w:t>
      </w:r>
    </w:p>
    <w:p w14:paraId="7B87F8B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maximum: 65535</w:t>
      </w:r>
    </w:p>
    <w:p w14:paraId="2A5D1D4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RemoteAddress:</w:t>
      </w:r>
    </w:p>
    <w:p w14:paraId="513931C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1A37FC0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70CC9D1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ipv4Address:</w:t>
      </w:r>
    </w:p>
    <w:p w14:paraId="74B3618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'TS28623_ComDefs.yaml#/components/schemas/Ipv4Addr'</w:t>
      </w:r>
    </w:p>
    <w:p w14:paraId="20B27B8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ipv6Address:</w:t>
      </w:r>
    </w:p>
    <w:p w14:paraId="7A389B2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'TS28623_ComDefs.yaml#/components/schemas/Ipv6Addr'</w:t>
      </w:r>
    </w:p>
    <w:p w14:paraId="68A586E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135347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CellIndividualOffset:</w:t>
      </w:r>
    </w:p>
    <w:p w14:paraId="6129BBC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19167EC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0F09F02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rsrpOffsetSSB:</w:t>
      </w:r>
    </w:p>
    <w:p w14:paraId="0B4E146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4D719B4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default: 0          </w:t>
      </w:r>
    </w:p>
    <w:p w14:paraId="1A5E767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rsrqOffsetSSB:</w:t>
      </w:r>
    </w:p>
    <w:p w14:paraId="34F3894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7DE523C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default: 0          </w:t>
      </w:r>
    </w:p>
    <w:p w14:paraId="5A9B819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sinrOffsetSSB:</w:t>
      </w:r>
    </w:p>
    <w:p w14:paraId="1AC712C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6227905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default: 0          </w:t>
      </w:r>
    </w:p>
    <w:p w14:paraId="22D8463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rsrpOffsetCSI-RS:</w:t>
      </w:r>
    </w:p>
    <w:p w14:paraId="5E0AC78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5E95898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default: 0          </w:t>
      </w:r>
    </w:p>
    <w:p w14:paraId="29CA6AD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rsrqOffsetCSI-RS:</w:t>
      </w:r>
    </w:p>
    <w:p w14:paraId="5572AA8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2B04DBC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default: 0          </w:t>
      </w:r>
    </w:p>
    <w:p w14:paraId="746F455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sinrOffsetCSI-RS:</w:t>
      </w:r>
    </w:p>
    <w:p w14:paraId="6BC5013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7FCC5B5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default: 0          </w:t>
      </w:r>
    </w:p>
    <w:p w14:paraId="5DD91A0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QOffsetRange:</w:t>
      </w:r>
    </w:p>
    <w:p w14:paraId="6CC78CE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integer</w:t>
      </w:r>
    </w:p>
    <w:p w14:paraId="3E74588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enum:</w:t>
      </w:r>
    </w:p>
    <w:p w14:paraId="1074DCE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-24</w:t>
      </w:r>
    </w:p>
    <w:p w14:paraId="6E4C5E8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-22</w:t>
      </w:r>
    </w:p>
    <w:p w14:paraId="02D3CA4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-20</w:t>
      </w:r>
    </w:p>
    <w:p w14:paraId="12048A5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-18</w:t>
      </w:r>
    </w:p>
    <w:p w14:paraId="533B34E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-16</w:t>
      </w:r>
    </w:p>
    <w:p w14:paraId="216A170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-14</w:t>
      </w:r>
    </w:p>
    <w:p w14:paraId="7E014FF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-12</w:t>
      </w:r>
    </w:p>
    <w:p w14:paraId="13657EF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-10</w:t>
      </w:r>
    </w:p>
    <w:p w14:paraId="37C4811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-8</w:t>
      </w:r>
    </w:p>
    <w:p w14:paraId="0899A53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-6</w:t>
      </w:r>
    </w:p>
    <w:p w14:paraId="09637EC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-5</w:t>
      </w:r>
    </w:p>
    <w:p w14:paraId="4904602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-4</w:t>
      </w:r>
    </w:p>
    <w:p w14:paraId="47EA992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-3</w:t>
      </w:r>
    </w:p>
    <w:p w14:paraId="0E02623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-2</w:t>
      </w:r>
    </w:p>
    <w:p w14:paraId="0C7E5A7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-1</w:t>
      </w:r>
    </w:p>
    <w:p w14:paraId="6660EDC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- 0</w:t>
      </w:r>
    </w:p>
    <w:p w14:paraId="2F8DE83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- 24</w:t>
      </w:r>
    </w:p>
    <w:p w14:paraId="7213784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- 22</w:t>
      </w:r>
    </w:p>
    <w:p w14:paraId="6FFA08E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- 20</w:t>
      </w:r>
    </w:p>
    <w:p w14:paraId="66340F9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- 18</w:t>
      </w:r>
    </w:p>
    <w:p w14:paraId="7646B19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- 16</w:t>
      </w:r>
    </w:p>
    <w:p w14:paraId="11183F0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- 14</w:t>
      </w:r>
    </w:p>
    <w:p w14:paraId="6A37DB5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- 12</w:t>
      </w:r>
    </w:p>
    <w:p w14:paraId="7BE5AD7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- 10</w:t>
      </w:r>
    </w:p>
    <w:p w14:paraId="353C451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- 8</w:t>
      </w:r>
    </w:p>
    <w:p w14:paraId="64331FE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- 6</w:t>
      </w:r>
    </w:p>
    <w:p w14:paraId="185BC2A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- 5</w:t>
      </w:r>
    </w:p>
    <w:p w14:paraId="1346489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- 4</w:t>
      </w:r>
    </w:p>
    <w:p w14:paraId="0A5AD7B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- 3</w:t>
      </w:r>
    </w:p>
    <w:p w14:paraId="5A1256A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- 2</w:t>
      </w:r>
    </w:p>
    <w:p w14:paraId="0C942AD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- 1</w:t>
      </w:r>
    </w:p>
    <w:p w14:paraId="2B3BC3C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QOffsetRangeList:</w:t>
      </w:r>
    </w:p>
    <w:p w14:paraId="2ED2B56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64864A3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0EDB293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rsrpOffsetSSB:</w:t>
      </w:r>
    </w:p>
    <w:p w14:paraId="08C8935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'#/components/schemas/QOffsetRange'</w:t>
      </w:r>
    </w:p>
    <w:p w14:paraId="11C88C0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rsrqOffsetSSB:</w:t>
      </w:r>
    </w:p>
    <w:p w14:paraId="55B1B1B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'#/components/schemas/QOffsetRange'</w:t>
      </w:r>
    </w:p>
    <w:p w14:paraId="1CFB1E3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  sinrOffsetSSB:</w:t>
      </w:r>
    </w:p>
    <w:p w14:paraId="68C2AC9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'#/components/schemas/QOffsetRange'</w:t>
      </w:r>
    </w:p>
    <w:p w14:paraId="0F643F2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rsrpOffsetCSI-RS:</w:t>
      </w:r>
    </w:p>
    <w:p w14:paraId="13D77F4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'#/components/schemas/QOffsetRange'</w:t>
      </w:r>
    </w:p>
    <w:p w14:paraId="4D3AA4E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rsrqOffsetCSI-RS:</w:t>
      </w:r>
    </w:p>
    <w:p w14:paraId="5DD5112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'#/components/schemas/QOffsetRange'</w:t>
      </w:r>
    </w:p>
    <w:p w14:paraId="51FFD9D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sinrOffsetCSI-RS:</w:t>
      </w:r>
    </w:p>
    <w:p w14:paraId="5F54CA5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'#/components/schemas/QOffsetRange'</w:t>
      </w:r>
    </w:p>
    <w:p w14:paraId="52E294F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QOffsetFreq:</w:t>
      </w:r>
    </w:p>
    <w:p w14:paraId="597A88A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number</w:t>
      </w:r>
    </w:p>
    <w:p w14:paraId="4CD920D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default: 0      </w:t>
      </w:r>
    </w:p>
    <w:p w14:paraId="40CED95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TReselectionNRSf:</w:t>
      </w:r>
    </w:p>
    <w:p w14:paraId="5A73A4C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integer</w:t>
      </w:r>
    </w:p>
    <w:p w14:paraId="21857AE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enum:</w:t>
      </w:r>
    </w:p>
    <w:p w14:paraId="18C7C4A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- 25</w:t>
      </w:r>
    </w:p>
    <w:p w14:paraId="42CF4BD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- 50</w:t>
      </w:r>
    </w:p>
    <w:p w14:paraId="259DAB3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- 75</w:t>
      </w:r>
    </w:p>
    <w:p w14:paraId="2CBEE9C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- 100</w:t>
      </w:r>
    </w:p>
    <w:p w14:paraId="331A332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SsbPeriodicity:</w:t>
      </w:r>
    </w:p>
    <w:p w14:paraId="0F2864A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integer</w:t>
      </w:r>
    </w:p>
    <w:p w14:paraId="1BAA81E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enum:</w:t>
      </w:r>
    </w:p>
    <w:p w14:paraId="77468B4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- 5</w:t>
      </w:r>
    </w:p>
    <w:p w14:paraId="685B09F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- 10</w:t>
      </w:r>
    </w:p>
    <w:p w14:paraId="079B73C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- 20</w:t>
      </w:r>
    </w:p>
    <w:p w14:paraId="71B446B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- 40</w:t>
      </w:r>
    </w:p>
    <w:p w14:paraId="2C0AD77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- 80</w:t>
      </w:r>
    </w:p>
    <w:p w14:paraId="36F9C8F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- 160</w:t>
      </w:r>
    </w:p>
    <w:p w14:paraId="279FEE3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SsbDuration:</w:t>
      </w:r>
    </w:p>
    <w:p w14:paraId="3D83AF0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integer</w:t>
      </w:r>
    </w:p>
    <w:p w14:paraId="7FDF0FC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enum:</w:t>
      </w:r>
    </w:p>
    <w:p w14:paraId="2B6C92B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- 1</w:t>
      </w:r>
    </w:p>
    <w:p w14:paraId="7F455F7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- 2</w:t>
      </w:r>
    </w:p>
    <w:p w14:paraId="236BD15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- 3</w:t>
      </w:r>
    </w:p>
    <w:p w14:paraId="7A4AB52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- 4</w:t>
      </w:r>
    </w:p>
    <w:p w14:paraId="1F15262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- 5</w:t>
      </w:r>
    </w:p>
    <w:p w14:paraId="0965D05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SsbSubCarrierSpacing:</w:t>
      </w:r>
    </w:p>
    <w:p w14:paraId="21F613C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integer</w:t>
      </w:r>
    </w:p>
    <w:p w14:paraId="7860F33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enum:</w:t>
      </w:r>
    </w:p>
    <w:p w14:paraId="3A60250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- 15</w:t>
      </w:r>
    </w:p>
    <w:p w14:paraId="157879E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- 30</w:t>
      </w:r>
    </w:p>
    <w:p w14:paraId="49E91A8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- 120</w:t>
      </w:r>
    </w:p>
    <w:p w14:paraId="0EACCE0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- 240</w:t>
      </w:r>
    </w:p>
    <w:p w14:paraId="1668692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CoverageShape:</w:t>
      </w:r>
    </w:p>
    <w:p w14:paraId="3E963CF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integer</w:t>
      </w:r>
    </w:p>
    <w:p w14:paraId="24AD434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maximum: 65535</w:t>
      </w:r>
    </w:p>
    <w:p w14:paraId="25FB683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DigitalTilt:</w:t>
      </w:r>
    </w:p>
    <w:p w14:paraId="38DADDC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integer</w:t>
      </w:r>
    </w:p>
    <w:p w14:paraId="3F79F6A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minimum: -900</w:t>
      </w:r>
    </w:p>
    <w:p w14:paraId="44F9223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maximum: 900</w:t>
      </w:r>
    </w:p>
    <w:p w14:paraId="24A269E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DigitalAzimuth:</w:t>
      </w:r>
    </w:p>
    <w:p w14:paraId="05C4A4A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integer</w:t>
      </w:r>
    </w:p>
    <w:p w14:paraId="63EE1C5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minimum: -1800</w:t>
      </w:r>
    </w:p>
    <w:p w14:paraId="40C24F3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maximum: 1800</w:t>
      </w:r>
    </w:p>
    <w:p w14:paraId="79658C0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7B9D85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RSSetId:</w:t>
      </w:r>
    </w:p>
    <w:p w14:paraId="3FAD356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integer</w:t>
      </w:r>
    </w:p>
    <w:p w14:paraId="72E5B7C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maximum: 4194303</w:t>
      </w:r>
    </w:p>
    <w:p w14:paraId="71C862E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</w:t>
      </w:r>
    </w:p>
    <w:p w14:paraId="2F87EDE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RSSetType:</w:t>
      </w:r>
    </w:p>
    <w:p w14:paraId="0CBE554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string</w:t>
      </w:r>
    </w:p>
    <w:p w14:paraId="7CD9DAD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enum:</w:t>
      </w:r>
    </w:p>
    <w:p w14:paraId="4CAD020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RS1</w:t>
      </w:r>
    </w:p>
    <w:p w14:paraId="2432DE7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RS2</w:t>
      </w:r>
    </w:p>
    <w:p w14:paraId="4E8D6FF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30D56C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FrequencyDomainPara:</w:t>
      </w:r>
    </w:p>
    <w:p w14:paraId="51C720C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5F406DB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45BF05D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rimRSSubcarrierSpacing:</w:t>
      </w:r>
    </w:p>
    <w:p w14:paraId="4C50C21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51326E7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rIMRSBandwidth:</w:t>
      </w:r>
    </w:p>
    <w:p w14:paraId="16C4354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type: integer</w:t>
      </w:r>
    </w:p>
    <w:p w14:paraId="003CB62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nrofGlobalRIMRSFrequencyCandidates:</w:t>
      </w:r>
    </w:p>
    <w:p w14:paraId="34254D2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160D166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rimRSCommonCarrierReferencePoint:</w:t>
      </w:r>
    </w:p>
    <w:p w14:paraId="0F222C3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type: integer</w:t>
      </w:r>
    </w:p>
    <w:p w14:paraId="2D07F56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minimum: 0</w:t>
      </w:r>
    </w:p>
    <w:p w14:paraId="255F4B9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maximum: 3279165</w:t>
      </w:r>
    </w:p>
    <w:p w14:paraId="53E29B8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776013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  rimRSStartingFrequencyOffsetIdList:</w:t>
      </w:r>
    </w:p>
    <w:p w14:paraId="451A173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array</w:t>
      </w:r>
    </w:p>
    <w:p w14:paraId="14F875B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items:</w:t>
      </w:r>
    </w:p>
    <w:p w14:paraId="1AC8A8D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type: integer</w:t>
      </w:r>
    </w:p>
    <w:p w14:paraId="1F017B1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6DC3CC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SequenceDomainPara:</w:t>
      </w:r>
    </w:p>
    <w:p w14:paraId="1A13ADA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7FFA9F7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4CC454F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nrofRIMRSSequenceCandidatesofRS1:</w:t>
      </w:r>
    </w:p>
    <w:p w14:paraId="22FDA07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type: integer</w:t>
      </w:r>
    </w:p>
    <w:p w14:paraId="7701C94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rimRSScrambleIdListofRS1:</w:t>
      </w:r>
    </w:p>
    <w:p w14:paraId="1A94612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array</w:t>
      </w:r>
    </w:p>
    <w:p w14:paraId="4960928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items:</w:t>
      </w:r>
    </w:p>
    <w:p w14:paraId="18E1173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type: integer</w:t>
      </w:r>
    </w:p>
    <w:p w14:paraId="0E443CE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nrofRIMRSSequenceCandidatesofRS2:</w:t>
      </w:r>
    </w:p>
    <w:p w14:paraId="6AE0111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type: integer</w:t>
      </w:r>
    </w:p>
    <w:p w14:paraId="30FBEC7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rimRSScrambleIdListofRS2:</w:t>
      </w:r>
    </w:p>
    <w:p w14:paraId="4BABF7C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array</w:t>
      </w:r>
    </w:p>
    <w:p w14:paraId="1F4DB05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items:</w:t>
      </w:r>
    </w:p>
    <w:p w14:paraId="0272B6A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type: integer</w:t>
      </w:r>
    </w:p>
    <w:p w14:paraId="05D6BFC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enableEnoughNotEnoughIndication:</w:t>
      </w:r>
    </w:p>
    <w:p w14:paraId="1A86E55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string</w:t>
      </w:r>
    </w:p>
    <w:p w14:paraId="441A35F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enum:</w:t>
      </w:r>
    </w:p>
    <w:p w14:paraId="3C94DB6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ENABLE</w:t>
      </w:r>
    </w:p>
    <w:p w14:paraId="35B19CB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DISABLE</w:t>
      </w:r>
    </w:p>
    <w:p w14:paraId="79D4F47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default: DISABLE                        </w:t>
      </w:r>
    </w:p>
    <w:p w14:paraId="79B33B9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rIMRSScrambleTimerMultiplier:</w:t>
      </w:r>
    </w:p>
    <w:p w14:paraId="6C02F3D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4851580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rIMRSScrambleTimerOffset:</w:t>
      </w:r>
    </w:p>
    <w:p w14:paraId="73AB8F3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17A1F61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B69AFE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TimeDomainPara:</w:t>
      </w:r>
    </w:p>
    <w:p w14:paraId="608F41C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72DB8D5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6BC9395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dlULSwitchingPeriod1:</w:t>
      </w:r>
    </w:p>
    <w:p w14:paraId="21A97B1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string</w:t>
      </w:r>
    </w:p>
    <w:p w14:paraId="7DE351D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enum:</w:t>
      </w:r>
    </w:p>
    <w:p w14:paraId="14C8231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- MS0P5</w:t>
      </w:r>
    </w:p>
    <w:p w14:paraId="5CF7E06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- MS0P625</w:t>
      </w:r>
    </w:p>
    <w:p w14:paraId="2C67E91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- MS1</w:t>
      </w:r>
    </w:p>
    <w:p w14:paraId="2965065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- MS1P25</w:t>
      </w:r>
    </w:p>
    <w:p w14:paraId="23B2322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- MS2</w:t>
      </w:r>
    </w:p>
    <w:p w14:paraId="063A81C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- MS2P5</w:t>
      </w:r>
    </w:p>
    <w:p w14:paraId="0D92261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- MS3</w:t>
      </w:r>
    </w:p>
    <w:p w14:paraId="3ACCC01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- MS4</w:t>
      </w:r>
    </w:p>
    <w:p w14:paraId="5BF1E38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- MS5</w:t>
      </w:r>
    </w:p>
    <w:p w14:paraId="69B1D20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- MS10</w:t>
      </w:r>
    </w:p>
    <w:p w14:paraId="65D46F8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- MS20</w:t>
      </w:r>
    </w:p>
    <w:p w14:paraId="21C66A7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symbolOffsetOfReferencePoint1:</w:t>
      </w:r>
    </w:p>
    <w:p w14:paraId="53EF902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type: integer</w:t>
      </w:r>
    </w:p>
    <w:p w14:paraId="287A0D1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dlULSwitchingPeriod2:</w:t>
      </w:r>
    </w:p>
    <w:p w14:paraId="6D55454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string</w:t>
      </w:r>
    </w:p>
    <w:p w14:paraId="7B4ED24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enum:</w:t>
      </w:r>
    </w:p>
    <w:p w14:paraId="19E533B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- MS0P5</w:t>
      </w:r>
    </w:p>
    <w:p w14:paraId="08FE22E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- MS0P625</w:t>
      </w:r>
    </w:p>
    <w:p w14:paraId="188D40C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- MS1</w:t>
      </w:r>
    </w:p>
    <w:p w14:paraId="7DFAAB6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- MS1P25</w:t>
      </w:r>
    </w:p>
    <w:p w14:paraId="148E15C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- MS2</w:t>
      </w:r>
    </w:p>
    <w:p w14:paraId="29E5AC3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- MS2P5</w:t>
      </w:r>
    </w:p>
    <w:p w14:paraId="6B0B78D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- MS3</w:t>
      </w:r>
    </w:p>
    <w:p w14:paraId="3226B96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- MS4</w:t>
      </w:r>
    </w:p>
    <w:p w14:paraId="12A459C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- MS5</w:t>
      </w:r>
    </w:p>
    <w:p w14:paraId="4615C0B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- MS10</w:t>
      </w:r>
    </w:p>
    <w:p w14:paraId="4B8F5C5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- MS20</w:t>
      </w:r>
    </w:p>
    <w:p w14:paraId="55D634F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symbolOffsetOfReferencePoint2:</w:t>
      </w:r>
    </w:p>
    <w:p w14:paraId="15BBE7B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64B613F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totalnrofSetIdofRS1:</w:t>
      </w:r>
    </w:p>
    <w:p w14:paraId="3829414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21B90F8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totalnrofSetIdofRS2:</w:t>
      </w:r>
    </w:p>
    <w:p w14:paraId="5394F79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14EA73D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nrofConsecutiveRIMRS1:</w:t>
      </w:r>
    </w:p>
    <w:p w14:paraId="016B6DE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11640C7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nrofConsecutiveRIMRS2:</w:t>
      </w:r>
    </w:p>
    <w:p w14:paraId="463FDB8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1AD566E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consecutiveRIMRS1List:</w:t>
      </w:r>
    </w:p>
    <w:p w14:paraId="07DA7FF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array</w:t>
      </w:r>
    </w:p>
    <w:p w14:paraId="646B255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items:</w:t>
      </w:r>
    </w:p>
    <w:p w14:paraId="7D83ED1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type: integer</w:t>
      </w:r>
    </w:p>
    <w:p w14:paraId="492C7D6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  consecutiveRIMRS2List:</w:t>
      </w:r>
    </w:p>
    <w:p w14:paraId="4AD49D3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array</w:t>
      </w:r>
    </w:p>
    <w:p w14:paraId="59A0CA1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items:</w:t>
      </w:r>
    </w:p>
    <w:p w14:paraId="087565D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type: integer</w:t>
      </w:r>
    </w:p>
    <w:p w14:paraId="1ACFC2C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enablenearfarIndicationRS1:</w:t>
      </w:r>
    </w:p>
    <w:p w14:paraId="2F6FA9C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string</w:t>
      </w:r>
    </w:p>
    <w:p w14:paraId="69D00EB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enum:</w:t>
      </w:r>
    </w:p>
    <w:p w14:paraId="6DD0F51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ENABLE</w:t>
      </w:r>
    </w:p>
    <w:p w14:paraId="045679A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DISABLE</w:t>
      </w:r>
    </w:p>
    <w:p w14:paraId="048695E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default: DISABLE                      </w:t>
      </w:r>
    </w:p>
    <w:p w14:paraId="3A3261C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enablenearfarIndicationRS2:</w:t>
      </w:r>
    </w:p>
    <w:p w14:paraId="39DE612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string</w:t>
      </w:r>
    </w:p>
    <w:p w14:paraId="23427FD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enum:</w:t>
      </w:r>
    </w:p>
    <w:p w14:paraId="492F576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ENABLE</w:t>
      </w:r>
    </w:p>
    <w:p w14:paraId="38393E1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DISABLE</w:t>
      </w:r>
    </w:p>
    <w:p w14:paraId="07100E9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default: DISABLE                      </w:t>
      </w:r>
    </w:p>
    <w:p w14:paraId="0E0C719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E6EE40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RimRSReportInfo:</w:t>
      </w:r>
    </w:p>
    <w:p w14:paraId="4F2DEA0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2F771AE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0750EBE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detectedSetID:</w:t>
      </w:r>
    </w:p>
    <w:p w14:paraId="46762B9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3E74498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propagationDelay:</w:t>
      </w:r>
    </w:p>
    <w:p w14:paraId="0E35A6E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3B516E4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functionalityOfRIMRS:</w:t>
      </w:r>
    </w:p>
    <w:p w14:paraId="3E00324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string</w:t>
      </w:r>
    </w:p>
    <w:p w14:paraId="2896504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enum:</w:t>
      </w:r>
    </w:p>
    <w:p w14:paraId="2993406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RS1</w:t>
      </w:r>
    </w:p>
    <w:p w14:paraId="111ADCF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RS2</w:t>
      </w:r>
    </w:p>
    <w:p w14:paraId="4E9B4A3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RS1_FOR_ENOUGH_MITIGATION</w:t>
      </w:r>
    </w:p>
    <w:p w14:paraId="367A139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RS1_FOR_NOT_ENOUGH_MITIGATION         </w:t>
      </w:r>
    </w:p>
    <w:p w14:paraId="044D6C6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943A2C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RimRSReportConf:</w:t>
      </w:r>
    </w:p>
    <w:p w14:paraId="22C76D9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57C47C3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27DE50E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reportIndicator:</w:t>
      </w:r>
    </w:p>
    <w:p w14:paraId="16D3731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string</w:t>
      </w:r>
    </w:p>
    <w:p w14:paraId="48F3B8F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enum:</w:t>
      </w:r>
    </w:p>
    <w:p w14:paraId="490A98C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ENABLE</w:t>
      </w:r>
    </w:p>
    <w:p w14:paraId="36937F4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DISABLE</w:t>
      </w:r>
    </w:p>
    <w:p w14:paraId="5386AC1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default: DISABLE                      </w:t>
      </w:r>
    </w:p>
    <w:p w14:paraId="708504B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reportInterval:</w:t>
      </w:r>
    </w:p>
    <w:p w14:paraId="3A138F5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type: integer</w:t>
      </w:r>
    </w:p>
    <w:p w14:paraId="1B6EDDF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nrofRIMRSReportInfo:</w:t>
      </w:r>
    </w:p>
    <w:p w14:paraId="0745182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00BC737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maxPropagationDelay:</w:t>
      </w:r>
    </w:p>
    <w:p w14:paraId="58A5D01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6C2D60A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rimRSReportInfoList:</w:t>
      </w:r>
    </w:p>
    <w:p w14:paraId="23E262A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array</w:t>
      </w:r>
    </w:p>
    <w:p w14:paraId="3EEF751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items:</w:t>
      </w:r>
    </w:p>
    <w:p w14:paraId="036CA83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$ref: '#/components/schemas/RimRSReportInfo'</w:t>
      </w:r>
    </w:p>
    <w:p w14:paraId="7A7DEED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TceMappingInfo:</w:t>
      </w:r>
    </w:p>
    <w:p w14:paraId="4C3FA18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40250E4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68A1061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TceIPAddress:</w:t>
      </w:r>
    </w:p>
    <w:p w14:paraId="047393D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oneOf:</w:t>
      </w:r>
    </w:p>
    <w:p w14:paraId="60FAB59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$ref: 'TS28623_ComDefs.yaml#/components/schemas/Ipv4Addr'</w:t>
      </w:r>
    </w:p>
    <w:p w14:paraId="0D15DEB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$ref: 'TS28623_ComDefs.yaml#/components/schemas/Ipv6Addr'</w:t>
      </w:r>
    </w:p>
    <w:p w14:paraId="1B0ED3E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TceID:</w:t>
      </w:r>
    </w:p>
    <w:p w14:paraId="22E4E7B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429A2F4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PlmnTarget:</w:t>
      </w:r>
    </w:p>
    <w:p w14:paraId="30154BF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'TS28623_ComDefs.yaml#/components/schemas/PlmnId'</w:t>
      </w:r>
    </w:p>
    <w:p w14:paraId="3C0FA53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TceMappingInfoList:</w:t>
      </w:r>
    </w:p>
    <w:p w14:paraId="3F41CCB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5A57D9A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7746C77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'#/components/schemas/TceMappingInfo'</w:t>
      </w:r>
    </w:p>
    <w:p w14:paraId="715E351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ResourceType:</w:t>
      </w:r>
    </w:p>
    <w:p w14:paraId="46274A5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string</w:t>
      </w:r>
    </w:p>
    <w:p w14:paraId="6C5C7C4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enum:</w:t>
      </w:r>
    </w:p>
    <w:p w14:paraId="33183C8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PRB</w:t>
      </w:r>
    </w:p>
    <w:p w14:paraId="43D702C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PRB_UL</w:t>
      </w:r>
    </w:p>
    <w:p w14:paraId="2A91555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PRB_DL</w:t>
      </w:r>
    </w:p>
    <w:p w14:paraId="2482EEE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RRC_CONNECTED_USERS</w:t>
      </w:r>
    </w:p>
    <w:p w14:paraId="4E13CBA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DRB    </w:t>
      </w:r>
    </w:p>
    <w:p w14:paraId="687917F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ParameterRange:</w:t>
      </w:r>
    </w:p>
    <w:p w14:paraId="089A3FF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2093E42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64A3AF3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maxValue:</w:t>
      </w:r>
    </w:p>
    <w:p w14:paraId="76849F2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      type: integer</w:t>
      </w:r>
    </w:p>
    <w:p w14:paraId="58DB59E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minValue:</w:t>
      </w:r>
    </w:p>
    <w:p w14:paraId="7215347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type: integer</w:t>
      </w:r>
    </w:p>
    <w:p w14:paraId="328A4D2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EBF040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NTNTAClist:</w:t>
      </w:r>
    </w:p>
    <w:p w14:paraId="010A23C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7D0AB1B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1E50134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'#/components/schemas/NrTac'</w:t>
      </w:r>
    </w:p>
    <w:p w14:paraId="01000B0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</w:t>
      </w:r>
    </w:p>
    <w:p w14:paraId="79B3873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Ephemeris:</w:t>
      </w:r>
    </w:p>
    <w:p w14:paraId="775674D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4ACD1BD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oneOf:</w:t>
      </w:r>
    </w:p>
    <w:p w14:paraId="39B303A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required: [ positionVelocity ]</w:t>
      </w:r>
    </w:p>
    <w:p w14:paraId="23A07FC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required: [ orbital ]</w:t>
      </w:r>
    </w:p>
    <w:p w14:paraId="5F53BCA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required:</w:t>
      </w:r>
    </w:p>
    <w:p w14:paraId="2A79431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satelliteId</w:t>
      </w:r>
    </w:p>
    <w:p w14:paraId="090E81F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epochTime</w:t>
      </w:r>
    </w:p>
    <w:p w14:paraId="0C9CFA0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7D30F72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satelliteId:</w:t>
      </w:r>
    </w:p>
    <w:p w14:paraId="5A872CE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string</w:t>
      </w:r>
    </w:p>
    <w:p w14:paraId="0ED24C3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pattern: '^[0-9]{5}$'</w:t>
      </w:r>
    </w:p>
    <w:p w14:paraId="34C1EF6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epochTime:</w:t>
      </w:r>
    </w:p>
    <w:p w14:paraId="0F0B43E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'TS28623_ComDefs.yaml#/components/schemas/DateTime'</w:t>
      </w:r>
    </w:p>
    <w:p w14:paraId="3E39A35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positionVelocity:</w:t>
      </w:r>
    </w:p>
    <w:p w14:paraId="443BAB4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'#/components/schemas/PositionVelocity'</w:t>
      </w:r>
    </w:p>
    <w:p w14:paraId="4025990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orbital:</w:t>
      </w:r>
    </w:p>
    <w:p w14:paraId="7D6BA4A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'#/components/schemas/Orbital'</w:t>
      </w:r>
    </w:p>
    <w:p w14:paraId="2597E2E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EE94C2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EphemerisInfos:</w:t>
      </w:r>
    </w:p>
    <w:p w14:paraId="671C4F6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441E582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5B291CD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'#/components/schemas/Ephemeris'</w:t>
      </w:r>
    </w:p>
    <w:p w14:paraId="53457A2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B6B9CD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PositionVelocity:</w:t>
      </w:r>
    </w:p>
    <w:p w14:paraId="5A6C647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0B57990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3A95786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positionX:</w:t>
      </w:r>
    </w:p>
    <w:p w14:paraId="1339EF3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309B40B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default: 0</w:t>
      </w:r>
    </w:p>
    <w:p w14:paraId="4F0D77C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minimum: 0</w:t>
      </w:r>
    </w:p>
    <w:p w14:paraId="52B7FC7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maximum: 604800</w:t>
      </w:r>
    </w:p>
    <w:p w14:paraId="775CEA1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positionY:</w:t>
      </w:r>
    </w:p>
    <w:p w14:paraId="428C9F0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27BD144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default: 0          </w:t>
      </w:r>
    </w:p>
    <w:p w14:paraId="1BBFA7A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minimum: 0</w:t>
      </w:r>
    </w:p>
    <w:p w14:paraId="228EC26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maximum: 604800</w:t>
      </w:r>
    </w:p>
    <w:p w14:paraId="59C4A70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positionZ:</w:t>
      </w:r>
    </w:p>
    <w:p w14:paraId="6847DD6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2805A4E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default: 0          </w:t>
      </w:r>
    </w:p>
    <w:p w14:paraId="7B947F7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minimum: 0</w:t>
      </w:r>
    </w:p>
    <w:p w14:paraId="0AEA1B7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maximum: 604800</w:t>
      </w:r>
    </w:p>
    <w:p w14:paraId="522CA98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velocityVX:</w:t>
      </w:r>
    </w:p>
    <w:p w14:paraId="16707F3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74CCBB9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default: 0          </w:t>
      </w:r>
    </w:p>
    <w:p w14:paraId="6D45778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minimum: -131072</w:t>
      </w:r>
    </w:p>
    <w:p w14:paraId="1D086B6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maximum: 131071         </w:t>
      </w:r>
    </w:p>
    <w:p w14:paraId="670D797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velocityVY:</w:t>
      </w:r>
    </w:p>
    <w:p w14:paraId="0AFA317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3B48442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default: 0          </w:t>
      </w:r>
    </w:p>
    <w:p w14:paraId="5E6C30B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minimum: -131072</w:t>
      </w:r>
    </w:p>
    <w:p w14:paraId="7794AE9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maximum: 131071           </w:t>
      </w:r>
    </w:p>
    <w:p w14:paraId="1DFA00B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velocityVZ:</w:t>
      </w:r>
    </w:p>
    <w:p w14:paraId="1AF93E4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integer</w:t>
      </w:r>
    </w:p>
    <w:p w14:paraId="66D6D13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default: 0          </w:t>
      </w:r>
    </w:p>
    <w:p w14:paraId="5A24A68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minimum: -131072</w:t>
      </w:r>
    </w:p>
    <w:p w14:paraId="4B16A0A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maximum: 131071</w:t>
      </w:r>
    </w:p>
    <w:p w14:paraId="3E1E054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0BE44A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Orbital:</w:t>
      </w:r>
    </w:p>
    <w:p w14:paraId="3E5B65F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5362DB1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127CDE7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semiMajorAxis:</w:t>
      </w:r>
    </w:p>
    <w:p w14:paraId="5B6E9F5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type: integer</w:t>
      </w:r>
    </w:p>
    <w:p w14:paraId="3DE4BED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default: 0            </w:t>
      </w:r>
    </w:p>
    <w:p w14:paraId="0B79912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minimum: 0</w:t>
      </w:r>
    </w:p>
    <w:p w14:paraId="51C2393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maximum: 8589934591 </w:t>
      </w:r>
    </w:p>
    <w:p w14:paraId="231AE29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eccentricity:</w:t>
      </w:r>
    </w:p>
    <w:p w14:paraId="5973268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type: integer</w:t>
      </w:r>
    </w:p>
    <w:p w14:paraId="319AC07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default: 0                 </w:t>
      </w:r>
    </w:p>
    <w:p w14:paraId="18D5AB5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      minimum: -524288</w:t>
      </w:r>
    </w:p>
    <w:p w14:paraId="581BA90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maximum: 524287</w:t>
      </w:r>
    </w:p>
    <w:p w14:paraId="382FA19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periapsis:</w:t>
      </w:r>
    </w:p>
    <w:p w14:paraId="1657255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type: integer</w:t>
      </w:r>
    </w:p>
    <w:p w14:paraId="283FCA9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default: 0     </w:t>
      </w:r>
    </w:p>
    <w:p w14:paraId="324B590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minimum: 0</w:t>
      </w:r>
    </w:p>
    <w:p w14:paraId="0FA3ED9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maximum: 16777215</w:t>
      </w:r>
    </w:p>
    <w:p w14:paraId="1EDD7CB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longitude:</w:t>
      </w:r>
    </w:p>
    <w:p w14:paraId="320726D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type: integer</w:t>
      </w:r>
    </w:p>
    <w:p w14:paraId="5768F6B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default: 0                 </w:t>
      </w:r>
    </w:p>
    <w:p w14:paraId="70CCCB2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minimum: 0</w:t>
      </w:r>
    </w:p>
    <w:p w14:paraId="7B9B663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maximum: 2097151</w:t>
      </w:r>
    </w:p>
    <w:p w14:paraId="13AE641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inclination:</w:t>
      </w:r>
    </w:p>
    <w:p w14:paraId="244395A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type: integer</w:t>
      </w:r>
    </w:p>
    <w:p w14:paraId="4FD1482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default: 0                 </w:t>
      </w:r>
    </w:p>
    <w:p w14:paraId="2ACA4FF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minimum: -524288</w:t>
      </w:r>
    </w:p>
    <w:p w14:paraId="2E69C4D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maximum: 524287</w:t>
      </w:r>
    </w:p>
    <w:p w14:paraId="2AB1425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meanAnomaly:</w:t>
      </w:r>
    </w:p>
    <w:p w14:paraId="6D4B2CC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type: integer</w:t>
      </w:r>
    </w:p>
    <w:p w14:paraId="7802472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default: 0                 </w:t>
      </w:r>
    </w:p>
    <w:p w14:paraId="0A6F9FA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minimum: 0</w:t>
      </w:r>
    </w:p>
    <w:p w14:paraId="774D458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maximum: 16777215</w:t>
      </w:r>
    </w:p>
    <w:p w14:paraId="6A702C4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C602F8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MappedCellIdInfo:</w:t>
      </w:r>
    </w:p>
    <w:p w14:paraId="410D538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3749F5C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2B6597D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ntnGeoArea:</w:t>
      </w:r>
    </w:p>
    <w:p w14:paraId="737E41A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'TS28623_ComDefs.yaml#/components/schemas/GeoArea'</w:t>
      </w:r>
    </w:p>
    <w:p w14:paraId="4DA9B93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mappedCellId:</w:t>
      </w:r>
    </w:p>
    <w:p w14:paraId="0333AED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'TS28541_5GcNrm.yaml#/components/schemas/Ncgi'</w:t>
      </w:r>
    </w:p>
    <w:p w14:paraId="70C6BCC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MappedCellIdInfoList:</w:t>
      </w:r>
    </w:p>
    <w:p w14:paraId="1345F0C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7D31ABE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759D631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'#/components/schemas/MappedCellIdInfo'</w:t>
      </w:r>
    </w:p>
    <w:p w14:paraId="31EF21A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QceIdMappingInfo:</w:t>
      </w:r>
    </w:p>
    <w:p w14:paraId="3DE9E0D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5063C9F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1F48AAA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qoECollectionEntityAddress:</w:t>
      </w:r>
    </w:p>
    <w:p w14:paraId="41C6B36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oneOf:</w:t>
      </w:r>
    </w:p>
    <w:p w14:paraId="7EDDA39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$ref: 'TS28623_ComDefs.yaml#/components/schemas/Ipv4Addr'</w:t>
      </w:r>
    </w:p>
    <w:p w14:paraId="17D935D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- $ref: 'TS28623_ComDefs.yaml#/components/schemas/Ipv6Addr'</w:t>
      </w:r>
    </w:p>
    <w:p w14:paraId="02F3414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qoECollectionEntityIdentity:</w:t>
      </w:r>
    </w:p>
    <w:p w14:paraId="491B7E1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type: string</w:t>
      </w:r>
    </w:p>
    <w:p w14:paraId="3EC1B8B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pLMNTarget:</w:t>
      </w:r>
    </w:p>
    <w:p w14:paraId="28D7117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'TS28623_ComDefs.yaml#/components/schemas/PlmnId'</w:t>
      </w:r>
    </w:p>
    <w:p w14:paraId="5DC6517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QceIdMappingInfoList:</w:t>
      </w:r>
    </w:p>
    <w:p w14:paraId="1C30C58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1617CBA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29ED85B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'#/components/schemas/QceIdMappingInfo'       </w:t>
      </w:r>
    </w:p>
    <w:p w14:paraId="182E829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MdtUserConsentReqList:</w:t>
      </w:r>
    </w:p>
    <w:p w14:paraId="4B55741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2852580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7A08436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type: string</w:t>
      </w:r>
    </w:p>
    <w:p w14:paraId="2A0DF8F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enum:</w:t>
      </w:r>
    </w:p>
    <w:p w14:paraId="7514169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- M1</w:t>
      </w:r>
    </w:p>
    <w:p w14:paraId="1EB3349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- M2</w:t>
      </w:r>
    </w:p>
    <w:p w14:paraId="5BF52C0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- M3</w:t>
      </w:r>
    </w:p>
    <w:p w14:paraId="67A77BC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- M4</w:t>
      </w:r>
    </w:p>
    <w:p w14:paraId="1F43B28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- M5</w:t>
      </w:r>
    </w:p>
    <w:p w14:paraId="03255C0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- M6</w:t>
      </w:r>
    </w:p>
    <w:p w14:paraId="4B47869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- M7</w:t>
      </w:r>
    </w:p>
    <w:p w14:paraId="1202AB0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- M8</w:t>
      </w:r>
    </w:p>
    <w:p w14:paraId="0B68963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- M9</w:t>
      </w:r>
    </w:p>
    <w:p w14:paraId="4657B84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- MDT_UE_LOCATION</w:t>
      </w:r>
    </w:p>
    <w:p w14:paraId="2E45AF7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2697E7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>#-------- Definition of types for name-containments ------</w:t>
      </w:r>
    </w:p>
    <w:p w14:paraId="642555F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SubNetwork-ncO-NrNrm:</w:t>
      </w:r>
    </w:p>
    <w:p w14:paraId="07601AE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0CF4196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0B7E90C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NRFrequency:</w:t>
      </w:r>
    </w:p>
    <w:p w14:paraId="1185FE4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'#/components/schemas/NRFrequency-Multiple'</w:t>
      </w:r>
    </w:p>
    <w:p w14:paraId="5C78187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ExternalGnbCuCpFunction:</w:t>
      </w:r>
    </w:p>
    <w:p w14:paraId="065096E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'#/components/schemas/ExternalGnbCuCpFunction-Multiple'</w:t>
      </w:r>
    </w:p>
    <w:p w14:paraId="5CBA02C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ExternalGnbCuUpFunction:</w:t>
      </w:r>
    </w:p>
    <w:p w14:paraId="670A0EA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'#/components/schemas/ExternalGnbCuUpFunction-Multiple'</w:t>
      </w:r>
    </w:p>
    <w:p w14:paraId="07E0B52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ExternalGnbDuFunction:</w:t>
      </w:r>
    </w:p>
    <w:p w14:paraId="52931BA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'#/components/schemas/ExternalGnbDuFunction-Multiple'</w:t>
      </w:r>
    </w:p>
    <w:p w14:paraId="7099624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ExternalENBFunction:</w:t>
      </w:r>
    </w:p>
    <w:p w14:paraId="475C6B5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    $ref: '#/components/schemas/ExternalENBFunction-Multiple'</w:t>
      </w:r>
    </w:p>
    <w:p w14:paraId="3F8E431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EUtranFrequency:</w:t>
      </w:r>
    </w:p>
    <w:p w14:paraId="4FAFBCF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'#/components/schemas/EUtranFrequency-Multiple'</w:t>
      </w:r>
    </w:p>
    <w:p w14:paraId="23F0344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DESManagementFunction:</w:t>
      </w:r>
    </w:p>
    <w:p w14:paraId="51117F2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'#/components/schemas/DESManagementFunction-Single'</w:t>
      </w:r>
    </w:p>
    <w:p w14:paraId="2746BC7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DRACHOptimizationFunction:</w:t>
      </w:r>
    </w:p>
    <w:p w14:paraId="5FB9639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'#/components/schemas/DRACHOptimizationFunction-Single'</w:t>
      </w:r>
    </w:p>
    <w:p w14:paraId="662E9EC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DMROFunction:</w:t>
      </w:r>
    </w:p>
    <w:p w14:paraId="258EFD7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'#/components/schemas/DMROFunction-Single'</w:t>
      </w:r>
    </w:p>
    <w:p w14:paraId="799F3DC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DLBOFunction:</w:t>
      </w:r>
    </w:p>
    <w:p w14:paraId="6D131E2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'#/components/schemas/DLBOFunction-Single'</w:t>
      </w:r>
    </w:p>
    <w:p w14:paraId="1178334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DPCIConfigurationFunction:</w:t>
      </w:r>
    </w:p>
    <w:p w14:paraId="4B55044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'#/components/schemas/DPCIConfigurationFunction-Single'</w:t>
      </w:r>
    </w:p>
    <w:p w14:paraId="1792534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CPCIConfigurationFunction:</w:t>
      </w:r>
    </w:p>
    <w:p w14:paraId="63911D0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'#/components/schemas/CPCIConfigurationFunction-Single'</w:t>
      </w:r>
    </w:p>
    <w:p w14:paraId="5112D69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CESManagementFunction:</w:t>
      </w:r>
    </w:p>
    <w:p w14:paraId="5ABFBBF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'#/components/schemas/CESManagementFunction-Single'</w:t>
      </w:r>
    </w:p>
    <w:p w14:paraId="089AF3C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Configurable5QISet:</w:t>
      </w:r>
    </w:p>
    <w:p w14:paraId="3B862B1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'TS28541_5GcNrm.yaml#/components/schemas/Configurable5QISet-Multiple'</w:t>
      </w:r>
    </w:p>
    <w:p w14:paraId="252F4A5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RimRSGlobal:</w:t>
      </w:r>
    </w:p>
    <w:p w14:paraId="2243248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'#/components/schemas/RimRSGlobal-Single'</w:t>
      </w:r>
    </w:p>
    <w:p w14:paraId="04DC0DE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Dynamic5QISet:</w:t>
      </w:r>
    </w:p>
    <w:p w14:paraId="090D403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'TS28541_5GcNrm.yaml#/components/schemas/Dynamic5QISet-Multiple'</w:t>
      </w:r>
    </w:p>
    <w:p w14:paraId="5C66334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CCOFunction:</w:t>
      </w:r>
    </w:p>
    <w:p w14:paraId="57CA4A2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'#/components/schemas/CCOFunction-Single'</w:t>
      </w:r>
    </w:p>
    <w:p w14:paraId="068C148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6FBA49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ManagedElement-ncO-NrNrm:</w:t>
      </w:r>
    </w:p>
    <w:p w14:paraId="3EE69EE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306BFB6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3997C02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GnbDuFunction:</w:t>
      </w:r>
    </w:p>
    <w:p w14:paraId="0DB3AB6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'#/components/schemas/GnbDuFunction-Multiple'</w:t>
      </w:r>
    </w:p>
    <w:p w14:paraId="40C3655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GnbCuUpFunction:</w:t>
      </w:r>
    </w:p>
    <w:p w14:paraId="231362B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'#/components/schemas/GnbCuUpFunction-Multiple'</w:t>
      </w:r>
    </w:p>
    <w:p w14:paraId="39BE00F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GnbCuCpFunction:</w:t>
      </w:r>
    </w:p>
    <w:p w14:paraId="49379CF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'#/components/schemas/GnbCuCpFunction-Multiple'</w:t>
      </w:r>
    </w:p>
    <w:p w14:paraId="758E2B3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DESManagementFunction:</w:t>
      </w:r>
    </w:p>
    <w:p w14:paraId="6A1BC0C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'#/components/schemas/DESManagementFunction-Single'</w:t>
      </w:r>
    </w:p>
    <w:p w14:paraId="45BE90B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DRACHOptimizationFunction:</w:t>
      </w:r>
    </w:p>
    <w:p w14:paraId="3AC3A0B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'#/components/schemas/DRACHOptimizationFunction-Single'</w:t>
      </w:r>
    </w:p>
    <w:p w14:paraId="7DF86DB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DMROFunction:</w:t>
      </w:r>
    </w:p>
    <w:p w14:paraId="3E95969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'#/components/schemas/DMROFunction-Single'</w:t>
      </w:r>
    </w:p>
    <w:p w14:paraId="0BBDFC0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DLBOFunction:</w:t>
      </w:r>
    </w:p>
    <w:p w14:paraId="127ACA6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'#/components/schemas/DLBOFunction-Single'</w:t>
      </w:r>
    </w:p>
    <w:p w14:paraId="0BB4735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DPCIConfigurationFunction:</w:t>
      </w:r>
    </w:p>
    <w:p w14:paraId="24B8BB5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'#/components/schemas/DPCIConfigurationFunction-Single'</w:t>
      </w:r>
    </w:p>
    <w:p w14:paraId="5DF825C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CPCIConfigurationFunction:</w:t>
      </w:r>
    </w:p>
    <w:p w14:paraId="13CDA14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'#/components/schemas/CPCIConfigurationFunction-Single'</w:t>
      </w:r>
    </w:p>
    <w:p w14:paraId="52B0E8C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CESManagementFunction:</w:t>
      </w:r>
    </w:p>
    <w:p w14:paraId="67DFC94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'#/components/schemas/CESManagementFunction-Single'</w:t>
      </w:r>
    </w:p>
    <w:p w14:paraId="0F3A7E1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Configurable5QISet:</w:t>
      </w:r>
    </w:p>
    <w:p w14:paraId="5204208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'TS28541_5GcNrm.yaml#/components/schemas/Configurable5QISet-Multiple'</w:t>
      </w:r>
    </w:p>
    <w:p w14:paraId="035FE12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Dynamic5QISet:</w:t>
      </w:r>
    </w:p>
    <w:p w14:paraId="104CC14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'TS28541_5GcNrm.yaml#/components/schemas/Dynamic5QISet-Multiple'</w:t>
      </w:r>
    </w:p>
    <w:p w14:paraId="6B9E7D4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A39F6F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>#-------- Definition of abstract IOCs --------------------------------------------</w:t>
      </w:r>
    </w:p>
    <w:p w14:paraId="5CC5709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D7C8C6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RrmPolicy_-Attr:</w:t>
      </w:r>
    </w:p>
    <w:p w14:paraId="4E21F19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object</w:t>
      </w:r>
    </w:p>
    <w:p w14:paraId="073E79A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properties:</w:t>
      </w:r>
    </w:p>
    <w:p w14:paraId="02CE24A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resourceType:</w:t>
      </w:r>
    </w:p>
    <w:p w14:paraId="3960255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'#/components/schemas/ResourceType'        </w:t>
      </w:r>
    </w:p>
    <w:p w14:paraId="3884F67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rRMPolicyMemberList:</w:t>
      </w:r>
    </w:p>
    <w:p w14:paraId="5FF0E44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$ref: '#/components/schemas/RrmPolicyMemberList'</w:t>
      </w:r>
    </w:p>
    <w:p w14:paraId="3771C9C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3570FF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>#-------- Definition of concrete IOCs --------------------------------------------</w:t>
      </w:r>
    </w:p>
    <w:p w14:paraId="5E0D534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041642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GnbDuFunction-Single:</w:t>
      </w:r>
    </w:p>
    <w:p w14:paraId="27ABE1F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0808AA9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4F85C90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5A7E381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373B5BD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7B3F46D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458E342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'TS28623_GenericNrm.yaml#/components/schemas/ManagedFunction-Attr'</w:t>
      </w:r>
    </w:p>
    <w:p w14:paraId="7B73618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147276E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0649432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gnbDuId:</w:t>
      </w:r>
    </w:p>
    <w:p w14:paraId="43A12B7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'#/components/schemas/GnbDuId'</w:t>
      </w:r>
    </w:p>
    <w:p w14:paraId="190C81D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              gnbDuName:</w:t>
      </w:r>
    </w:p>
    <w:p w14:paraId="0FDCFAC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'#/components/schemas/GnbName'</w:t>
      </w:r>
    </w:p>
    <w:p w14:paraId="2B8C910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gnbId:</w:t>
      </w:r>
    </w:p>
    <w:p w14:paraId="4AA5C93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'#/components/schemas/GnbId'</w:t>
      </w:r>
    </w:p>
    <w:p w14:paraId="5524F18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gnbIdLength:</w:t>
      </w:r>
    </w:p>
    <w:p w14:paraId="055200B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'#/components/schemas/GnbIdLength'</w:t>
      </w:r>
    </w:p>
    <w:p w14:paraId="35F222F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rimRSReportConf:</w:t>
      </w:r>
    </w:p>
    <w:p w14:paraId="2533C68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'#/components/schemas/RimRSReportConf'</w:t>
      </w:r>
    </w:p>
    <w:p w14:paraId="4E5310D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configurable5QISetRef:</w:t>
      </w:r>
    </w:p>
    <w:p w14:paraId="63BACB7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'TS28623_ComDefs.yaml#/components/schemas/Dn'</w:t>
      </w:r>
    </w:p>
    <w:p w14:paraId="101D9F7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dynamic5QISetRef:</w:t>
      </w:r>
    </w:p>
    <w:p w14:paraId="5B7BEB1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'TS28623_ComDefs.yaml#/components/schemas/DnRo'</w:t>
      </w:r>
    </w:p>
    <w:p w14:paraId="3BF63D5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'TS28623_GenericNrm.yaml#/components/schemas/ManagedFunction-ncO'</w:t>
      </w:r>
    </w:p>
    <w:p w14:paraId="709C6C6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3BF87D6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46F05A6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RRMPolicyRatio:</w:t>
      </w:r>
    </w:p>
    <w:p w14:paraId="0DC8BD7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'#/components/schemas/RRMPolicyRatio-Multiple'</w:t>
      </w:r>
    </w:p>
    <w:p w14:paraId="69186F5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NrCellDu:</w:t>
      </w:r>
    </w:p>
    <w:p w14:paraId="69744DE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'#/components/schemas/NrCellDu-Multiple'</w:t>
      </w:r>
    </w:p>
    <w:p w14:paraId="2DDD3C9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Bwp-Multiple:</w:t>
      </w:r>
    </w:p>
    <w:p w14:paraId="1B6AEE2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'#/components/schemas/Bwp-Multiple'</w:t>
      </w:r>
    </w:p>
    <w:p w14:paraId="703F6B4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NrSectorCarrier-Multiple:</w:t>
      </w:r>
    </w:p>
    <w:p w14:paraId="4C03F24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'#/components/schemas/NrSectorCarrier-Multiple'</w:t>
      </w:r>
    </w:p>
    <w:p w14:paraId="4E71E24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EP_F1C:</w:t>
      </w:r>
    </w:p>
    <w:p w14:paraId="0201E9B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'#/components/schemas/EP_F1C-Single'</w:t>
      </w:r>
    </w:p>
    <w:p w14:paraId="1E703FB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EP_F1U:</w:t>
      </w:r>
    </w:p>
    <w:p w14:paraId="534828D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'#/components/schemas/EP_F1U-Multiple'</w:t>
      </w:r>
    </w:p>
    <w:p w14:paraId="1253B22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DRACHOptimizationFunction:</w:t>
      </w:r>
    </w:p>
    <w:p w14:paraId="2FE620D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'#/components/schemas/DRACHOptimizationFunction-Single'</w:t>
      </w:r>
    </w:p>
    <w:p w14:paraId="2A85B09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OperatorDU:</w:t>
      </w:r>
    </w:p>
    <w:p w14:paraId="65D37ED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'#/components/schemas/OperatorDu-Multiple'   </w:t>
      </w:r>
    </w:p>
    <w:p w14:paraId="7DB5177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BWPSet:</w:t>
      </w:r>
    </w:p>
    <w:p w14:paraId="27519CD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'#/components/schemas/BWPSet-Multiple'   </w:t>
      </w:r>
    </w:p>
    <w:p w14:paraId="00FA22D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Configurable5QISet:</w:t>
      </w:r>
    </w:p>
    <w:p w14:paraId="17178A4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'TS28541_5GcNrm.yaml#/components/schemas/Configurable5QISet-Multiple'</w:t>
      </w:r>
    </w:p>
    <w:p w14:paraId="7D21203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Dynamic5QISet:</w:t>
      </w:r>
    </w:p>
    <w:p w14:paraId="7ADD891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'TS28541_5GcNrm.yaml#/components/schemas/Dynamic5QISet-Multiple'</w:t>
      </w:r>
    </w:p>
    <w:p w14:paraId="1FE185A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9D073F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OperatorDu-Single:</w:t>
      </w:r>
    </w:p>
    <w:p w14:paraId="3CFCA11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42BCE69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63E6222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0EB8944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5A1D090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gnbId:</w:t>
      </w:r>
    </w:p>
    <w:p w14:paraId="26F1772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'#/components/schemas/GnbId'</w:t>
      </w:r>
    </w:p>
    <w:p w14:paraId="1875639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gnbIdLength:</w:t>
      </w:r>
    </w:p>
    <w:p w14:paraId="6A7B8AA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'#/components/schemas/GnbIdLength'</w:t>
      </w:r>
    </w:p>
    <w:p w14:paraId="2083E65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7F295D9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70F95C7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EP_F1C:</w:t>
      </w:r>
    </w:p>
    <w:p w14:paraId="295C90E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'#/components/schemas/EP_F1C-Single'</w:t>
      </w:r>
    </w:p>
    <w:p w14:paraId="5F2FC1C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EP_F1U:</w:t>
      </w:r>
    </w:p>
    <w:p w14:paraId="4629397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'#/components/schemas/EP_F1U-Multiple'</w:t>
      </w:r>
    </w:p>
    <w:p w14:paraId="368F86F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configurable5QISetRef:</w:t>
      </w:r>
    </w:p>
    <w:p w14:paraId="3B38A22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description: This attribute is condition optional. The condition is NG-RAN Multi-Operator Core Network (NG-RAN MOCN) network sharing with operator specific 5QI is supported.</w:t>
      </w:r>
    </w:p>
    <w:p w14:paraId="06B2249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'TS28623_ComDefs.yaml#/components/schemas/Dn'</w:t>
      </w:r>
    </w:p>
    <w:p w14:paraId="7B31731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dynamic5QISetRef:</w:t>
      </w:r>
    </w:p>
    <w:p w14:paraId="33191DD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description: This attribute is condition optional. The condition is NG-RAN Multi-Operator Core Network (NG-RAN MOCN) network sharing with operator specific 5QI is supported.            </w:t>
      </w:r>
    </w:p>
    <w:p w14:paraId="659A648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'TS28623_ComDefs.yaml#/components/schemas/DnRo'</w:t>
      </w:r>
    </w:p>
    <w:p w14:paraId="6F10257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NrOperatorCellDu:</w:t>
      </w:r>
    </w:p>
    <w:p w14:paraId="597A924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'#/components/schemas/NrOperatorCellDu-Multiple'              </w:t>
      </w:r>
    </w:p>
    <w:p w14:paraId="4E49DF3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GnbCuUpFunction-Single:</w:t>
      </w:r>
    </w:p>
    <w:p w14:paraId="0304464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5607CAD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03FE29F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489C197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2789709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5EB1884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5BC5FEC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'TS28623_GenericNrm.yaml#/components/schemas/ManagedFunction-Attr'</w:t>
      </w:r>
    </w:p>
    <w:p w14:paraId="55CD1E1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39076E5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6D208BE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gnbId:</w:t>
      </w:r>
    </w:p>
    <w:p w14:paraId="14A3A1F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'#/components/schemas/GnbId'</w:t>
      </w:r>
    </w:p>
    <w:p w14:paraId="6488549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gnbIdLength:</w:t>
      </w:r>
    </w:p>
    <w:p w14:paraId="5D2328D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'#/components/schemas/GnbIdLength'</w:t>
      </w:r>
    </w:p>
    <w:p w14:paraId="28E261C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gnbCuUpId:</w:t>
      </w:r>
    </w:p>
    <w:p w14:paraId="0FCCCB9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                $ref: '#/components/schemas/GnbCuUpId'</w:t>
      </w:r>
    </w:p>
    <w:p w14:paraId="3EAADBE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plmnInfoList:</w:t>
      </w:r>
    </w:p>
    <w:p w14:paraId="3BC2554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'#/components/schemas/PlmnInfoList'</w:t>
      </w:r>
    </w:p>
    <w:p w14:paraId="294D648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configurable5QISetRef:</w:t>
      </w:r>
    </w:p>
    <w:p w14:paraId="19162E3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'TS28623_ComDefs.yaml#/components/schemas/Dn'</w:t>
      </w:r>
    </w:p>
    <w:p w14:paraId="02F7BD0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dynamic5QISetRef:</w:t>
      </w:r>
    </w:p>
    <w:p w14:paraId="751BDFE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'TS28623_ComDefs.yaml#/components/schemas/DnRo'</w:t>
      </w:r>
    </w:p>
    <w:p w14:paraId="496A894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'TS28623_GenericNrm.yaml#/components/schemas/ManagedFunction-ncO'</w:t>
      </w:r>
    </w:p>
    <w:p w14:paraId="17203A4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4A68DAC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339E29D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RRMPolicyRatio:</w:t>
      </w:r>
    </w:p>
    <w:p w14:paraId="55B6CD6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'#/components/schemas/RRMPolicyRatio-Multiple'</w:t>
      </w:r>
    </w:p>
    <w:p w14:paraId="60F2D52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EP_E1:</w:t>
      </w:r>
    </w:p>
    <w:p w14:paraId="5EE78F0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'#/components/schemas/EP_E1-Single'</w:t>
      </w:r>
    </w:p>
    <w:p w14:paraId="7468092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EP_XnU:</w:t>
      </w:r>
    </w:p>
    <w:p w14:paraId="563389F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'#/components/schemas/EP_XnU-Multiple'</w:t>
      </w:r>
    </w:p>
    <w:p w14:paraId="1241759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EP_F1U:</w:t>
      </w:r>
    </w:p>
    <w:p w14:paraId="7448208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'#/components/schemas/EP_F1U-Multiple'</w:t>
      </w:r>
    </w:p>
    <w:p w14:paraId="0E14C79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EP_NgU:</w:t>
      </w:r>
    </w:p>
    <w:p w14:paraId="4E3AB38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'#/components/schemas/EP_NgU-Multiple'</w:t>
      </w:r>
    </w:p>
    <w:p w14:paraId="3D05B4D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EP_X2U:</w:t>
      </w:r>
    </w:p>
    <w:p w14:paraId="1EF8109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'#/components/schemas/EP_X2U-Multiple'</w:t>
      </w:r>
    </w:p>
    <w:p w14:paraId="2DA18BA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EP_S1U:</w:t>
      </w:r>
    </w:p>
    <w:p w14:paraId="2977903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'#/components/schemas/EP_S1U-Multiple'</w:t>
      </w:r>
    </w:p>
    <w:p w14:paraId="6AE43BD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Configurable5QISet:</w:t>
      </w:r>
    </w:p>
    <w:p w14:paraId="50D860E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'TS28541_5GcNrm.yaml#/components/schemas/Configurable5QISet-Multiple'</w:t>
      </w:r>
    </w:p>
    <w:p w14:paraId="18094D0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Dynamic5QISet:</w:t>
      </w:r>
    </w:p>
    <w:p w14:paraId="37DC4B8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'TS28541_5GcNrm.yaml#/components/schemas/Dynamic5QISet-Multiple'</w:t>
      </w:r>
    </w:p>
    <w:p w14:paraId="194B237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29B308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GnbCuCpFunction-Single:</w:t>
      </w:r>
    </w:p>
    <w:p w14:paraId="46A2087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512B40C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035FF43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1327F1F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7E7A555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3629B95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79B6F48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'TS28623_GenericNrm.yaml#/components/schemas/ManagedFunction-Attr'</w:t>
      </w:r>
    </w:p>
    <w:p w14:paraId="7ACF96F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08DE628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5675EFA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gnbId:</w:t>
      </w:r>
    </w:p>
    <w:p w14:paraId="05782FD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'#/components/schemas/GnbId'</w:t>
      </w:r>
    </w:p>
    <w:p w14:paraId="6ECF1D5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gnbIdLength:</w:t>
      </w:r>
    </w:p>
    <w:p w14:paraId="1AA5B08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'#/components/schemas/GnbIdLength'</w:t>
      </w:r>
    </w:p>
    <w:p w14:paraId="61730D8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gnbCuName:</w:t>
      </w:r>
    </w:p>
    <w:p w14:paraId="15DADAF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'#/components/schemas/GnbName'</w:t>
      </w:r>
    </w:p>
    <w:p w14:paraId="0810322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plmnId:</w:t>
      </w:r>
    </w:p>
    <w:p w14:paraId="7060702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'TS28623_ComDefs.yaml#/components/schemas/PlmnId'</w:t>
      </w:r>
    </w:p>
    <w:p w14:paraId="3EBCA48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x2BlockList:</w:t>
      </w:r>
    </w:p>
    <w:p w14:paraId="65FF8BD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'#/components/schemas/GGnbIdList'</w:t>
      </w:r>
    </w:p>
    <w:p w14:paraId="17A523B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xnBlockList:</w:t>
      </w:r>
    </w:p>
    <w:p w14:paraId="3558883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'#/components/schemas/GGnbIdList'</w:t>
      </w:r>
    </w:p>
    <w:p w14:paraId="206F54B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x2AllowList:</w:t>
      </w:r>
    </w:p>
    <w:p w14:paraId="6A10DD8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'#/components/schemas/GGnbIdList'</w:t>
      </w:r>
    </w:p>
    <w:p w14:paraId="2410162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xnAllowList:</w:t>
      </w:r>
    </w:p>
    <w:p w14:paraId="182DDAC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'#/components/schemas/GGnbIdList'</w:t>
      </w:r>
    </w:p>
    <w:p w14:paraId="322E3E7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x2HOBlockList:</w:t>
      </w:r>
    </w:p>
    <w:p w14:paraId="331F039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'#/components/schemas/GEnbIdList'</w:t>
      </w:r>
    </w:p>
    <w:p w14:paraId="47DA9A9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xnHOBlackList:</w:t>
      </w:r>
    </w:p>
    <w:p w14:paraId="2868822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'#/components/schemas/GGnbIdList'</w:t>
      </w:r>
    </w:p>
    <w:p w14:paraId="4C568F2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mappingSetIDBackhaulAddress:</w:t>
      </w:r>
    </w:p>
    <w:p w14:paraId="2FBDA0D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'#/components/schemas/MappingSetIDBackhaulAddress'</w:t>
      </w:r>
    </w:p>
    <w:p w14:paraId="18D0D06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tceMappingInfoList:</w:t>
      </w:r>
    </w:p>
    <w:p w14:paraId="1DD8711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'#/components/schemas/TceMappingInfoList'</w:t>
      </w:r>
    </w:p>
    <w:p w14:paraId="137644A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configurable5QISetRef:</w:t>
      </w:r>
    </w:p>
    <w:p w14:paraId="3B33E22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'TS28623_ComDefs.yaml#/components/schemas/Dn'</w:t>
      </w:r>
    </w:p>
    <w:p w14:paraId="5078C4B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dynamic5QISetRef:</w:t>
      </w:r>
    </w:p>
    <w:p w14:paraId="441EAD2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'TS28623_ComDefs.yaml#/components/schemas/DnRo'</w:t>
      </w:r>
    </w:p>
    <w:p w14:paraId="67E60F8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ephemerisInfoSetRef:</w:t>
      </w:r>
    </w:p>
    <w:p w14:paraId="7FEF989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'TS28623_ComDefs.yaml#/components/schemas/DnRo'</w:t>
      </w:r>
    </w:p>
    <w:p w14:paraId="25BEE40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dCHOControl:</w:t>
      </w:r>
    </w:p>
    <w:p w14:paraId="273EB97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boolean</w:t>
      </w:r>
    </w:p>
    <w:p w14:paraId="2C5E94D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dDAPSHOControl:</w:t>
      </w:r>
    </w:p>
    <w:p w14:paraId="4380472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boolean</w:t>
      </w:r>
    </w:p>
    <w:p w14:paraId="2B35AD1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mappedCellIdInfoList:</w:t>
      </w:r>
    </w:p>
    <w:p w14:paraId="453DCE4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'#/components/schemas/MappedCellIdInfoList'</w:t>
      </w:r>
    </w:p>
    <w:p w14:paraId="6F1F56D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qceIdMappingInfoList:</w:t>
      </w:r>
    </w:p>
    <w:p w14:paraId="2053D9F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'#/components/schemas/QceIdMappingInfoList'</w:t>
      </w:r>
    </w:p>
    <w:p w14:paraId="4BDD9A7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mdtUserConsentReqList:</w:t>
      </w:r>
    </w:p>
    <w:p w14:paraId="0F7AC65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                $ref: '#/components/schemas/MdtUserConsentReqList'</w:t>
      </w:r>
    </w:p>
    <w:p w14:paraId="74185AB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" w:author="srinivasaraj"/>
          <w:rFonts w:ascii="Courier New" w:hAnsi="Courier New"/>
          <w:noProof/>
          <w:sz w:val="16"/>
        </w:rPr>
      </w:pPr>
      <w:ins w:id="2" w:author="srinivasaraj">
        <w:r w:rsidRPr="00900DC6">
          <w:rPr>
            <w:rFonts w:ascii="Courier New" w:hAnsi="Courier New"/>
            <w:noProof/>
            <w:sz w:val="16"/>
          </w:rPr>
          <w:t xml:space="preserve">                    nRECMappingRuleRef:</w:t>
        </w:r>
      </w:ins>
    </w:p>
    <w:p w14:paraId="655CE72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" w:author="srinivasaraj"/>
          <w:rFonts w:ascii="Courier New" w:hAnsi="Courier New"/>
          <w:noProof/>
          <w:sz w:val="16"/>
        </w:rPr>
      </w:pPr>
      <w:ins w:id="4" w:author="srinivasaraj">
        <w:r w:rsidRPr="00900DC6">
          <w:rPr>
            <w:rFonts w:ascii="Courier New" w:hAnsi="Courier New"/>
            <w:noProof/>
            <w:sz w:val="16"/>
          </w:rPr>
          <w:t xml:space="preserve">                      $ref: 'TS28623_ComDefs.yaml#/components/schemas/Dn'</w:t>
        </w:r>
      </w:ins>
    </w:p>
    <w:p w14:paraId="381CF13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'TS28623_GenericNrm.yaml#/components/schemas/ManagedFunction-ncO'</w:t>
      </w:r>
    </w:p>
    <w:p w14:paraId="495F160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5FDD3A8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451C008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RRMPolicyRatio:</w:t>
      </w:r>
    </w:p>
    <w:p w14:paraId="5E4DE61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'#/components/schemas/RRMPolicyRatio-Multiple'</w:t>
      </w:r>
    </w:p>
    <w:p w14:paraId="6D808AB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NrCellCu:</w:t>
      </w:r>
    </w:p>
    <w:p w14:paraId="7755AB0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'#/components/schemas/NrCellCu-Multiple'</w:t>
      </w:r>
    </w:p>
    <w:p w14:paraId="2C8FEA3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EP_XnC:</w:t>
      </w:r>
    </w:p>
    <w:p w14:paraId="2819076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'#/components/schemas/EP_XnC-Multiple'</w:t>
      </w:r>
    </w:p>
    <w:p w14:paraId="633D3EC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EP_E1:</w:t>
      </w:r>
    </w:p>
    <w:p w14:paraId="3F9E1BA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'#/components/schemas/EP_E1-Multiple'</w:t>
      </w:r>
    </w:p>
    <w:p w14:paraId="2F97BAD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EP_F1C:</w:t>
      </w:r>
    </w:p>
    <w:p w14:paraId="6AE6EC5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'#/components/schemas/EP_F1C-Multiple'</w:t>
      </w:r>
    </w:p>
    <w:p w14:paraId="3806C96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EP_NgC:</w:t>
      </w:r>
    </w:p>
    <w:p w14:paraId="776A87C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'#/components/schemas/EP_NgC-Multiple'</w:t>
      </w:r>
    </w:p>
    <w:p w14:paraId="4CE6EE8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EP_X2C:</w:t>
      </w:r>
    </w:p>
    <w:p w14:paraId="525A5F6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'#/components/schemas/EP_X2C-Multiple'</w:t>
      </w:r>
    </w:p>
    <w:p w14:paraId="7009E30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DANRManagementFunction:</w:t>
      </w:r>
    </w:p>
    <w:p w14:paraId="4656843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'#/components/schemas/DANRManagementFunction-Single'</w:t>
      </w:r>
    </w:p>
    <w:p w14:paraId="001C012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DESManagementFunction:</w:t>
      </w:r>
    </w:p>
    <w:p w14:paraId="4D64618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'#/components/schemas/DESManagementFunction-Single'</w:t>
      </w:r>
    </w:p>
    <w:p w14:paraId="1EFF1CC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DMROFunction:</w:t>
      </w:r>
    </w:p>
    <w:p w14:paraId="3C004CF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'#/components/schemas/DMROFunction-Single'</w:t>
      </w:r>
    </w:p>
    <w:p w14:paraId="7294B86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DLBOFunction:</w:t>
      </w:r>
    </w:p>
    <w:p w14:paraId="4E73351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'#/components/schemas/DLBOFunction-Single'</w:t>
      </w:r>
    </w:p>
    <w:p w14:paraId="34C9706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Configurable5QISet:</w:t>
      </w:r>
    </w:p>
    <w:p w14:paraId="2EE900B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'TS28541_5GcNrm.yaml#/components/schemas/Configurable5QISet-Multiple'</w:t>
      </w:r>
    </w:p>
    <w:p w14:paraId="3BCD779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Dynamic5QISet:</w:t>
      </w:r>
    </w:p>
    <w:p w14:paraId="5472F45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'TS28541_5GcNrm.yaml#/components/schemas/Dynamic5QISet-Multiple'</w:t>
      </w:r>
    </w:p>
    <w:p w14:paraId="5915795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NRNetwork:</w:t>
      </w:r>
    </w:p>
    <w:p w14:paraId="27DBD0A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'#/components/schemas/NRNetwork-Single'</w:t>
      </w:r>
    </w:p>
    <w:p w14:paraId="36DF467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EUtranNetwork:  </w:t>
      </w:r>
    </w:p>
    <w:p w14:paraId="2E9E3F5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'#/components/schemas/EUtraNetwork-Single'</w:t>
      </w:r>
    </w:p>
    <w:p w14:paraId="07F16BE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3C4B78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NrCellCu-Single:</w:t>
      </w:r>
    </w:p>
    <w:p w14:paraId="3CC1D4F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7313EB8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5E3FBE8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4E7C760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17C93E4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1E6782D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041413E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'TS28623_GenericNrm.yaml#/components/schemas/ManagedFunction-Attr'</w:t>
      </w:r>
    </w:p>
    <w:p w14:paraId="114D5B6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5FB8D60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50F8F48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cellLocalId:</w:t>
      </w:r>
    </w:p>
    <w:p w14:paraId="79C9111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31A2895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plmnInfoList:</w:t>
      </w:r>
    </w:p>
    <w:p w14:paraId="437B6F3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'#/components/schemas/PlmnInfoList'</w:t>
      </w:r>
    </w:p>
    <w:p w14:paraId="7165D1E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nRFrequencyRef:</w:t>
      </w:r>
    </w:p>
    <w:p w14:paraId="6A31F3E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'TS28623_ComDefs.yaml#/components/schemas/DnRo'</w:t>
      </w:r>
    </w:p>
    <w:p w14:paraId="19673AF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'TS28623_GenericNrm.yaml#/components/schemas/ManagedFunction-ncO'</w:t>
      </w:r>
    </w:p>
    <w:p w14:paraId="284ED3B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731D5BE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485BF59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RRMPolicyRatio:</w:t>
      </w:r>
    </w:p>
    <w:p w14:paraId="0AE8F30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'#/components/schemas/RRMPolicyRatio-Multiple'</w:t>
      </w:r>
    </w:p>
    <w:p w14:paraId="25C0193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NRCellRelation:</w:t>
      </w:r>
    </w:p>
    <w:p w14:paraId="55949D1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'#/components/schemas/NRCellRelation-Multiple'</w:t>
      </w:r>
    </w:p>
    <w:p w14:paraId="415A443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EUtranCellRelation:</w:t>
      </w:r>
    </w:p>
    <w:p w14:paraId="3EF867F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'#/components/schemas/EUtranCellRelation-Multiple'</w:t>
      </w:r>
    </w:p>
    <w:p w14:paraId="5AB97B7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NRFreqRelation:</w:t>
      </w:r>
    </w:p>
    <w:p w14:paraId="18C1A2E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'#/components/schemas/NRFreqRelation-Multiple'</w:t>
      </w:r>
    </w:p>
    <w:p w14:paraId="57932D4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EUtranFreqRelation:</w:t>
      </w:r>
    </w:p>
    <w:p w14:paraId="443C702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'#/components/schemas/EUtranFreqRelation-Multiple'</w:t>
      </w:r>
    </w:p>
    <w:p w14:paraId="5DA6877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DESManagementFunction:</w:t>
      </w:r>
    </w:p>
    <w:p w14:paraId="58A6D1A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'#/components/schemas/DESManagementFunction-Single'</w:t>
      </w:r>
    </w:p>
    <w:p w14:paraId="12C5676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DMROFunction:</w:t>
      </w:r>
    </w:p>
    <w:p w14:paraId="3A1BD62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'#/components/schemas/DMROFunction-Single'</w:t>
      </w:r>
    </w:p>
    <w:p w14:paraId="58F418F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DLBOFunction:</w:t>
      </w:r>
    </w:p>
    <w:p w14:paraId="276ECAC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'#/components/schemas/DLBOFunction-Single'</w:t>
      </w:r>
    </w:p>
    <w:p w14:paraId="6065B7E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CESManagementFunction:</w:t>
      </w:r>
    </w:p>
    <w:p w14:paraId="394C74E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'#/components/schemas/CESManagementFunction-Single'</w:t>
      </w:r>
    </w:p>
    <w:p w14:paraId="452CA76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DPCIConfigurationFunction:</w:t>
      </w:r>
    </w:p>
    <w:p w14:paraId="5D1F78E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'#/components/schemas/DPCIConfigurationFunction-Single'</w:t>
      </w:r>
    </w:p>
    <w:p w14:paraId="1B6D34B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78D312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NrCellDu-Single:</w:t>
      </w:r>
    </w:p>
    <w:p w14:paraId="0EA417C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allOf:</w:t>
      </w:r>
    </w:p>
    <w:p w14:paraId="483159B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284B268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6611141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383C2EB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77D8E81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574C8A6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'TS28623_GenericNrm.yaml#/components/schemas/ManagedFunction-Attr'</w:t>
      </w:r>
    </w:p>
    <w:p w14:paraId="2E6584C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07A3A27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2B9C260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administrativeState:</w:t>
      </w:r>
    </w:p>
    <w:p w14:paraId="206B342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'TS28623_ComDefs.yaml#/components/schemas/AdministrativeState'</w:t>
      </w:r>
    </w:p>
    <w:p w14:paraId="4BBDA28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operationalState:</w:t>
      </w:r>
    </w:p>
    <w:p w14:paraId="4511CCE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'TS28623_ComDefs.yaml#/components/schemas/OperationalState'</w:t>
      </w:r>
    </w:p>
    <w:p w14:paraId="56EE469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cellLocalId:</w:t>
      </w:r>
    </w:p>
    <w:p w14:paraId="0E16905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12ACBED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cellState:</w:t>
      </w:r>
    </w:p>
    <w:p w14:paraId="0820FD8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'#/components/schemas/CellState'</w:t>
      </w:r>
    </w:p>
    <w:p w14:paraId="74AB780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plmnInfoList:</w:t>
      </w:r>
    </w:p>
    <w:p w14:paraId="712805F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'#/components/schemas/PlmnInfoList'</w:t>
      </w:r>
    </w:p>
    <w:p w14:paraId="2779F71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npnIdentityList:</w:t>
      </w:r>
    </w:p>
    <w:p w14:paraId="0D096B9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'#/components/schemas/NpnIdentityList'</w:t>
      </w:r>
    </w:p>
    <w:p w14:paraId="3D71AD8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nrPci:</w:t>
      </w:r>
    </w:p>
    <w:p w14:paraId="4D1B629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'#/components/schemas/NrPci'</w:t>
      </w:r>
    </w:p>
    <w:p w14:paraId="2EA33F4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nrTac:</w:t>
      </w:r>
    </w:p>
    <w:p w14:paraId="47BF9EF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'TS28623_GenericNrm.yaml#/components/schemas/Tac'</w:t>
      </w:r>
    </w:p>
    <w:p w14:paraId="1D428CE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arfcnDL:</w:t>
      </w:r>
    </w:p>
    <w:p w14:paraId="1D252B1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35F3577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arfcnUL:</w:t>
      </w:r>
    </w:p>
    <w:p w14:paraId="536F53F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70F4D52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arfcnSUL:</w:t>
      </w:r>
    </w:p>
    <w:p w14:paraId="7BA1989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016718C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bSChannelBwDL:</w:t>
      </w:r>
    </w:p>
    <w:p w14:paraId="6B2EF20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0308891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bSChannelBwUL:</w:t>
      </w:r>
    </w:p>
    <w:p w14:paraId="797FBE0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34A9CC6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bSChannelBwSUL:</w:t>
      </w:r>
    </w:p>
    <w:p w14:paraId="7112EB9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7DE438A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ssbFrequency:</w:t>
      </w:r>
    </w:p>
    <w:p w14:paraId="375F096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53F8BC6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0</w:t>
      </w:r>
    </w:p>
    <w:p w14:paraId="0860FBF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3279165</w:t>
      </w:r>
    </w:p>
    <w:p w14:paraId="0BAFC55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ssbPeriodicity:</w:t>
      </w:r>
    </w:p>
    <w:p w14:paraId="71328FC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'#/components/schemas/SsbPeriodicity'</w:t>
      </w:r>
    </w:p>
    <w:p w14:paraId="3BC33BE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ssbSubCarrierSpacing:</w:t>
      </w:r>
    </w:p>
    <w:p w14:paraId="4BDD1E8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'#/components/schemas/SsbSubCarrierSpacing'</w:t>
      </w:r>
    </w:p>
    <w:p w14:paraId="7CE9CBB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ssbOffset:</w:t>
      </w:r>
    </w:p>
    <w:p w14:paraId="3038B95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0B2B2FA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0</w:t>
      </w:r>
    </w:p>
    <w:p w14:paraId="12D0B6F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159</w:t>
      </w:r>
    </w:p>
    <w:p w14:paraId="6C09227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ssbDuration:</w:t>
      </w:r>
    </w:p>
    <w:p w14:paraId="357CE4A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'#/components/schemas/SsbDuration'</w:t>
      </w:r>
    </w:p>
    <w:p w14:paraId="135DEE4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nrSectorCarrierRef:</w:t>
      </w:r>
    </w:p>
    <w:p w14:paraId="158C134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array</w:t>
      </w:r>
    </w:p>
    <w:p w14:paraId="39CC8F0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items:</w:t>
      </w:r>
    </w:p>
    <w:p w14:paraId="7798635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  $ref: 'TS28623_ComDefs.yaml#/components/schemas/Dn'</w:t>
      </w:r>
    </w:p>
    <w:p w14:paraId="2C27483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bwpRef:</w:t>
      </w:r>
    </w:p>
    <w:p w14:paraId="7A09159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description: "Condition is BWP sets are not supported"                      </w:t>
      </w:r>
    </w:p>
    <w:p w14:paraId="498EAFA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array</w:t>
      </w:r>
    </w:p>
    <w:p w14:paraId="01F66E1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items:</w:t>
      </w:r>
    </w:p>
    <w:p w14:paraId="65E9636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  $ref: 'TS28623_ComDefs.yaml#/components/schemas/Dn'</w:t>
      </w:r>
    </w:p>
    <w:p w14:paraId="45986A5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bwpSetRef:</w:t>
      </w:r>
    </w:p>
    <w:p w14:paraId="0333CA3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description: "Condition is BWP sets are supported"</w:t>
      </w:r>
    </w:p>
    <w:p w14:paraId="74E0A40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'TS28623_ComDefs.yaml#/components/schemas/DnList'                    </w:t>
      </w:r>
    </w:p>
    <w:p w14:paraId="69024FE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rimRSMonitoringStartTime:</w:t>
      </w:r>
    </w:p>
    <w:p w14:paraId="18C139B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'TS28623_ComDefs.yaml#/components/schemas/DateTime'</w:t>
      </w:r>
    </w:p>
    <w:p w14:paraId="47CF528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rimRSMonitoringStopTime:</w:t>
      </w:r>
    </w:p>
    <w:p w14:paraId="779D0DD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'TS28623_ComDefs.yaml#/components/schemas/DateTime'</w:t>
      </w:r>
    </w:p>
    <w:p w14:paraId="5F287E9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rimRSMonitoringWindowDuration:</w:t>
      </w:r>
    </w:p>
    <w:p w14:paraId="2F8D5B5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5CF7104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rimRSMonitoringWindowStartingOffset:</w:t>
      </w:r>
    </w:p>
    <w:p w14:paraId="0D3903B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5F50174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rimRSMonitoringWindowPeriodicity:</w:t>
      </w:r>
    </w:p>
    <w:p w14:paraId="1E993D6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77D49C7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rimRSMonitoringOccasionInterval:</w:t>
      </w:r>
    </w:p>
    <w:p w14:paraId="3284309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1449E2B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rimRSMonitoringOccasionStartingOffset:</w:t>
      </w:r>
    </w:p>
    <w:p w14:paraId="718B144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7F955EB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nRFrequencyRef:</w:t>
      </w:r>
    </w:p>
    <w:p w14:paraId="205FE05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                $ref: 'TS28623_ComDefs.yaml#/components/schemas/Dn'</w:t>
      </w:r>
    </w:p>
    <w:p w14:paraId="192D0F5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victimSetRef:</w:t>
      </w:r>
    </w:p>
    <w:p w14:paraId="70B251D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'TS28623_ComDefs.yaml#/components/schemas/Dn'</w:t>
      </w:r>
    </w:p>
    <w:p w14:paraId="03FBCCF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aggressorSetRef:</w:t>
      </w:r>
    </w:p>
    <w:p w14:paraId="6DF35B2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'TS28623_ComDefs.yaml#/components/schemas/Dn'</w:t>
      </w:r>
    </w:p>
    <w:p w14:paraId="2BFBBF5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'TS28623_GenericNrm.yaml#/components/schemas/ManagedFunction-ncO'</w:t>
      </w:r>
    </w:p>
    <w:p w14:paraId="73E7D82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205C137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0763277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RRMPolicyRatio:</w:t>
      </w:r>
    </w:p>
    <w:p w14:paraId="01EE411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'#/components/schemas/RRMPolicyRatio-Multiple'</w:t>
      </w:r>
    </w:p>
    <w:p w14:paraId="2C44246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CPCIConfigurationFunction:</w:t>
      </w:r>
    </w:p>
    <w:p w14:paraId="4D34CEA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'#/components/schemas/CPCIConfigurationFunction-Single'</w:t>
      </w:r>
    </w:p>
    <w:p w14:paraId="7DE96BC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DRACHOptimizationFunction:</w:t>
      </w:r>
    </w:p>
    <w:p w14:paraId="7ED7D20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'#/components/schemas/DRACHOptimizationFunction-Single'</w:t>
      </w:r>
    </w:p>
    <w:p w14:paraId="38A2688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991169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BWPSet-Single:</w:t>
      </w:r>
    </w:p>
    <w:p w14:paraId="5E1BF83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720D542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0461582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257F5B7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21E567E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bWPlist:</w:t>
      </w:r>
    </w:p>
    <w:p w14:paraId="78D1050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type: array</w:t>
      </w:r>
    </w:p>
    <w:p w14:paraId="05BAC92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items:</w:t>
      </w:r>
    </w:p>
    <w:p w14:paraId="69C33D9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$ref: 'TS28623_ComDefs.yaml#/components/schemas/Dn'</w:t>
      </w:r>
    </w:p>
    <w:p w14:paraId="021FEAE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maxItems: 12      </w:t>
      </w:r>
    </w:p>
    <w:p w14:paraId="1D83A09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DB3D62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72BBA8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NrOperatorCellDu-Single:</w:t>
      </w:r>
    </w:p>
    <w:p w14:paraId="43A0EDB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0FCC89A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34C9B56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3940A27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7FA62AC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cellLocalId:</w:t>
      </w:r>
    </w:p>
    <w:p w14:paraId="24C3722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type: integer</w:t>
      </w:r>
    </w:p>
    <w:p w14:paraId="78FE160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administrativeState:</w:t>
      </w:r>
    </w:p>
    <w:p w14:paraId="46A10E8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'TS28623_ComDefs.yaml#/components/schemas/AdministrativeState'</w:t>
      </w:r>
    </w:p>
    <w:p w14:paraId="2BB6F2D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plmnInfoList:</w:t>
      </w:r>
    </w:p>
    <w:p w14:paraId="248ED28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'#/components/schemas/PlmnInfoList'</w:t>
      </w:r>
    </w:p>
    <w:p w14:paraId="162EAC1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nrTac:</w:t>
      </w:r>
    </w:p>
    <w:p w14:paraId="178D4A5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'TS28623_GenericNrm.yaml#/components/schemas/Tac'</w:t>
      </w:r>
    </w:p>
    <w:p w14:paraId="2269F73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63D223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NRFrequency-Single:</w:t>
      </w:r>
    </w:p>
    <w:p w14:paraId="025664C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47652D7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0F8DFBC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5501186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2612CF3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3AA50F2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type: object</w:t>
      </w:r>
    </w:p>
    <w:p w14:paraId="6942592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properties:</w:t>
      </w:r>
    </w:p>
    <w:p w14:paraId="31620F4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absoluteFrequencySSB:</w:t>
      </w:r>
    </w:p>
    <w:p w14:paraId="19F194F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type: integer</w:t>
      </w:r>
    </w:p>
    <w:p w14:paraId="63EC0CE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minimum: 0</w:t>
      </w:r>
    </w:p>
    <w:p w14:paraId="71B8304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maximum: 3279165</w:t>
      </w:r>
    </w:p>
    <w:p w14:paraId="42218B6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ssbSubCarrierSpacing:</w:t>
      </w:r>
    </w:p>
    <w:p w14:paraId="1BEEE13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$ref: '#/components/schemas/SsbSubCarrierSpacing'</w:t>
      </w:r>
    </w:p>
    <w:p w14:paraId="3643B8A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multiFrequencyBandListNR:</w:t>
      </w:r>
    </w:p>
    <w:p w14:paraId="5F10A4A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type: integer</w:t>
      </w:r>
    </w:p>
    <w:p w14:paraId="1C8A8D4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minimum: 1</w:t>
      </w:r>
    </w:p>
    <w:p w14:paraId="0A5A2C5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maximum: 256</w:t>
      </w:r>
    </w:p>
    <w:p w14:paraId="4062E54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readOnly: true</w:t>
      </w:r>
    </w:p>
    <w:p w14:paraId="2D01F9E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EUtranFrequency-Single:</w:t>
      </w:r>
    </w:p>
    <w:p w14:paraId="3FDD067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1D4D93C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442B8BB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559AE0F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31B436A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69A1418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type: object</w:t>
      </w:r>
    </w:p>
    <w:p w14:paraId="6A5B3C2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properties:</w:t>
      </w:r>
    </w:p>
    <w:p w14:paraId="492027F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earfcnDL:</w:t>
      </w:r>
    </w:p>
    <w:p w14:paraId="71A93F1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type: integer</w:t>
      </w:r>
    </w:p>
    <w:p w14:paraId="04E6167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minimum: 0</w:t>
      </w:r>
    </w:p>
    <w:p w14:paraId="09F8CD9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maximum: 262143</w:t>
      </w:r>
    </w:p>
    <w:p w14:paraId="28F3E51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multiBandInfoListEutra:</w:t>
      </w:r>
    </w:p>
    <w:p w14:paraId="2FA83E8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type: integer</w:t>
      </w:r>
    </w:p>
    <w:p w14:paraId="6474A4F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minimum: 1</w:t>
      </w:r>
    </w:p>
    <w:p w14:paraId="69E8F68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maximum: 256</w:t>
      </w:r>
    </w:p>
    <w:p w14:paraId="2946D41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D42520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NrSectorCarrier-Single:</w:t>
      </w:r>
    </w:p>
    <w:p w14:paraId="1452168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allOf:</w:t>
      </w:r>
    </w:p>
    <w:p w14:paraId="2C36610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3D342CC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15A741E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4C9768A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6796713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1181F45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'TS28623_GenericNrm.yaml#/components/schemas/ManagedFunction-Attr'</w:t>
      </w:r>
    </w:p>
    <w:p w14:paraId="418791A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08EAE08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35B3508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txDirection:</w:t>
      </w:r>
    </w:p>
    <w:p w14:paraId="3B248C6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'#/components/schemas/TxDirection'</w:t>
      </w:r>
    </w:p>
    <w:p w14:paraId="042B2AF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configuredMaxTxPower:</w:t>
      </w:r>
    </w:p>
    <w:p w14:paraId="071B9CD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495BF76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arfcnDL:</w:t>
      </w:r>
    </w:p>
    <w:p w14:paraId="682E554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548B37A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arfcnUL:</w:t>
      </w:r>
    </w:p>
    <w:p w14:paraId="7BE1C7F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1FC2576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bSChannelBwDL:</w:t>
      </w:r>
    </w:p>
    <w:p w14:paraId="7DA0F00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2225FB7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bSChannelBwUL:</w:t>
      </w:r>
    </w:p>
    <w:p w14:paraId="262BD3E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7A6DF59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sectorEquipmentFunctionRef:</w:t>
      </w:r>
    </w:p>
    <w:p w14:paraId="6772F75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'TS28623_ComDefs.yaml#/components/schemas/Dn'</w:t>
      </w:r>
    </w:p>
    <w:p w14:paraId="4088D1C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'TS28623_GenericNrm.yaml#/components/schemas/ManagedFunction-ncO'</w:t>
      </w:r>
    </w:p>
    <w:p w14:paraId="5BE57A9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0D9CD9E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555F839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CommonBeamformingFunction:</w:t>
      </w:r>
    </w:p>
    <w:p w14:paraId="4C477B6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'#/components/schemas/CommonBeamformingFunction-Single'</w:t>
      </w:r>
    </w:p>
    <w:p w14:paraId="6D556EC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Bwp-Single:</w:t>
      </w:r>
    </w:p>
    <w:p w14:paraId="01871AF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37222D6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3534A0B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3F053DD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4721C93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7630ABE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443F98D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'TS28623_GenericNrm.yaml#/components/schemas/ManagedFunction-Attr'</w:t>
      </w:r>
    </w:p>
    <w:p w14:paraId="56D7DE9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32839A0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7DB7ECF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bwpContext:</w:t>
      </w:r>
    </w:p>
    <w:p w14:paraId="140A4F9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'#/components/schemas/BwpContext'</w:t>
      </w:r>
    </w:p>
    <w:p w14:paraId="6A9D275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isInitialBwp:</w:t>
      </w:r>
    </w:p>
    <w:p w14:paraId="29FBA86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'#/components/schemas/IsInitialBwp'</w:t>
      </w:r>
    </w:p>
    <w:p w14:paraId="3679135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subCarrierSpacing:</w:t>
      </w:r>
    </w:p>
    <w:p w14:paraId="5DE713B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04EB648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cyclicPrefix:</w:t>
      </w:r>
    </w:p>
    <w:p w14:paraId="557BCF0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'#/components/schemas/CyclicPrefix'</w:t>
      </w:r>
    </w:p>
    <w:p w14:paraId="09C3214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startRB:</w:t>
      </w:r>
    </w:p>
    <w:p w14:paraId="1DE08EC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4AD2A7B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numberOfRBs:</w:t>
      </w:r>
    </w:p>
    <w:p w14:paraId="0E79B4A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6E14774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'TS28623_GenericNrm.yaml#/components/schemas/ManagedFunction-ncO'</w:t>
      </w:r>
    </w:p>
    <w:p w14:paraId="2231E93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CommonBeamformingFunction-Single:</w:t>
      </w:r>
    </w:p>
    <w:p w14:paraId="6FCCC2D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1D5A8B9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35AAEF2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79A5CBA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6883157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07DA846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6516B3B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32F9722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269E54D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coverageShape:</w:t>
      </w:r>
    </w:p>
    <w:p w14:paraId="23294E7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'#/components/schemas/CoverageShape'</w:t>
      </w:r>
    </w:p>
    <w:p w14:paraId="02B3F1F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digitalAzimuth:</w:t>
      </w:r>
    </w:p>
    <w:p w14:paraId="4C56563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'#/components/schemas/DigitalAzimuth'</w:t>
      </w:r>
    </w:p>
    <w:p w14:paraId="273557E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digitalTilt:</w:t>
      </w:r>
    </w:p>
    <w:p w14:paraId="4479984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'#/components/schemas/DigitalTilt'</w:t>
      </w:r>
    </w:p>
    <w:p w14:paraId="07D2A19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368E35F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08B8EDD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Beam:</w:t>
      </w:r>
    </w:p>
    <w:p w14:paraId="398A2CC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'#/components/schemas/Beam-Multiple'</w:t>
      </w:r>
    </w:p>
    <w:p w14:paraId="04E47A9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Beam-Single:</w:t>
      </w:r>
    </w:p>
    <w:p w14:paraId="4C3F40A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31A02C0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68C698F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25E7C01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46C1AD5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0F24B5A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0E59C4F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24E56CB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            properties:</w:t>
      </w:r>
    </w:p>
    <w:p w14:paraId="1088FC3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beamIndex:</w:t>
      </w:r>
    </w:p>
    <w:p w14:paraId="7241230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47EA655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readOnly: true  </w:t>
      </w:r>
    </w:p>
    <w:p w14:paraId="063F911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beamType:</w:t>
      </w:r>
    </w:p>
    <w:p w14:paraId="4FAE770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string</w:t>
      </w:r>
    </w:p>
    <w:p w14:paraId="73180BB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readOnly: true</w:t>
      </w:r>
    </w:p>
    <w:p w14:paraId="7C859D8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enum:</w:t>
      </w:r>
    </w:p>
    <w:p w14:paraId="2CFA2E0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  - SSB_BEAM  </w:t>
      </w:r>
    </w:p>
    <w:p w14:paraId="14C4632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beamAzimuth:</w:t>
      </w:r>
    </w:p>
    <w:p w14:paraId="4D1C101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48A1AB5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readOnly: true</w:t>
      </w:r>
    </w:p>
    <w:p w14:paraId="7D377E9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-1800</w:t>
      </w:r>
    </w:p>
    <w:p w14:paraId="5500AAC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1800</w:t>
      </w:r>
    </w:p>
    <w:p w14:paraId="15A5074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beamTilt:</w:t>
      </w:r>
    </w:p>
    <w:p w14:paraId="771557A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08D1981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readOnly: true</w:t>
      </w:r>
    </w:p>
    <w:p w14:paraId="6BC450C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-900</w:t>
      </w:r>
    </w:p>
    <w:p w14:paraId="655C5C8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900</w:t>
      </w:r>
    </w:p>
    <w:p w14:paraId="2357812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beamHorizWidth:</w:t>
      </w:r>
    </w:p>
    <w:p w14:paraId="6F01F57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39333A6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readOnly: true</w:t>
      </w:r>
    </w:p>
    <w:p w14:paraId="7D53C58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0</w:t>
      </w:r>
    </w:p>
    <w:p w14:paraId="11CE870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3599</w:t>
      </w:r>
    </w:p>
    <w:p w14:paraId="3B1F7C2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beamVertWidth:</w:t>
      </w:r>
    </w:p>
    <w:p w14:paraId="41EA9EC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60D97A5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readOnly: true</w:t>
      </w:r>
    </w:p>
    <w:p w14:paraId="1236BA0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0</w:t>
      </w:r>
    </w:p>
    <w:p w14:paraId="588BDD1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1800</w:t>
      </w:r>
    </w:p>
    <w:p w14:paraId="08AD6B7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RRMPolicyRatio-Single:</w:t>
      </w:r>
    </w:p>
    <w:p w14:paraId="000058E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285E360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414BB4A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105DAFC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752D219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5F6F3FF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49F63FA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'#/components/schemas/RrmPolicy_-Attr'</w:t>
      </w:r>
    </w:p>
    <w:p w14:paraId="06F4976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7060101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3055665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rRMPolicyMaxRatio:</w:t>
      </w:r>
    </w:p>
    <w:p w14:paraId="574415B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6A01B57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default: 100</w:t>
      </w:r>
    </w:p>
    <w:p w14:paraId="5E9C7C7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0</w:t>
      </w:r>
    </w:p>
    <w:p w14:paraId="345FA4F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100</w:t>
      </w:r>
    </w:p>
    <w:p w14:paraId="5448795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rRMPolicyMinRatio:</w:t>
      </w:r>
    </w:p>
    <w:p w14:paraId="7B64B24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6117872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default: 0</w:t>
      </w:r>
    </w:p>
    <w:p w14:paraId="5EA8189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0</w:t>
      </w:r>
    </w:p>
    <w:p w14:paraId="71C5232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100</w:t>
      </w:r>
    </w:p>
    <w:p w14:paraId="32E1E95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rRMPolicyDedicatedRatio:</w:t>
      </w:r>
    </w:p>
    <w:p w14:paraId="1FC11FD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4EEF83A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default: 0</w:t>
      </w:r>
    </w:p>
    <w:p w14:paraId="5599690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0</w:t>
      </w:r>
    </w:p>
    <w:p w14:paraId="795E9AC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100</w:t>
      </w:r>
    </w:p>
    <w:p w14:paraId="3D6422A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592253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NRCellRelation-Single:</w:t>
      </w:r>
    </w:p>
    <w:p w14:paraId="12AB03A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45B6FDF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183AF68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2911740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1D9D5DE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3929331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type: object</w:t>
      </w:r>
    </w:p>
    <w:p w14:paraId="7C9941E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1E82519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nRTCI:</w:t>
      </w:r>
    </w:p>
    <w:p w14:paraId="08813F3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6162D24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cellIndividualOffset:</w:t>
      </w:r>
    </w:p>
    <w:p w14:paraId="272A01E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'#/components/schemas/CellIndividualOffset'</w:t>
      </w:r>
    </w:p>
    <w:p w14:paraId="1198BEE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adjacentNRCellRef:</w:t>
      </w:r>
    </w:p>
    <w:p w14:paraId="2BE0B40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'TS28623_ComDefs.yaml#/components/schemas/Dn'</w:t>
      </w:r>
    </w:p>
    <w:p w14:paraId="66666F8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nRFreqRelationRef:</w:t>
      </w:r>
    </w:p>
    <w:p w14:paraId="02D0FD0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'TS28623_ComDefs.yaml#/components/schemas/Dn'</w:t>
      </w:r>
    </w:p>
    <w:p w14:paraId="2688133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isRemoveAllowed:</w:t>
      </w:r>
    </w:p>
    <w:p w14:paraId="4D551F3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boolean</w:t>
      </w:r>
    </w:p>
    <w:p w14:paraId="559C28D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isHOAllowed:</w:t>
      </w:r>
    </w:p>
    <w:p w14:paraId="62D8D85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boolean</w:t>
      </w:r>
    </w:p>
    <w:p w14:paraId="33EF651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isESCoveredBy:</w:t>
      </w:r>
    </w:p>
    <w:p w14:paraId="02059F5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'#/components/schemas/IsESCoveredBy'</w:t>
      </w:r>
    </w:p>
    <w:p w14:paraId="2CBD7AE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isENDCAllowed:</w:t>
      </w:r>
    </w:p>
    <w:p w14:paraId="7C1FFA2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                type: boolean</w:t>
      </w:r>
    </w:p>
    <w:p w14:paraId="71CBC68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isMLBAllowed:</w:t>
      </w:r>
    </w:p>
    <w:p w14:paraId="318B799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boolean</w:t>
      </w:r>
    </w:p>
    <w:p w14:paraId="4EC556C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EUtranCellRelation-Single:</w:t>
      </w:r>
    </w:p>
    <w:p w14:paraId="039EC28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7C98506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7A52AB6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5086A30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5828185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153A4CD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78A2DDB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'TS28623_GenericNrm.yaml#/components/schemas/ManagedFunction-Attr'</w:t>
      </w:r>
    </w:p>
    <w:p w14:paraId="1B21DC1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7D04B01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37E592B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adjacentEUtranCellRef:</w:t>
      </w:r>
    </w:p>
    <w:p w14:paraId="7D396CD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'TS28623_ComDefs.yaml#/components/schemas/Dn'</w:t>
      </w:r>
    </w:p>
    <w:p w14:paraId="1F11341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'TS28623_GenericNrm.yaml#/components/schemas/ManagedFunction-ncO'</w:t>
      </w:r>
    </w:p>
    <w:p w14:paraId="72085B5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NRFreqRelation-Single:</w:t>
      </w:r>
    </w:p>
    <w:p w14:paraId="45A5755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77938F4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72ED711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1A192DF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530635A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3044187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type: object</w:t>
      </w:r>
    </w:p>
    <w:p w14:paraId="3F6C335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34F9CEA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offsetMO:</w:t>
      </w:r>
    </w:p>
    <w:p w14:paraId="6E7A55F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'#/components/schemas/QOffsetRangeList'</w:t>
      </w:r>
    </w:p>
    <w:p w14:paraId="664057B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blockListEntry:</w:t>
      </w:r>
    </w:p>
    <w:p w14:paraId="4D710A6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array</w:t>
      </w:r>
    </w:p>
    <w:p w14:paraId="04A9CB5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items:</w:t>
      </w:r>
    </w:p>
    <w:p w14:paraId="00EBB1D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  type: integer</w:t>
      </w:r>
    </w:p>
    <w:p w14:paraId="6D122CA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  minimum: 0</w:t>
      </w:r>
    </w:p>
    <w:p w14:paraId="6D48725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  maximum: 1007</w:t>
      </w:r>
    </w:p>
    <w:p w14:paraId="0F5841D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blockListEntryIdleMode:</w:t>
      </w:r>
    </w:p>
    <w:p w14:paraId="47E37A4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7CD7AC9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cellReselectionPriority:</w:t>
      </w:r>
    </w:p>
    <w:p w14:paraId="79052E2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56C7FCB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cellReselectionSubPriority:</w:t>
      </w:r>
    </w:p>
    <w:p w14:paraId="51369FA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number</w:t>
      </w:r>
    </w:p>
    <w:p w14:paraId="37983CE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0.2</w:t>
      </w:r>
    </w:p>
    <w:p w14:paraId="66649B2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0.8</w:t>
      </w:r>
    </w:p>
    <w:p w14:paraId="3CA19E2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multipleOf: 0.2</w:t>
      </w:r>
    </w:p>
    <w:p w14:paraId="1F3C4C3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pMax:</w:t>
      </w:r>
    </w:p>
    <w:p w14:paraId="6744362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3EDEC9D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-30</w:t>
      </w:r>
    </w:p>
    <w:p w14:paraId="03F21C1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33</w:t>
      </w:r>
    </w:p>
    <w:p w14:paraId="7A2D6AA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qOffsetFreq:</w:t>
      </w:r>
    </w:p>
    <w:p w14:paraId="3B61C55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'#/components/schemas/QOffsetFreq'</w:t>
      </w:r>
    </w:p>
    <w:p w14:paraId="30DC5C7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qQualMin:</w:t>
      </w:r>
    </w:p>
    <w:p w14:paraId="10D4347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number</w:t>
      </w:r>
    </w:p>
    <w:p w14:paraId="37EDC75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qRxLevMin:</w:t>
      </w:r>
    </w:p>
    <w:p w14:paraId="380650F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655C07B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-140</w:t>
      </w:r>
    </w:p>
    <w:p w14:paraId="169FD87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-44</w:t>
      </w:r>
    </w:p>
    <w:p w14:paraId="0D40D5F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threshXHighP:</w:t>
      </w:r>
    </w:p>
    <w:p w14:paraId="0B5CC15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0072F0D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0</w:t>
      </w:r>
    </w:p>
    <w:p w14:paraId="548D483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62</w:t>
      </w:r>
    </w:p>
    <w:p w14:paraId="4B1801A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threshXHighQ:</w:t>
      </w:r>
    </w:p>
    <w:p w14:paraId="730363C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64172DB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0</w:t>
      </w:r>
    </w:p>
    <w:p w14:paraId="6841CBA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31</w:t>
      </w:r>
    </w:p>
    <w:p w14:paraId="3F2F91E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threshXLowP:</w:t>
      </w:r>
    </w:p>
    <w:p w14:paraId="1EFD0D8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6CFCE03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0</w:t>
      </w:r>
    </w:p>
    <w:p w14:paraId="3C33691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62</w:t>
      </w:r>
    </w:p>
    <w:p w14:paraId="1B53649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threshXLowQ:</w:t>
      </w:r>
    </w:p>
    <w:p w14:paraId="6947728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7502D97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0</w:t>
      </w:r>
    </w:p>
    <w:p w14:paraId="095EDF8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31</w:t>
      </w:r>
    </w:p>
    <w:p w14:paraId="17B1808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tReselectionNr:</w:t>
      </w:r>
    </w:p>
    <w:p w14:paraId="0F9C900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044D9C2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0</w:t>
      </w:r>
    </w:p>
    <w:p w14:paraId="306D696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7</w:t>
      </w:r>
    </w:p>
    <w:p w14:paraId="707256D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tReselectionNRSfHigh:</w:t>
      </w:r>
    </w:p>
    <w:p w14:paraId="6D7A1A3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'#/components/schemas/TReselectionNRSf'</w:t>
      </w:r>
    </w:p>
    <w:p w14:paraId="004CC57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tReselectionNRSfMedium:</w:t>
      </w:r>
    </w:p>
    <w:p w14:paraId="1C40281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'#/components/schemas/TReselectionNRSf'</w:t>
      </w:r>
    </w:p>
    <w:p w14:paraId="644EED9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nRFrequencyRef:</w:t>
      </w:r>
    </w:p>
    <w:p w14:paraId="42FDD66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                $ref: 'TS28623_ComDefs.yaml#/components/schemas/Dn'</w:t>
      </w:r>
    </w:p>
    <w:p w14:paraId="1F16323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EUtranFreqRelation-Single:</w:t>
      </w:r>
    </w:p>
    <w:p w14:paraId="3192105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4B89028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62333F6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6315038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38351E1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68D0669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type: object</w:t>
      </w:r>
    </w:p>
    <w:p w14:paraId="1DFBBF7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properties:</w:t>
      </w:r>
    </w:p>
    <w:p w14:paraId="5DEC01B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cellIndividualOffset:</w:t>
      </w:r>
    </w:p>
    <w:p w14:paraId="420A445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'#/components/schemas/CellIndividualOffset'</w:t>
      </w:r>
    </w:p>
    <w:p w14:paraId="1EEB767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blackListEntry:</w:t>
      </w:r>
    </w:p>
    <w:p w14:paraId="4A2BD4E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array</w:t>
      </w:r>
    </w:p>
    <w:p w14:paraId="0E933B1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items:</w:t>
      </w:r>
    </w:p>
    <w:p w14:paraId="414EE2C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  type: integer</w:t>
      </w:r>
    </w:p>
    <w:p w14:paraId="0A5DFA8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  minimum: 0</w:t>
      </w:r>
    </w:p>
    <w:p w14:paraId="5261D76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  maximum: 1007</w:t>
      </w:r>
    </w:p>
    <w:p w14:paraId="0E915EA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blackListEntryIdleMode:</w:t>
      </w:r>
    </w:p>
    <w:p w14:paraId="79E8735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659DF8E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cellReselectionPriority:</w:t>
      </w:r>
    </w:p>
    <w:p w14:paraId="786241D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6C845DA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default: 0                      </w:t>
      </w:r>
    </w:p>
    <w:p w14:paraId="2D09780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cellReselectionSubPriority:</w:t>
      </w:r>
    </w:p>
    <w:p w14:paraId="5F4F875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number</w:t>
      </w:r>
    </w:p>
    <w:p w14:paraId="09077DF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0.2</w:t>
      </w:r>
    </w:p>
    <w:p w14:paraId="7F78BF3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0.8</w:t>
      </w:r>
    </w:p>
    <w:p w14:paraId="564C107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multipleOf: 0.2</w:t>
      </w:r>
    </w:p>
    <w:p w14:paraId="3F21B37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pMax:</w:t>
      </w:r>
    </w:p>
    <w:p w14:paraId="0AEF12E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10B521F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-30</w:t>
      </w:r>
    </w:p>
    <w:p w14:paraId="0FE5498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33</w:t>
      </w:r>
    </w:p>
    <w:p w14:paraId="6A43052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qOffsetFreq:</w:t>
      </w:r>
    </w:p>
    <w:p w14:paraId="282A8B9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'#/components/schemas/QOffsetFreq'</w:t>
      </w:r>
    </w:p>
    <w:p w14:paraId="03398CC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qQualMin:</w:t>
      </w:r>
    </w:p>
    <w:p w14:paraId="51D96F6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number</w:t>
      </w:r>
    </w:p>
    <w:p w14:paraId="1D92969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qRxLevMin:</w:t>
      </w:r>
    </w:p>
    <w:p w14:paraId="1BA8BC4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334B04C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-140</w:t>
      </w:r>
    </w:p>
    <w:p w14:paraId="6003D14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-44</w:t>
      </w:r>
    </w:p>
    <w:p w14:paraId="0D7FD84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threshXHighP:</w:t>
      </w:r>
    </w:p>
    <w:p w14:paraId="7C99B71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30120B9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0</w:t>
      </w:r>
    </w:p>
    <w:p w14:paraId="3F5404C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62</w:t>
      </w:r>
    </w:p>
    <w:p w14:paraId="1547834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threshXHighQ:</w:t>
      </w:r>
    </w:p>
    <w:p w14:paraId="738538B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58DD246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0</w:t>
      </w:r>
    </w:p>
    <w:p w14:paraId="36CAB3E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31</w:t>
      </w:r>
    </w:p>
    <w:p w14:paraId="1963692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threshXLowP:</w:t>
      </w:r>
    </w:p>
    <w:p w14:paraId="15C5A94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5AFCC84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0</w:t>
      </w:r>
    </w:p>
    <w:p w14:paraId="2E9C862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62</w:t>
      </w:r>
    </w:p>
    <w:p w14:paraId="45D2E2F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threshXLowQ:</w:t>
      </w:r>
    </w:p>
    <w:p w14:paraId="4659763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711A0CE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0</w:t>
      </w:r>
    </w:p>
    <w:p w14:paraId="0F6EC93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31</w:t>
      </w:r>
    </w:p>
    <w:p w14:paraId="282A638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tReselectionEutran:</w:t>
      </w:r>
    </w:p>
    <w:p w14:paraId="7D39FBE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3480B08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minimum: 0</w:t>
      </w:r>
    </w:p>
    <w:p w14:paraId="48019B3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maximum: 7</w:t>
      </w:r>
    </w:p>
    <w:p w14:paraId="00AB605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tReselectionNRSfHigh:</w:t>
      </w:r>
    </w:p>
    <w:p w14:paraId="499BFCF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'#/components/schemas/TReselectionNRSf'</w:t>
      </w:r>
    </w:p>
    <w:p w14:paraId="00455AC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tReselectionNRSfMedium:</w:t>
      </w:r>
    </w:p>
    <w:p w14:paraId="7FB7E2D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'#/components/schemas/TReselectionNRSf'</w:t>
      </w:r>
    </w:p>
    <w:p w14:paraId="4C8784C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eUTranFrequencyRef:</w:t>
      </w:r>
    </w:p>
    <w:p w14:paraId="05FD2FE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'TS28623_ComDefs.yaml#/components/schemas/Dn'</w:t>
      </w:r>
    </w:p>
    <w:p w14:paraId="5D230BC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DANRManagementFunction-Single:</w:t>
      </w:r>
    </w:p>
    <w:p w14:paraId="2486C15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60B49C8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0BE579B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7D7AAAA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65F0E43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656EEF7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type: object</w:t>
      </w:r>
    </w:p>
    <w:p w14:paraId="6BE55C8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591B9F0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intrasystemANRManagementSwitch:</w:t>
      </w:r>
    </w:p>
    <w:p w14:paraId="13AFBBD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boolean</w:t>
      </w:r>
    </w:p>
    <w:p w14:paraId="57C6C03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intersystemANRManagementSwitch:</w:t>
      </w:r>
    </w:p>
    <w:p w14:paraId="7EC9AB6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boolean</w:t>
      </w:r>
    </w:p>
    <w:p w14:paraId="19C1F7B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14A262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DESManagementFunction-Single:</w:t>
      </w:r>
    </w:p>
    <w:p w14:paraId="54A5FF0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7F369CF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6D30AA9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7F0E1EA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5BBBC45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4D6904D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type: object</w:t>
      </w:r>
    </w:p>
    <w:p w14:paraId="50EAA86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554A850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desSwitch:</w:t>
      </w:r>
    </w:p>
    <w:p w14:paraId="26DD433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boolean</w:t>
      </w:r>
    </w:p>
    <w:p w14:paraId="116781C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intraRatEsActivationOriginalCellLoadParameters:</w:t>
      </w:r>
    </w:p>
    <w:p w14:paraId="4AE9592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"#/components/schemas/IntraRatEsActivationOriginalCellLoadParameters"</w:t>
      </w:r>
    </w:p>
    <w:p w14:paraId="750DDBB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intraRatEsActivationCandidateCellsLoadParameters:</w:t>
      </w:r>
    </w:p>
    <w:p w14:paraId="2FB2342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"#/components/schemas/IntraRatEsActivationCandidateCellsLoadParameters"</w:t>
      </w:r>
    </w:p>
    <w:p w14:paraId="628772A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intraRatEsDeactivationCandidateCellsLoadParameters:</w:t>
      </w:r>
    </w:p>
    <w:p w14:paraId="0145D97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"#/components/schemas/IntraRatEsDeactivationCandidateCellsLoadParameters"</w:t>
      </w:r>
    </w:p>
    <w:p w14:paraId="6FB3920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esNotAllowedTimePeriod:</w:t>
      </w:r>
    </w:p>
    <w:p w14:paraId="56F6D9E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"#/components/schemas/EsNotAllowedTimePeriod"</w:t>
      </w:r>
    </w:p>
    <w:p w14:paraId="571389B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interRatEsActivationOriginalCellParameters:</w:t>
      </w:r>
    </w:p>
    <w:p w14:paraId="23969D1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"#/components/schemas/InterRatEsActivationOriginalCellParameters"</w:t>
      </w:r>
    </w:p>
    <w:p w14:paraId="6415B8B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interRatEsActivationCandidateCellParameters:</w:t>
      </w:r>
    </w:p>
    <w:p w14:paraId="305B851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"#/components/schemas/InterRatEsActivationCandidateCellParameters"</w:t>
      </w:r>
    </w:p>
    <w:p w14:paraId="420DA9E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interRatEsDeactivationCandidateCellParameters:</w:t>
      </w:r>
    </w:p>
    <w:p w14:paraId="213D02D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"#/components/schemas/InterRatEsDeactivationCandidateCellParameters"</w:t>
      </w:r>
    </w:p>
    <w:p w14:paraId="3CA3348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isProbingCapable:</w:t>
      </w:r>
    </w:p>
    <w:p w14:paraId="5C23A00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string</w:t>
      </w:r>
    </w:p>
    <w:p w14:paraId="5DBFC73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readOnly: true</w:t>
      </w:r>
    </w:p>
    <w:p w14:paraId="214BA26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enum:</w:t>
      </w:r>
    </w:p>
    <w:p w14:paraId="6DA19C6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   - YES</w:t>
      </w:r>
    </w:p>
    <w:p w14:paraId="6BF9556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   - NO</w:t>
      </w:r>
    </w:p>
    <w:p w14:paraId="574F6AA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energySavingState:</w:t>
      </w:r>
    </w:p>
    <w:p w14:paraId="1CBB4EB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string</w:t>
      </w:r>
    </w:p>
    <w:p w14:paraId="58C8090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readOnly: true</w:t>
      </w:r>
    </w:p>
    <w:p w14:paraId="0D0FABD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enum:</w:t>
      </w:r>
    </w:p>
    <w:p w14:paraId="2D3F029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   - IS_NOT_ENERGY_SAVING</w:t>
      </w:r>
    </w:p>
    <w:p w14:paraId="6553EF6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   - IS_ENERGY_SAVING</w:t>
      </w:r>
    </w:p>
    <w:p w14:paraId="6014A00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mLModelRefList:</w:t>
      </w:r>
    </w:p>
    <w:p w14:paraId="124D1E2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'TS28623_ComDefs.yaml#/components/schemas/DnListRo'</w:t>
      </w:r>
    </w:p>
    <w:p w14:paraId="338B0C5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aIMLInferenceFunctionRefList:</w:t>
      </w:r>
    </w:p>
    <w:p w14:paraId="78666D8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'TS28623_ComDefs.yaml#/components/schemas/DnListRo'                        </w:t>
      </w:r>
    </w:p>
    <w:p w14:paraId="0C85C0A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DRACHOptimizationFunction-Single:</w:t>
      </w:r>
    </w:p>
    <w:p w14:paraId="023C4EB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5EA37A1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4090DC5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1061E7B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1703703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79F39BF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type: object</w:t>
      </w:r>
    </w:p>
    <w:p w14:paraId="11B2DA8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15761C5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drachOptimizationControl:</w:t>
      </w:r>
    </w:p>
    <w:p w14:paraId="6F29673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boolean</w:t>
      </w:r>
    </w:p>
    <w:p w14:paraId="226A1C6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ueAccProbabilityDist:</w:t>
      </w:r>
    </w:p>
    <w:p w14:paraId="5BD13AE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"#/components/schemas/UeAccProbabilityDist"</w:t>
      </w:r>
    </w:p>
    <w:p w14:paraId="04CE217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ueAccDelayProbabilityDist:</w:t>
      </w:r>
    </w:p>
    <w:p w14:paraId="72E7834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"#/components/schemas/UeAccDelayProbabilityDist"</w:t>
      </w:r>
    </w:p>
    <w:p w14:paraId="36A38CC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B5CE72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DMROFunction-Single:</w:t>
      </w:r>
    </w:p>
    <w:p w14:paraId="761C2E0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321F06E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6B59B57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6B92C03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77E4C3B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 </w:t>
      </w:r>
    </w:p>
    <w:p w14:paraId="1E3607B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type: object</w:t>
      </w:r>
    </w:p>
    <w:p w14:paraId="19D2100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2ABCD62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dmroControl:</w:t>
      </w:r>
    </w:p>
    <w:p w14:paraId="296F425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boolean</w:t>
      </w:r>
    </w:p>
    <w:p w14:paraId="2C51171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maximumDeviationHoTriggerLow:</w:t>
      </w:r>
    </w:p>
    <w:p w14:paraId="3DEEACA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'#/components/schemas/MaximumDeviationHoTriggerLow'</w:t>
      </w:r>
    </w:p>
    <w:p w14:paraId="0861AB4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maximumDeviationHoTriggerHigh:</w:t>
      </w:r>
    </w:p>
    <w:p w14:paraId="25F58AC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'#/components/schemas/MaximumDeviationHoTriggerHigh'</w:t>
      </w:r>
    </w:p>
    <w:p w14:paraId="57D8E98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minimumTimeBetweenHoTriggerChange:</w:t>
      </w:r>
    </w:p>
    <w:p w14:paraId="3783AA9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'#/components/schemas/MinimumTimeBetweenHoTriggerChange'</w:t>
      </w:r>
    </w:p>
    <w:p w14:paraId="51347F2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tstoreUEcntxt:</w:t>
      </w:r>
    </w:p>
    <w:p w14:paraId="65FEF79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'#/components/schemas/TstoreUEcntxt'</w:t>
      </w:r>
    </w:p>
    <w:p w14:paraId="016E83A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mLModelRefList:</w:t>
      </w:r>
    </w:p>
    <w:p w14:paraId="07BD5EE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'TS28623_ComDefs.yaml#/components/schemas/DnListRo'</w:t>
      </w:r>
    </w:p>
    <w:p w14:paraId="06EFB25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aIMLInferenceFunctionRefList:</w:t>
      </w:r>
    </w:p>
    <w:p w14:paraId="3498BB4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'TS28623_ComDefs.yaml#/components/schemas/DnListRo'                       </w:t>
      </w:r>
    </w:p>
    <w:p w14:paraId="62569AC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DLBOFunction-Single:</w:t>
      </w:r>
    </w:p>
    <w:p w14:paraId="2F7CBB0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5F1F6E3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53D3B45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7BBADD5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4ACB8F4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 </w:t>
      </w:r>
    </w:p>
    <w:p w14:paraId="7E457EA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type: object</w:t>
      </w:r>
    </w:p>
    <w:p w14:paraId="4B19766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2AE1542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dlboControl:</w:t>
      </w:r>
    </w:p>
    <w:p w14:paraId="2166D94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boolean</w:t>
      </w:r>
    </w:p>
    <w:p w14:paraId="01AA429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maximumDeviationHoTrigger:</w:t>
      </w:r>
    </w:p>
    <w:p w14:paraId="7BC9BE3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    $ref: '#/components/schemas/MaximumDeviationHoTrigger'</w:t>
      </w:r>
    </w:p>
    <w:p w14:paraId="0592837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minimumTimeBetweenHoTriggerChange:</w:t>
      </w:r>
    </w:p>
    <w:p w14:paraId="60CA68F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    $ref: '#/components/schemas/MinimumTimeBetweenHoTriggerChange'</w:t>
      </w:r>
    </w:p>
    <w:p w14:paraId="502A75F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mLModelRefList:</w:t>
      </w:r>
    </w:p>
    <w:p w14:paraId="07FB9C0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'TS28623_ComDefs.yaml#/components/schemas/DnListRo'</w:t>
      </w:r>
    </w:p>
    <w:p w14:paraId="5A9EA87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aIMLInferenceFunctionRefList:</w:t>
      </w:r>
    </w:p>
    <w:p w14:paraId="13B0CB5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'TS28623_ComDefs.yaml#/components/schemas/DnListRo'                        </w:t>
      </w:r>
    </w:p>
    <w:p w14:paraId="0075D61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DPCIConfigurationFunction-Single:</w:t>
      </w:r>
    </w:p>
    <w:p w14:paraId="43A247F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43B0410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5BBC5EF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64953D3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4C5A6C5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43FB9ED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type: object</w:t>
      </w:r>
    </w:p>
    <w:p w14:paraId="2708CE3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17DC958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dPciConfigurationControl:</w:t>
      </w:r>
    </w:p>
    <w:p w14:paraId="0460818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boolean</w:t>
      </w:r>
    </w:p>
    <w:p w14:paraId="0556081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nRPciList:</w:t>
      </w:r>
    </w:p>
    <w:p w14:paraId="5080167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"#/components/schemas/NRPciList"</w:t>
      </w:r>
    </w:p>
    <w:p w14:paraId="5CEBC0F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B56410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CPCIConfigurationFunction-Single:</w:t>
      </w:r>
    </w:p>
    <w:p w14:paraId="1709BB6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6B68378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1827750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3CC1B44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6E2D279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555476A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type: object</w:t>
      </w:r>
    </w:p>
    <w:p w14:paraId="245840A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68B42C2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cPciConfigurationControl:</w:t>
      </w:r>
    </w:p>
    <w:p w14:paraId="630F32A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boolean</w:t>
      </w:r>
    </w:p>
    <w:p w14:paraId="59162F7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cSonPciList:</w:t>
      </w:r>
    </w:p>
    <w:p w14:paraId="4328C8E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"#/components/schemas/CSonPciList"</w:t>
      </w:r>
    </w:p>
    <w:p w14:paraId="0EB0B88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CA43F7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CESManagementFunction-Single:</w:t>
      </w:r>
    </w:p>
    <w:p w14:paraId="34231D4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422637D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4F38AB7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4C16B9D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1EE43D2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3509F48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type: object</w:t>
      </w:r>
    </w:p>
    <w:p w14:paraId="59F6BB3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6978A3C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cesSwitch:</w:t>
      </w:r>
    </w:p>
    <w:p w14:paraId="542F62E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boolean</w:t>
      </w:r>
    </w:p>
    <w:p w14:paraId="38F31E4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intraRatEsActivationOriginalCellLoadParameters:</w:t>
      </w:r>
    </w:p>
    <w:p w14:paraId="61DE41A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"#/components/schemas/IntraRatEsActivationOriginalCellLoadParameters"</w:t>
      </w:r>
    </w:p>
    <w:p w14:paraId="2689305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intraRatEsActivationCandidateCellsLoadParameters:</w:t>
      </w:r>
    </w:p>
    <w:p w14:paraId="780FFB1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"#/components/schemas/IntraRatEsActivationCandidateCellsLoadParameters"</w:t>
      </w:r>
    </w:p>
    <w:p w14:paraId="1821069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intraRatEsDeactivationCandidateCellsLoadParameters:</w:t>
      </w:r>
    </w:p>
    <w:p w14:paraId="46058E5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"#/components/schemas/IntraRatEsDeactivationCandidateCellsLoadParameters"</w:t>
      </w:r>
    </w:p>
    <w:p w14:paraId="5E336DA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esNotAllowedTimePeriod:</w:t>
      </w:r>
    </w:p>
    <w:p w14:paraId="7601D69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"#/components/schemas/EsNotAllowedTimePeriod"</w:t>
      </w:r>
    </w:p>
    <w:p w14:paraId="3F931B0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interRatEsActivationOriginalCellParameters:</w:t>
      </w:r>
    </w:p>
    <w:p w14:paraId="0981AFA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"#/components/schemas/IntraRatEsActivationOriginalCellLoadParameters"</w:t>
      </w:r>
    </w:p>
    <w:p w14:paraId="4F3C125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interRatEsActivationCandidateCellParameters:</w:t>
      </w:r>
    </w:p>
    <w:p w14:paraId="4E97DBA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"#/components/schemas/IntraRatEsActivationOriginalCellLoadParameters"</w:t>
      </w:r>
    </w:p>
    <w:p w14:paraId="32D1BBC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interRatEsDeactivationCandidateCellParameters:</w:t>
      </w:r>
    </w:p>
    <w:p w14:paraId="331CB62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"#/components/schemas/IntraRatEsActivationOriginalCellLoadParameters"</w:t>
      </w:r>
    </w:p>
    <w:p w14:paraId="6F84C43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energySavingControl:</w:t>
      </w:r>
    </w:p>
    <w:p w14:paraId="536962B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string</w:t>
      </w:r>
    </w:p>
    <w:p w14:paraId="0CFC67B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enum:</w:t>
      </w:r>
    </w:p>
    <w:p w14:paraId="4A228BA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   - TO_BE_ENERGY_SAVING</w:t>
      </w:r>
    </w:p>
    <w:p w14:paraId="2A55434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   - TO_BE_NOT_ENERGY_SAVING</w:t>
      </w:r>
    </w:p>
    <w:p w14:paraId="240346C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energySavingState:</w:t>
      </w:r>
    </w:p>
    <w:p w14:paraId="2CBDF79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string</w:t>
      </w:r>
    </w:p>
    <w:p w14:paraId="0ECF118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enum:</w:t>
      </w:r>
    </w:p>
    <w:p w14:paraId="38E1179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   - IS_NOT_ENERGY_SAVING</w:t>
      </w:r>
    </w:p>
    <w:p w14:paraId="2E525BF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                   - IS_ENERGY_SAVING</w:t>
      </w:r>
    </w:p>
    <w:p w14:paraId="289DD17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97A974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RimRSGlobal-Single:</w:t>
      </w:r>
    </w:p>
    <w:p w14:paraId="7F0B5E9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72384C6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74D7CFF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16528B7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77BCAEB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1C86961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type: object</w:t>
      </w:r>
    </w:p>
    <w:p w14:paraId="7237D50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properties:</w:t>
      </w:r>
    </w:p>
    <w:p w14:paraId="62F458F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frequencyDomainPara:</w:t>
      </w:r>
    </w:p>
    <w:p w14:paraId="5306CE0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$ref: '#/components/schemas/FrequencyDomainPara'</w:t>
      </w:r>
    </w:p>
    <w:p w14:paraId="471AE6D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sequenceDomainPara:</w:t>
      </w:r>
    </w:p>
    <w:p w14:paraId="6E17A3F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$ref: '#/components/schemas/SequenceDomainPara'</w:t>
      </w:r>
    </w:p>
    <w:p w14:paraId="1BF957D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timeDomainPara:</w:t>
      </w:r>
    </w:p>
    <w:p w14:paraId="47AB1C7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$ref: '#/components/schemas/TimeDomainPara'</w:t>
      </w:r>
    </w:p>
    <w:p w14:paraId="0A708AE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RimRSSet:</w:t>
      </w:r>
    </w:p>
    <w:p w14:paraId="1A8E83B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'#/components/schemas/RimRSSet-Multiple'</w:t>
      </w:r>
    </w:p>
    <w:p w14:paraId="685EA56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1FBDED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RimRSSet-Single:</w:t>
      </w:r>
    </w:p>
    <w:p w14:paraId="06A0E56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658E621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2255B78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4D6E0E6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122B824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2A309C4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type: object</w:t>
      </w:r>
    </w:p>
    <w:p w14:paraId="25E73CA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properties:</w:t>
      </w:r>
    </w:p>
    <w:p w14:paraId="330DF69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setId:</w:t>
      </w:r>
    </w:p>
    <w:p w14:paraId="39B982E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$ref: '#/components/schemas/RSSetId'</w:t>
      </w:r>
    </w:p>
    <w:p w14:paraId="1CDFAA6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setType:</w:t>
      </w:r>
    </w:p>
    <w:p w14:paraId="4B997DD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$ref: '#/components/schemas/RSSetType'</w:t>
      </w:r>
    </w:p>
    <w:p w14:paraId="5A7CCEE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nRCellDURefs:</w:t>
      </w:r>
    </w:p>
    <w:p w14:paraId="011A908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$ref: 'TS28623_ComDefs.yaml#/components/schemas/DnListRo'</w:t>
      </w:r>
    </w:p>
    <w:p w14:paraId="732709E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BB460C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ExternalGnbDuFunction-Single:</w:t>
      </w:r>
    </w:p>
    <w:p w14:paraId="11F1809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78DF19F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21F2FA6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017D491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3E6AB58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1EC1D2C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0CC01B7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'TS28623_GenericNrm.yaml#/components/schemas/ManagedFunction-Attr'</w:t>
      </w:r>
    </w:p>
    <w:p w14:paraId="40E9C79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639BE51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6EB19F3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gnbId:</w:t>
      </w:r>
    </w:p>
    <w:p w14:paraId="2F36E43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'#/components/schemas/GnbId'</w:t>
      </w:r>
    </w:p>
    <w:p w14:paraId="67DDF1F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gnbIdLength:</w:t>
      </w:r>
    </w:p>
    <w:p w14:paraId="48985E5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'#/components/schemas/GnbIdLength'</w:t>
      </w:r>
    </w:p>
    <w:p w14:paraId="1868A9C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'TS28623_GenericNrm.yaml#/components/schemas/ManagedFunction-ncO'</w:t>
      </w:r>
    </w:p>
    <w:p w14:paraId="0246975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69284F6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4A7AECC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EP_F1C:</w:t>
      </w:r>
    </w:p>
    <w:p w14:paraId="68D9536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'#/components/schemas/EP_F1C-Multiple'</w:t>
      </w:r>
    </w:p>
    <w:p w14:paraId="74622F9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EP_F1U:</w:t>
      </w:r>
    </w:p>
    <w:p w14:paraId="75C9DB5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'#/components/schemas/EP_F1U-Multiple'</w:t>
      </w:r>
    </w:p>
    <w:p w14:paraId="5BF0D77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NRNetwork-Single:</w:t>
      </w:r>
    </w:p>
    <w:p w14:paraId="418622D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51F306D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735B430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0F27F96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0B96C5C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NRFrequency:</w:t>
      </w:r>
    </w:p>
    <w:p w14:paraId="322EE87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'#/components/schemas/NRFrequency-Multiple'</w:t>
      </w:r>
    </w:p>
    <w:p w14:paraId="4C9A0B4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ExternalGnbCuCpFunction:</w:t>
      </w:r>
    </w:p>
    <w:p w14:paraId="4CAEA28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'#/components/schemas/ExternalGnbCuCpFunction-Multiple'</w:t>
      </w:r>
    </w:p>
    <w:p w14:paraId="629D7CF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ED0EA5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ExternalGnbCuUpFunction-Single:</w:t>
      </w:r>
    </w:p>
    <w:p w14:paraId="3FBB3C8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0D0D41D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50A2825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056ED27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078C118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2389C8D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77EA43D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'TS28623_GenericNrm.yaml#/components/schemas/ManagedFunction-Attr'</w:t>
      </w:r>
    </w:p>
    <w:p w14:paraId="713A166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5C7A525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5BB5ED9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gnbId:</w:t>
      </w:r>
    </w:p>
    <w:p w14:paraId="6D68516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'#/components/schemas/GnbId'</w:t>
      </w:r>
    </w:p>
    <w:p w14:paraId="5606F7C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gnbIdLength:</w:t>
      </w:r>
    </w:p>
    <w:p w14:paraId="645CDC7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                $ref: '#/components/schemas/GnbIdLength'</w:t>
      </w:r>
    </w:p>
    <w:p w14:paraId="5982CA7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'TS28623_GenericNrm.yaml#/components/schemas/ManagedFunction-ncO'</w:t>
      </w:r>
    </w:p>
    <w:p w14:paraId="099F615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42666CC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6E68A34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EP_E1:</w:t>
      </w:r>
    </w:p>
    <w:p w14:paraId="3F4DAEF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'#/components/schemas/EP_E1-Multiple'</w:t>
      </w:r>
    </w:p>
    <w:p w14:paraId="223E2C7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EP_F1U:</w:t>
      </w:r>
    </w:p>
    <w:p w14:paraId="463BEEC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'#/components/schemas/EP_F1U-Multiple'</w:t>
      </w:r>
    </w:p>
    <w:p w14:paraId="0444083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EP_XnU:</w:t>
      </w:r>
    </w:p>
    <w:p w14:paraId="40FBB0C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'#/components/schemas/EP_XnU-Multiple'</w:t>
      </w:r>
    </w:p>
    <w:p w14:paraId="12B9556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ExternalGnbCuCpFunction-Single:</w:t>
      </w:r>
    </w:p>
    <w:p w14:paraId="6B0E101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158CC4C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546618E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6BD727F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38262AB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2B40A60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6A2E8A0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&gt;-</w:t>
      </w:r>
    </w:p>
    <w:p w14:paraId="1671F17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TS28623_GenericNrm.yaml#/components/schemas/ManagedFunction-Attr</w:t>
      </w:r>
    </w:p>
    <w:p w14:paraId="2C48D0D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0080E94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6C82177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gnbId:</w:t>
      </w:r>
    </w:p>
    <w:p w14:paraId="55CB25C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'#/components/schemas/GnbId'</w:t>
      </w:r>
    </w:p>
    <w:p w14:paraId="6D75C1F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gnbIdLength:</w:t>
      </w:r>
    </w:p>
    <w:p w14:paraId="599F568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'#/components/schemas/GnbIdLength'</w:t>
      </w:r>
    </w:p>
    <w:p w14:paraId="50C6862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plmnId:</w:t>
      </w:r>
    </w:p>
    <w:p w14:paraId="6B165B1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'TS28623_ComDefs.yaml#/components/schemas/PlmnId'</w:t>
      </w:r>
    </w:p>
    <w:p w14:paraId="53B16D0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'TS28623_GenericNrm.yaml#/components/schemas/ManagedFunction-ncO'</w:t>
      </w:r>
    </w:p>
    <w:p w14:paraId="58B0802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063062F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09520DB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ExternalNrCellCu:</w:t>
      </w:r>
    </w:p>
    <w:p w14:paraId="2BE56A8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'#/components/schemas/ExternalNrCellCu-Multiple'</w:t>
      </w:r>
    </w:p>
    <w:p w14:paraId="1B35256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EP_XnC:</w:t>
      </w:r>
    </w:p>
    <w:p w14:paraId="60E877C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'#/components/schemas/EP_XnC-Multiple'</w:t>
      </w:r>
    </w:p>
    <w:p w14:paraId="51489A5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EP_E1:</w:t>
      </w:r>
    </w:p>
    <w:p w14:paraId="69569FA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'#/components/schemas/EP_E1-Multiple'</w:t>
      </w:r>
    </w:p>
    <w:p w14:paraId="3B388B0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EP_F1C:</w:t>
      </w:r>
    </w:p>
    <w:p w14:paraId="033AB44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'#/components/schemas/EP_F1C-Multiple'</w:t>
      </w:r>
    </w:p>
    <w:p w14:paraId="7E230A1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ExternalNrCellCu-Single:</w:t>
      </w:r>
    </w:p>
    <w:p w14:paraId="21470FB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3E31C31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1616B96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00D4638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6EFB6FE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3F01222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2986FAF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'TS28623_GenericNrm.yaml#/components/schemas/ManagedFunction-Attr'</w:t>
      </w:r>
    </w:p>
    <w:p w14:paraId="3A56D1A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2FB62AD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7A9764C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cellLocalId:</w:t>
      </w:r>
    </w:p>
    <w:p w14:paraId="1D0145B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type: integer</w:t>
      </w:r>
    </w:p>
    <w:p w14:paraId="54DC2BD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nrPci:</w:t>
      </w:r>
    </w:p>
    <w:p w14:paraId="1D8B817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'#/components/schemas/NrPci'</w:t>
      </w:r>
    </w:p>
    <w:p w14:paraId="0BF2BDA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plmnIdList:</w:t>
      </w:r>
    </w:p>
    <w:p w14:paraId="7A634A9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'#/components/schemas/PlmnIdList'</w:t>
      </w:r>
    </w:p>
    <w:p w14:paraId="4E31A4A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nRFrequencyRef:</w:t>
      </w:r>
    </w:p>
    <w:p w14:paraId="61856E4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'TS28623_ComDefs.yaml#/components/schemas/Dn'</w:t>
      </w:r>
    </w:p>
    <w:p w14:paraId="56E3B58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'TS28623_GenericNrm.yaml#/components/schemas/ManagedFunction-ncO'</w:t>
      </w:r>
    </w:p>
    <w:p w14:paraId="78B8479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EUtraNetwork-Single:</w:t>
      </w:r>
    </w:p>
    <w:p w14:paraId="50A08C7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3A393B5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40A68CD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5074EC5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309BAB3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EUtranFrequency:</w:t>
      </w:r>
    </w:p>
    <w:p w14:paraId="5F03F5C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'#/components/schemas/EUtranFrequency-Multiple'</w:t>
      </w:r>
    </w:p>
    <w:p w14:paraId="35F8D83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ExternalENBFunction:</w:t>
      </w:r>
    </w:p>
    <w:p w14:paraId="268B98A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'#/components/schemas/ExternalENBFunction-Multiple'</w:t>
      </w:r>
    </w:p>
    <w:p w14:paraId="546C6DB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EB951D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ExternalENBFunction-Single:</w:t>
      </w:r>
    </w:p>
    <w:p w14:paraId="068612A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60857CA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7C0D296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1FF945F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38FE7CA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1600338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20C4E83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'TS28623_GenericNrm.yaml#/components/schemas/ManagedFunction-Attr'</w:t>
      </w:r>
    </w:p>
    <w:p w14:paraId="3D0CF4E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351BE58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0A4090C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eNBId:</w:t>
      </w:r>
    </w:p>
    <w:p w14:paraId="69FF195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                type: integer</w:t>
      </w:r>
    </w:p>
    <w:p w14:paraId="7A7C839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'TS28623_GenericNrm.yaml#/components/schemas/ManagedFunction-ncO'</w:t>
      </w:r>
    </w:p>
    <w:p w14:paraId="15D0EEE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0B6AE76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1F3CCE3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ExternalEUTranCell:</w:t>
      </w:r>
    </w:p>
    <w:p w14:paraId="7AC0AFE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'#/components/schemas/ExternalEUTranCell-Multiple'</w:t>
      </w:r>
    </w:p>
    <w:p w14:paraId="4D28540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ExternalEUTranCell-Single:</w:t>
      </w:r>
    </w:p>
    <w:p w14:paraId="1F2BA19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67E25DD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7237E2D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6506401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3BD5F1C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19A9FC7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29476DD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'TS28623_GenericNrm.yaml#/components/schemas/ManagedFunction-Attr'</w:t>
      </w:r>
    </w:p>
    <w:p w14:paraId="344EDB8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5048A9E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0EA9DC6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EUtranFrequencyRef:</w:t>
      </w:r>
    </w:p>
    <w:p w14:paraId="257A2A9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'TS28623_ComDefs.yaml#/components/schemas/Dn'</w:t>
      </w:r>
    </w:p>
    <w:p w14:paraId="5AC00F3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'TS28623_GenericNrm.yaml#/components/schemas/ManagedFunction-ncO'</w:t>
      </w:r>
    </w:p>
    <w:p w14:paraId="151555B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E868DB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EP_XnC-Single:</w:t>
      </w:r>
    </w:p>
    <w:p w14:paraId="3AF8B5A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725E66D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2A9D354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6C10D9F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5D86293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7EE869E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353419A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'TS28623_GenericNrm.yaml#/components/schemas/EP_RP-Attr'</w:t>
      </w:r>
    </w:p>
    <w:p w14:paraId="2AC958B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095D22A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5507F12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localAddress:</w:t>
      </w:r>
    </w:p>
    <w:p w14:paraId="2CBC639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'#/components/schemas/LocalAddress'</w:t>
      </w:r>
    </w:p>
    <w:p w14:paraId="5245E86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remoteAddress:</w:t>
      </w:r>
    </w:p>
    <w:p w14:paraId="5EF0BE7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'#/components/schemas/RemoteAddress'</w:t>
      </w:r>
    </w:p>
    <w:p w14:paraId="54C86E7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EP_E1-Single:</w:t>
      </w:r>
    </w:p>
    <w:p w14:paraId="2841C54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7E39578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78DEEA9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1ADAB77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53BC250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73E508C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348EC3F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'TS28623_GenericNrm.yaml#/components/schemas/EP_RP-Attr'</w:t>
      </w:r>
    </w:p>
    <w:p w14:paraId="63FF9B9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6000BBA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172CFB8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localAddress:</w:t>
      </w:r>
    </w:p>
    <w:p w14:paraId="33B9FA1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'#/components/schemas/LocalAddress'</w:t>
      </w:r>
    </w:p>
    <w:p w14:paraId="00BBA62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remoteAddress:</w:t>
      </w:r>
    </w:p>
    <w:p w14:paraId="39E2450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'#/components/schemas/RemoteAddress'</w:t>
      </w:r>
    </w:p>
    <w:p w14:paraId="387E874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EP_F1C-Single:</w:t>
      </w:r>
    </w:p>
    <w:p w14:paraId="6919093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0083229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41D33A7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5F7612B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4FB8B99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7CB5B2A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6193526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'TS28623_GenericNrm.yaml#/components/schemas/EP_RP-Attr'</w:t>
      </w:r>
    </w:p>
    <w:p w14:paraId="6BCC6FE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1CEE369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79B0AC3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localAddress:</w:t>
      </w:r>
    </w:p>
    <w:p w14:paraId="09CAF19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'#/components/schemas/LocalAddress'</w:t>
      </w:r>
    </w:p>
    <w:p w14:paraId="49A3691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remoteAddress:</w:t>
      </w:r>
    </w:p>
    <w:p w14:paraId="1D03E13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'#/components/schemas/RemoteAddress'</w:t>
      </w:r>
    </w:p>
    <w:p w14:paraId="38E3BB7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EP_NgC-Single:</w:t>
      </w:r>
    </w:p>
    <w:p w14:paraId="139CB9A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7E8BE0B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57388F2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2FD9319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3A4F9CC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1B3E905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4A33C10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'TS28623_GenericNrm.yaml#/components/schemas/EP_RP-Attr'</w:t>
      </w:r>
    </w:p>
    <w:p w14:paraId="3E81139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78D87C5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2426E73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localAddress:</w:t>
      </w:r>
    </w:p>
    <w:p w14:paraId="0380886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'#/components/schemas/LocalAddress'</w:t>
      </w:r>
    </w:p>
    <w:p w14:paraId="74FD174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remoteAddress:</w:t>
      </w:r>
    </w:p>
    <w:p w14:paraId="2C72EC6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'#/components/schemas/RemoteAddress'</w:t>
      </w:r>
    </w:p>
    <w:p w14:paraId="4FE46E7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EP_X2C-Single:</w:t>
      </w:r>
    </w:p>
    <w:p w14:paraId="096E511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6829262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  - $ref: 'TS28623_GenericNrm.yaml#/components/schemas/Top'</w:t>
      </w:r>
    </w:p>
    <w:p w14:paraId="0DAAC29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6AF751A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2D043BC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167504B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2242199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'TS28623_GenericNrm.yaml#/components/schemas/EP_RP-Attr'</w:t>
      </w:r>
    </w:p>
    <w:p w14:paraId="5CDCE2D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20F821C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6A34EC4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localAddress:</w:t>
      </w:r>
    </w:p>
    <w:p w14:paraId="0B58DB2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'#/components/schemas/LocalAddress'</w:t>
      </w:r>
    </w:p>
    <w:p w14:paraId="6ADC109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remoteAddress:</w:t>
      </w:r>
    </w:p>
    <w:p w14:paraId="1775CEF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'#/components/schemas/RemoteAddress'</w:t>
      </w:r>
    </w:p>
    <w:p w14:paraId="1D90DC1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EP_XnU-Single:</w:t>
      </w:r>
    </w:p>
    <w:p w14:paraId="5957ADA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13ADB6F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0A50C64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57D41DA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7F82C43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56AF754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2433479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'TS28623_GenericNrm.yaml#/components/schemas/EP_RP-Attr'</w:t>
      </w:r>
    </w:p>
    <w:p w14:paraId="5E4F208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1CA0F59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65F9EA4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localAddress:</w:t>
      </w:r>
    </w:p>
    <w:p w14:paraId="3F9CC85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'#/components/schemas/LocalAddress'</w:t>
      </w:r>
    </w:p>
    <w:p w14:paraId="7CBF37D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remoteAddress:</w:t>
      </w:r>
    </w:p>
    <w:p w14:paraId="4ECE9C8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'#/components/schemas/RemoteAddress'</w:t>
      </w:r>
    </w:p>
    <w:p w14:paraId="6756F9D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EP_F1U-Single:</w:t>
      </w:r>
    </w:p>
    <w:p w14:paraId="0EBCC74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7B353AB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441A757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4619412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51E556B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663CE41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4906AA2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'TS28623_GenericNrm.yaml#/components/schemas/EP_RP-Attr'</w:t>
      </w:r>
    </w:p>
    <w:p w14:paraId="1FBB9B8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7B4A445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6B2C7D3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localAddress:</w:t>
      </w:r>
    </w:p>
    <w:p w14:paraId="24CCAF6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'#/components/schemas/LocalAddress'</w:t>
      </w:r>
    </w:p>
    <w:p w14:paraId="5B72B99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remoteAddress:</w:t>
      </w:r>
    </w:p>
    <w:p w14:paraId="5B46E39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'#/components/schemas/RemoteAddress'</w:t>
      </w:r>
    </w:p>
    <w:p w14:paraId="499717B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epTransportRefs:</w:t>
      </w:r>
    </w:p>
    <w:p w14:paraId="44758FD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'TS28623_ComDefs.yaml#/components/schemas/DnListRo'</w:t>
      </w:r>
    </w:p>
    <w:p w14:paraId="6D1CD69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6615FB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EP_NgU-Single:</w:t>
      </w:r>
    </w:p>
    <w:p w14:paraId="60A272F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5320FBA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3363A0B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1019854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3E1A540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1317421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7E4FAEF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'TS28623_GenericNrm.yaml#/components/schemas/EP_RP-Attr'</w:t>
      </w:r>
    </w:p>
    <w:p w14:paraId="51F7490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16B9D74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7284A60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localAddress:</w:t>
      </w:r>
    </w:p>
    <w:p w14:paraId="65E2D95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'#/components/schemas/LocalAddress'</w:t>
      </w:r>
    </w:p>
    <w:p w14:paraId="4ABA089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remoteAddress:</w:t>
      </w:r>
    </w:p>
    <w:p w14:paraId="5DE7BAE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'#/components/schemas/RemoteAddress'</w:t>
      </w:r>
    </w:p>
    <w:p w14:paraId="1DFB19E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epTransportRefs:</w:t>
      </w:r>
    </w:p>
    <w:p w14:paraId="451D537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'TS28623_ComDefs.yaml#/components/schemas/DnListRo'</w:t>
      </w:r>
    </w:p>
    <w:p w14:paraId="1116C31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146DCD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EP_X2U-Single:</w:t>
      </w:r>
    </w:p>
    <w:p w14:paraId="0692E04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4BB2B1C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215BCD2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59DB310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48F4D92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743B471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212337B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'TS28623_GenericNrm.yaml#/components/schemas/EP_RP-Attr'</w:t>
      </w:r>
    </w:p>
    <w:p w14:paraId="5F1D32C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7E32118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61D8217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localAddress:</w:t>
      </w:r>
    </w:p>
    <w:p w14:paraId="3B88CAF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'#/components/schemas/LocalAddress'</w:t>
      </w:r>
    </w:p>
    <w:p w14:paraId="09DE4AE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remoteAddress:</w:t>
      </w:r>
    </w:p>
    <w:p w14:paraId="2FED5BF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'#/components/schemas/RemoteAddress'</w:t>
      </w:r>
    </w:p>
    <w:p w14:paraId="3FEDBB7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EP_S1U-Single:</w:t>
      </w:r>
    </w:p>
    <w:p w14:paraId="1E3EA36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6410271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5AB9B5A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217A253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    properties:</w:t>
      </w:r>
    </w:p>
    <w:p w14:paraId="65F2007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10081D5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225A32C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$ref: 'TS28623_GenericNrm.yaml#/components/schemas/EP_RP-Attr'</w:t>
      </w:r>
    </w:p>
    <w:p w14:paraId="7959C6A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04275C9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75172DC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localAddress:</w:t>
      </w:r>
    </w:p>
    <w:p w14:paraId="1543CB8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'#/components/schemas/LocalAddress'</w:t>
      </w:r>
    </w:p>
    <w:p w14:paraId="64E33E9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remoteAddress:</w:t>
      </w:r>
    </w:p>
    <w:p w14:paraId="7CE6586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'#/components/schemas/RemoteAddress'</w:t>
      </w:r>
    </w:p>
    <w:p w14:paraId="2BD9CD1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CCOFunction-Single:</w:t>
      </w:r>
    </w:p>
    <w:p w14:paraId="5D9EDB2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324B410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0C0AE17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187975D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06AA957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5935DB3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type: object</w:t>
      </w:r>
    </w:p>
    <w:p w14:paraId="0226A72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properties:</w:t>
      </w:r>
    </w:p>
    <w:p w14:paraId="1FE7D13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cCOControl:</w:t>
      </w:r>
    </w:p>
    <w:p w14:paraId="1B523ED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type: boolean</w:t>
      </w:r>
    </w:p>
    <w:p w14:paraId="3D40B0D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cCOWeakCoverageParameters:</w:t>
      </w:r>
    </w:p>
    <w:p w14:paraId="75CDFF6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$ref: '#/components/schemas/CCOWeakCoverageParameters-Single'</w:t>
      </w:r>
    </w:p>
    <w:p w14:paraId="7ACCDD1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cCOPilotPollutionParameters:</w:t>
      </w:r>
    </w:p>
    <w:p w14:paraId="204A121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$ref: '#/components/schemas/CCOPilotPollutionParameters-Single'  </w:t>
      </w:r>
    </w:p>
    <w:p w14:paraId="54A4133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cCOOvershootCoverageParameters-Single:</w:t>
      </w:r>
    </w:p>
    <w:p w14:paraId="35829E5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$ref: '#/components/schemas/CCOOvershootCoverageParameters-Single'  </w:t>
      </w:r>
    </w:p>
    <w:p w14:paraId="6F015CA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CCOParameters-Attr:</w:t>
      </w:r>
    </w:p>
    <w:p w14:paraId="224B4AF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3D88458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2FE0AE7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5992550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5DD433F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30DBAAA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type: object</w:t>
      </w:r>
    </w:p>
    <w:p w14:paraId="762ED3E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properties:</w:t>
      </w:r>
    </w:p>
    <w:p w14:paraId="7D8371A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coverageShapeList:</w:t>
      </w:r>
    </w:p>
    <w:p w14:paraId="36ACB4F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type: integer</w:t>
      </w:r>
    </w:p>
    <w:p w14:paraId="1AA74DB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downlinkTransmitPowerRange:</w:t>
      </w:r>
    </w:p>
    <w:p w14:paraId="1F5CFAC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$ref: '#/components/schemas/ParameterRange'</w:t>
      </w:r>
    </w:p>
    <w:p w14:paraId="4D0CD4C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antennaTiltRange:</w:t>
      </w:r>
    </w:p>
    <w:p w14:paraId="004C544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$ref: '#/components/schemas/ParameterRange'</w:t>
      </w:r>
    </w:p>
    <w:p w14:paraId="0B4ADEA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antennaAzimuthRange:</w:t>
      </w:r>
    </w:p>
    <w:p w14:paraId="524D380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$ref: '#/components/schemas/ParameterRange'</w:t>
      </w:r>
    </w:p>
    <w:p w14:paraId="776AB6E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digitalTiltRange:</w:t>
      </w:r>
    </w:p>
    <w:p w14:paraId="53F7951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$ref: '#/components/schemas/ParameterRange'</w:t>
      </w:r>
    </w:p>
    <w:p w14:paraId="5C1F267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digitalAzimuthRange:</w:t>
      </w:r>
    </w:p>
    <w:p w14:paraId="321362E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$ref: '#/components/schemas/ParameterRange'</w:t>
      </w:r>
    </w:p>
    <w:p w14:paraId="2CC6BA5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EE7AE2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CCOWeakCoverageParameters-Single:</w:t>
      </w:r>
    </w:p>
    <w:p w14:paraId="7911662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2B8A0C9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'#/components/schemas/CCOParameters-Attr'</w:t>
      </w:r>
    </w:p>
    <w:p w14:paraId="6A12C07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6C6EA8D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C50138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CCOPilotPollutionParameters-Single:</w:t>
      </w:r>
    </w:p>
    <w:p w14:paraId="5708F5C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0DC9E33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'#/components/schemas/CCOParameters-Attr'</w:t>
      </w:r>
    </w:p>
    <w:p w14:paraId="151F25A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66F43BA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</w:t>
      </w:r>
    </w:p>
    <w:p w14:paraId="42A05FA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CCOOvershootCoverageParameters-Single:</w:t>
      </w:r>
    </w:p>
    <w:p w14:paraId="1D82BDD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3BBAE7E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'#/components/schemas/CCOParameters-Attr'</w:t>
      </w:r>
    </w:p>
    <w:p w14:paraId="0C60801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6D1E91A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</w:t>
      </w:r>
    </w:p>
    <w:p w14:paraId="48C770D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NTNFunction-Single:</w:t>
      </w:r>
    </w:p>
    <w:p w14:paraId="2640BD9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allOf:</w:t>
      </w:r>
    </w:p>
    <w:p w14:paraId="1CB67A1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1F76803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2021E99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500A37D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330E117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type: object</w:t>
      </w:r>
    </w:p>
    <w:p w14:paraId="3DC10FE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properties:</w:t>
      </w:r>
    </w:p>
    <w:p w14:paraId="328C96B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nTNpLMNInfoList:</w:t>
      </w:r>
    </w:p>
    <w:p w14:paraId="567EDD5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$ref: '#/components/schemas/PlmnInfoList'</w:t>
      </w:r>
    </w:p>
    <w:p w14:paraId="5BFE644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nTNTAClist:</w:t>
      </w:r>
    </w:p>
    <w:p w14:paraId="495962B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$ref: '#/components/schemas/NrTacList'</w:t>
      </w:r>
    </w:p>
    <w:p w14:paraId="052DC4E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ephemerisInfoSet:</w:t>
      </w:r>
    </w:p>
    <w:p w14:paraId="47E890E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$ref: '#/components/schemas/EphemerisInfoSet-Multiple'</w:t>
      </w:r>
    </w:p>
    <w:p w14:paraId="400B37A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96387D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EphemerisInfoSet-Single:</w:t>
      </w:r>
    </w:p>
    <w:p w14:paraId="4A5F327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allOf:</w:t>
      </w:r>
    </w:p>
    <w:p w14:paraId="411F3C7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'TS28623_GenericNrm.yaml#/components/schemas/Top'</w:t>
      </w:r>
    </w:p>
    <w:p w14:paraId="665FA78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type: object</w:t>
      </w:r>
    </w:p>
    <w:p w14:paraId="7EA9C68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properties:</w:t>
      </w:r>
    </w:p>
    <w:p w14:paraId="5231C12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attributes:</w:t>
      </w:r>
    </w:p>
    <w:p w14:paraId="59CC7B5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allOf:</w:t>
      </w:r>
    </w:p>
    <w:p w14:paraId="14A4A7F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- type: object</w:t>
      </w:r>
    </w:p>
    <w:p w14:paraId="0BCBEBF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properties:</w:t>
      </w:r>
    </w:p>
    <w:p w14:paraId="2928690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ephemerisInfos:</w:t>
      </w:r>
    </w:p>
    <w:p w14:paraId="0E51120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              $ref: '#/components/schemas/EphemerisInfos'</w:t>
      </w:r>
    </w:p>
    <w:p w14:paraId="572D2EA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B6442B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" w:author="srinivasaraj"/>
          <w:rFonts w:ascii="Courier New" w:hAnsi="Courier New"/>
          <w:noProof/>
          <w:sz w:val="16"/>
        </w:rPr>
      </w:pPr>
      <w:ins w:id="6" w:author="srinivasaraj">
        <w:r w:rsidRPr="00900DC6">
          <w:rPr>
            <w:rFonts w:ascii="Courier New" w:hAnsi="Courier New"/>
            <w:noProof/>
            <w:sz w:val="16"/>
          </w:rPr>
          <w:t xml:space="preserve">    NRECMappingRule-Single:</w:t>
        </w:r>
      </w:ins>
    </w:p>
    <w:p w14:paraId="505F61B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" w:author="srinivasaraj"/>
          <w:rFonts w:ascii="Courier New" w:hAnsi="Courier New"/>
          <w:noProof/>
          <w:sz w:val="16"/>
        </w:rPr>
      </w:pPr>
      <w:ins w:id="8" w:author="srinivasaraj">
        <w:r w:rsidRPr="00900DC6">
          <w:rPr>
            <w:rFonts w:ascii="Courier New" w:hAnsi="Courier New"/>
            <w:noProof/>
            <w:sz w:val="16"/>
          </w:rPr>
          <w:t xml:space="preserve">      allOf:</w:t>
        </w:r>
      </w:ins>
    </w:p>
    <w:p w14:paraId="76343BA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" w:author="srinivasaraj"/>
          <w:rFonts w:ascii="Courier New" w:hAnsi="Courier New"/>
          <w:noProof/>
          <w:sz w:val="16"/>
        </w:rPr>
      </w:pPr>
      <w:ins w:id="10" w:author="srinivasaraj">
        <w:r w:rsidRPr="00900DC6">
          <w:rPr>
            <w:rFonts w:ascii="Courier New" w:hAnsi="Courier New"/>
            <w:noProof/>
            <w:sz w:val="16"/>
          </w:rPr>
          <w:t xml:space="preserve">        - $ref: 'TS28623_GenericNrm.yaml#/components/schemas/Top'</w:t>
        </w:r>
      </w:ins>
    </w:p>
    <w:p w14:paraId="4CE2AE1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" w:author="srinivasaraj"/>
          <w:rFonts w:ascii="Courier New" w:hAnsi="Courier New"/>
          <w:noProof/>
          <w:sz w:val="16"/>
        </w:rPr>
      </w:pPr>
      <w:ins w:id="12" w:author="srinivasaraj">
        <w:r w:rsidRPr="00900DC6">
          <w:rPr>
            <w:rFonts w:ascii="Courier New" w:hAnsi="Courier New"/>
            <w:noProof/>
            <w:sz w:val="16"/>
          </w:rPr>
          <w:t xml:space="preserve">        - type: object</w:t>
        </w:r>
      </w:ins>
    </w:p>
    <w:p w14:paraId="2F3DC2E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" w:author="srinivasaraj"/>
          <w:rFonts w:ascii="Courier New" w:hAnsi="Courier New"/>
          <w:noProof/>
          <w:sz w:val="16"/>
        </w:rPr>
      </w:pPr>
      <w:ins w:id="14" w:author="srinivasaraj">
        <w:r w:rsidRPr="00900DC6">
          <w:rPr>
            <w:rFonts w:ascii="Courier New" w:hAnsi="Courier New"/>
            <w:noProof/>
            <w:sz w:val="16"/>
          </w:rPr>
          <w:t xml:space="preserve">          properties:</w:t>
        </w:r>
      </w:ins>
    </w:p>
    <w:p w14:paraId="6F6C1A1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" w:author="srinivasaraj"/>
          <w:rFonts w:ascii="Courier New" w:hAnsi="Courier New"/>
          <w:noProof/>
          <w:sz w:val="16"/>
        </w:rPr>
      </w:pPr>
      <w:ins w:id="16" w:author="srinivasaraj">
        <w:r w:rsidRPr="00900DC6">
          <w:rPr>
            <w:rFonts w:ascii="Courier New" w:hAnsi="Courier New"/>
            <w:noProof/>
            <w:sz w:val="16"/>
          </w:rPr>
          <w:t xml:space="preserve">            attributes:</w:t>
        </w:r>
      </w:ins>
    </w:p>
    <w:p w14:paraId="213211A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" w:author="srinivasaraj"/>
          <w:rFonts w:ascii="Courier New" w:hAnsi="Courier New"/>
          <w:noProof/>
          <w:sz w:val="16"/>
        </w:rPr>
      </w:pPr>
      <w:ins w:id="18" w:author="srinivasaraj">
        <w:r w:rsidRPr="00900DC6">
          <w:rPr>
            <w:rFonts w:ascii="Courier New" w:hAnsi="Courier New"/>
            <w:noProof/>
            <w:sz w:val="16"/>
          </w:rPr>
          <w:t xml:space="preserve">              allOf:</w:t>
        </w:r>
      </w:ins>
    </w:p>
    <w:p w14:paraId="18DC85D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" w:author="srinivasaraj"/>
          <w:rFonts w:ascii="Courier New" w:hAnsi="Courier New"/>
          <w:noProof/>
          <w:sz w:val="16"/>
        </w:rPr>
      </w:pPr>
      <w:ins w:id="20" w:author="srinivasaraj">
        <w:r w:rsidRPr="00900DC6">
          <w:rPr>
            <w:rFonts w:ascii="Courier New" w:hAnsi="Courier New"/>
            <w:noProof/>
            <w:sz w:val="16"/>
          </w:rPr>
          <w:t xml:space="preserve">                - type: object</w:t>
        </w:r>
      </w:ins>
    </w:p>
    <w:p w14:paraId="5F07763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" w:author="srinivasaraj"/>
          <w:rFonts w:ascii="Courier New" w:hAnsi="Courier New"/>
          <w:noProof/>
          <w:sz w:val="16"/>
        </w:rPr>
      </w:pPr>
      <w:ins w:id="22" w:author="srinivasaraj">
        <w:r w:rsidRPr="00900DC6">
          <w:rPr>
            <w:rFonts w:ascii="Courier New" w:hAnsi="Courier New"/>
            <w:noProof/>
            <w:sz w:val="16"/>
          </w:rPr>
          <w:t xml:space="preserve">                  properties:</w:t>
        </w:r>
      </w:ins>
    </w:p>
    <w:p w14:paraId="3C4E6E5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" w:author="srinivasaraj"/>
          <w:rFonts w:ascii="Courier New" w:hAnsi="Courier New"/>
          <w:noProof/>
          <w:sz w:val="16"/>
        </w:rPr>
      </w:pPr>
      <w:ins w:id="24" w:author="srinivasaraj">
        <w:r w:rsidRPr="00900DC6">
          <w:rPr>
            <w:rFonts w:ascii="Courier New" w:hAnsi="Courier New"/>
            <w:noProof/>
            <w:sz w:val="16"/>
          </w:rPr>
          <w:t xml:space="preserve">                    ecMRInputMinimumValue:</w:t>
        </w:r>
      </w:ins>
    </w:p>
    <w:p w14:paraId="27EC34C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" w:author="srinivasaraj"/>
          <w:rFonts w:ascii="Courier New" w:hAnsi="Courier New"/>
          <w:noProof/>
          <w:sz w:val="16"/>
        </w:rPr>
      </w:pPr>
      <w:ins w:id="26" w:author="srinivasaraj">
        <w:r w:rsidRPr="00900DC6">
          <w:rPr>
            <w:rFonts w:ascii="Courier New" w:hAnsi="Courier New"/>
            <w:noProof/>
            <w:sz w:val="16"/>
          </w:rPr>
          <w:t xml:space="preserve">                      type: integer</w:t>
        </w:r>
      </w:ins>
    </w:p>
    <w:p w14:paraId="2BB1BE7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" w:author="srinivasaraj"/>
          <w:rFonts w:ascii="Courier New" w:hAnsi="Courier New"/>
          <w:noProof/>
          <w:sz w:val="16"/>
        </w:rPr>
      </w:pPr>
      <w:ins w:id="28" w:author="srinivasaraj">
        <w:r w:rsidRPr="00900DC6">
          <w:rPr>
            <w:rFonts w:ascii="Courier New" w:hAnsi="Courier New"/>
            <w:noProof/>
            <w:sz w:val="16"/>
          </w:rPr>
          <w:t xml:space="preserve">                    ecMRInputMaximumValue:</w:t>
        </w:r>
      </w:ins>
    </w:p>
    <w:p w14:paraId="5CE3AA1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" w:author="srinivasaraj"/>
          <w:rFonts w:ascii="Courier New" w:hAnsi="Courier New"/>
          <w:noProof/>
          <w:sz w:val="16"/>
        </w:rPr>
      </w:pPr>
      <w:ins w:id="30" w:author="srinivasaraj">
        <w:r w:rsidRPr="00900DC6">
          <w:rPr>
            <w:rFonts w:ascii="Courier New" w:hAnsi="Courier New"/>
            <w:noProof/>
            <w:sz w:val="16"/>
          </w:rPr>
          <w:t xml:space="preserve">                      type: integer</w:t>
        </w:r>
      </w:ins>
    </w:p>
    <w:p w14:paraId="2501720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" w:author="srinivasaraj"/>
          <w:rFonts w:ascii="Courier New" w:hAnsi="Courier New"/>
          <w:noProof/>
          <w:sz w:val="16"/>
        </w:rPr>
      </w:pPr>
      <w:ins w:id="32" w:author="srinivasaraj">
        <w:r w:rsidRPr="00900DC6">
          <w:rPr>
            <w:rFonts w:ascii="Courier New" w:hAnsi="Courier New"/>
            <w:noProof/>
            <w:sz w:val="16"/>
          </w:rPr>
          <w:t xml:space="preserve">                    ecTimeInterval:</w:t>
        </w:r>
      </w:ins>
    </w:p>
    <w:p w14:paraId="437F399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" w:author="srinivasaraj"/>
          <w:rFonts w:ascii="Courier New" w:hAnsi="Courier New"/>
          <w:noProof/>
          <w:sz w:val="16"/>
        </w:rPr>
      </w:pPr>
      <w:ins w:id="34" w:author="srinivasaraj">
        <w:r w:rsidRPr="00900DC6">
          <w:rPr>
            <w:rFonts w:ascii="Courier New" w:hAnsi="Courier New"/>
            <w:noProof/>
            <w:sz w:val="16"/>
          </w:rPr>
          <w:t xml:space="preserve">                      type: integer</w:t>
        </w:r>
      </w:ins>
    </w:p>
    <w:p w14:paraId="02D0928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" w:author="srinivasaraj"/>
          <w:rFonts w:ascii="Courier New" w:hAnsi="Courier New"/>
          <w:noProof/>
          <w:sz w:val="16"/>
        </w:rPr>
      </w:pPr>
    </w:p>
    <w:p w14:paraId="1690E0A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>#-------- Definition of JSON arrays for name-contained IOCs ----------------------</w:t>
      </w:r>
    </w:p>
    <w:p w14:paraId="4F079B0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1D307A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GnbDuFunction-Multiple:</w:t>
      </w:r>
    </w:p>
    <w:p w14:paraId="47DA512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1D687F8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4CF0BAD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'#/components/schemas/GnbDuFunction-Single'</w:t>
      </w:r>
    </w:p>
    <w:p w14:paraId="4A3C229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OperatorDu-Multiple:</w:t>
      </w:r>
    </w:p>
    <w:p w14:paraId="0008EBC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714B009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6562C15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'#/components/schemas/OperatorDu-Single'    </w:t>
      </w:r>
    </w:p>
    <w:p w14:paraId="18A0842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GnbCuUpFunction-Multiple:</w:t>
      </w:r>
    </w:p>
    <w:p w14:paraId="60FB43B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22623C2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2DAB124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'#/components/schemas/GnbCuUpFunction-Single'</w:t>
      </w:r>
    </w:p>
    <w:p w14:paraId="16E9847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GnbCuCpFunction-Multiple:</w:t>
      </w:r>
    </w:p>
    <w:p w14:paraId="178B8C1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5F8942E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2FD8E39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'#/components/schemas/GnbCuCpFunction-Single'</w:t>
      </w:r>
    </w:p>
    <w:p w14:paraId="2E9F4CB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BWPSet-Multiple:</w:t>
      </w:r>
    </w:p>
    <w:p w14:paraId="304E681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4AFCE86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636C259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'#/components/schemas/BWPSet-Single'</w:t>
      </w:r>
    </w:p>
    <w:p w14:paraId="46EABC7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64DEED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NrCellDu-Multiple:</w:t>
      </w:r>
    </w:p>
    <w:p w14:paraId="66CF6E8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3ECF865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3A61568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'#/components/schemas/NrCellDu-Single'</w:t>
      </w:r>
    </w:p>
    <w:p w14:paraId="434239B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</w:t>
      </w:r>
    </w:p>
    <w:p w14:paraId="5EADCB5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NrOperatorCellDu-Multiple:</w:t>
      </w:r>
    </w:p>
    <w:p w14:paraId="4C5DE37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48EBAAB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1401E71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'#/components/schemas/NrOperatorCellDu-Single'    </w:t>
      </w:r>
    </w:p>
    <w:p w14:paraId="280AE2F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</w:t>
      </w:r>
    </w:p>
    <w:p w14:paraId="44B25C3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NrCellCu-Multiple:</w:t>
      </w:r>
    </w:p>
    <w:p w14:paraId="0987E00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3CAA3BA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69BFE1C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'#/components/schemas/NrCellCu-Single'</w:t>
      </w:r>
    </w:p>
    <w:p w14:paraId="0145037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FA25E8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NRFrequency-Multiple:</w:t>
      </w:r>
    </w:p>
    <w:p w14:paraId="2310E4F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5A2BC19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minItems: 1</w:t>
      </w:r>
    </w:p>
    <w:p w14:paraId="5BADFDF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3CF3E2B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'#/components/schemas/NRFrequency-Single'</w:t>
      </w:r>
    </w:p>
    <w:p w14:paraId="734D49F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EUtranFrequency-Multiple:</w:t>
      </w:r>
    </w:p>
    <w:p w14:paraId="771C61F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16E873D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minItems: 1</w:t>
      </w:r>
    </w:p>
    <w:p w14:paraId="6EB0D0D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10491B8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'#/components/schemas/EUtranFrequency-Single'</w:t>
      </w:r>
    </w:p>
    <w:p w14:paraId="5FB2E0D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C68722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NrSectorCarrier-Multiple:</w:t>
      </w:r>
    </w:p>
    <w:p w14:paraId="7DF0C23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1856EBA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items:</w:t>
      </w:r>
    </w:p>
    <w:p w14:paraId="599A55E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'#/components/schemas/NrSectorCarrier-Single'</w:t>
      </w:r>
    </w:p>
    <w:p w14:paraId="10DD832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Bwp-Multiple:</w:t>
      </w:r>
    </w:p>
    <w:p w14:paraId="1CFCACD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248030E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64E1554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'#/components/schemas/Bwp-Single'</w:t>
      </w:r>
    </w:p>
    <w:p w14:paraId="3392521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Beam-Multiple:</w:t>
      </w:r>
    </w:p>
    <w:p w14:paraId="0F637A5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76595AD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5CFE878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'#/components/schemas/Beam-Single'</w:t>
      </w:r>
    </w:p>
    <w:p w14:paraId="2BA314E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RRMPolicyRatio-Multiple:</w:t>
      </w:r>
    </w:p>
    <w:p w14:paraId="2A658BE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14B405C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594EE20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'#/components/schemas/RRMPolicyRatio-Single'</w:t>
      </w:r>
    </w:p>
    <w:p w14:paraId="424344D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9B4114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NRCellRelation-Multiple:</w:t>
      </w:r>
    </w:p>
    <w:p w14:paraId="7C083E6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634E5B7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5018D09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'#/components/schemas/NRCellRelation-Single'</w:t>
      </w:r>
    </w:p>
    <w:p w14:paraId="6307B05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EUtranCellRelation-Multiple:</w:t>
      </w:r>
    </w:p>
    <w:p w14:paraId="3905A26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2833E8E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6A7A316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'#/components/schemas/EUtranCellRelation-Single'</w:t>
      </w:r>
    </w:p>
    <w:p w14:paraId="6CC5BCD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NRFreqRelation-Multiple:</w:t>
      </w:r>
    </w:p>
    <w:p w14:paraId="78EB6DE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7AE5493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493658E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'#/components/schemas/NRFreqRelation-Single'</w:t>
      </w:r>
    </w:p>
    <w:p w14:paraId="44FEAB3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EUtranFreqRelation-Multiple:</w:t>
      </w:r>
    </w:p>
    <w:p w14:paraId="78FAD6A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4A0AEDE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2054F01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'#/components/schemas/EUtranFreqRelation-Single'</w:t>
      </w:r>
    </w:p>
    <w:p w14:paraId="758C496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1E9999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RimRSSet-Multiple:</w:t>
      </w:r>
    </w:p>
    <w:p w14:paraId="19B6ECB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19A4B3D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5E93831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'#/components/schemas/RimRSSet-Single'</w:t>
      </w:r>
    </w:p>
    <w:p w14:paraId="5C18D03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EF9878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ExternalGnbDuFunction-Multiple:</w:t>
      </w:r>
    </w:p>
    <w:p w14:paraId="05D232C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6BF3784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765A102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'#/components/schemas/ExternalGnbDuFunction-Single'</w:t>
      </w:r>
    </w:p>
    <w:p w14:paraId="782AE31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ExternalGnbCuUpFunction-Multiple:</w:t>
      </w:r>
    </w:p>
    <w:p w14:paraId="2057B0D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5F290CB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44D8A63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'#/components/schemas/ExternalGnbCuUpFunction-Single'</w:t>
      </w:r>
    </w:p>
    <w:p w14:paraId="466C48A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ExternalGnbCuCpFunction-Multiple:</w:t>
      </w:r>
    </w:p>
    <w:p w14:paraId="432BA72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7CB93CE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6961E4F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'#/components/schemas/ExternalGnbCuCpFunction-Single'</w:t>
      </w:r>
    </w:p>
    <w:p w14:paraId="6B99FEE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ExternalNrCellCu-Multiple:</w:t>
      </w:r>
    </w:p>
    <w:p w14:paraId="0DD47A4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2B62A1D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01E6D47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'#/components/schemas/ExternalNrCellCu-Single'</w:t>
      </w:r>
    </w:p>
    <w:p w14:paraId="0F710D7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</w:t>
      </w:r>
    </w:p>
    <w:p w14:paraId="7F1EE90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ExternalENBFunction-Multiple:</w:t>
      </w:r>
    </w:p>
    <w:p w14:paraId="5FDE64A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71C7E34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1C673D1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'#/components/schemas/ExternalENBFunction-Single'</w:t>
      </w:r>
    </w:p>
    <w:p w14:paraId="3F9F5F9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ExternalEUTranCell-Multiple:</w:t>
      </w:r>
    </w:p>
    <w:p w14:paraId="6023F61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5EA45A9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62355B2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'#/components/schemas/ExternalEUTranCell-Single'</w:t>
      </w:r>
    </w:p>
    <w:p w14:paraId="33F7D04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4FCE73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EP_E1-Multiple:</w:t>
      </w:r>
    </w:p>
    <w:p w14:paraId="353FEDA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708CAEA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6015231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'#/components/schemas/EP_E1-Single'</w:t>
      </w:r>
    </w:p>
    <w:p w14:paraId="25F0354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EP_XnC-Multiple:</w:t>
      </w:r>
    </w:p>
    <w:p w14:paraId="0B37907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6DAD481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2BB3A30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'#/components/schemas/EP_XnC-Single'</w:t>
      </w:r>
    </w:p>
    <w:p w14:paraId="2582030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EP_F1C-Multiple:</w:t>
      </w:r>
    </w:p>
    <w:p w14:paraId="07BA37C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0DFB5F4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7F84172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'#/components/schemas/EP_F1C-Single'</w:t>
      </w:r>
    </w:p>
    <w:p w14:paraId="097897D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EP_NgC-Multiple:</w:t>
      </w:r>
    </w:p>
    <w:p w14:paraId="726521B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2CCC305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3066798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  $ref: '#/components/schemas/EP_NgC-Single'</w:t>
      </w:r>
    </w:p>
    <w:p w14:paraId="6652062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EP_X2C-Multiple:</w:t>
      </w:r>
    </w:p>
    <w:p w14:paraId="73C3615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2979DF2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4373D7B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'#/components/schemas/EP_X2C-Single'</w:t>
      </w:r>
    </w:p>
    <w:p w14:paraId="4E27E99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EP_XnU-Multiple:</w:t>
      </w:r>
    </w:p>
    <w:p w14:paraId="6C3A0D3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0A19E76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1ECE130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'#/components/schemas/EP_XnU-Single'</w:t>
      </w:r>
    </w:p>
    <w:p w14:paraId="62BD0CD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EP_F1U-Multiple:</w:t>
      </w:r>
    </w:p>
    <w:p w14:paraId="09A2ACB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40C9823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0D952A4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'#/components/schemas/EP_F1U-Single'</w:t>
      </w:r>
    </w:p>
    <w:p w14:paraId="2E82FB3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EP_NgU-Multiple:</w:t>
      </w:r>
    </w:p>
    <w:p w14:paraId="71ED6E7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3CB479A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72AB665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'#/components/schemas/EP_NgU-Single'</w:t>
      </w:r>
    </w:p>
    <w:p w14:paraId="3480EDD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EP_X2U-Multiple:</w:t>
      </w:r>
    </w:p>
    <w:p w14:paraId="5130545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4620C9F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72F1480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'#/components/schemas/EP_X2U-Single'</w:t>
      </w:r>
    </w:p>
    <w:p w14:paraId="2D64DD9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EP_S1U-Multiple:</w:t>
      </w:r>
    </w:p>
    <w:p w14:paraId="11964B7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4DD9EAF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3C191F8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'#/components/schemas/EP_S1U-Single'</w:t>
      </w:r>
    </w:p>
    <w:p w14:paraId="2ADACD7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EphemerisInfoSet-Multiple:</w:t>
      </w:r>
    </w:p>
    <w:p w14:paraId="270A19A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type: array</w:t>
      </w:r>
    </w:p>
    <w:p w14:paraId="49866B4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items:</w:t>
      </w:r>
    </w:p>
    <w:p w14:paraId="44CDDC8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$ref: '#/components/schemas/EphemerisInfoSet-Single'</w:t>
      </w:r>
    </w:p>
    <w:p w14:paraId="289121A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" w:author="srinivasaraj"/>
          <w:rFonts w:ascii="Courier New" w:hAnsi="Courier New"/>
          <w:noProof/>
          <w:sz w:val="16"/>
        </w:rPr>
      </w:pPr>
      <w:ins w:id="37" w:author="srinivasaraj">
        <w:r w:rsidRPr="00900DC6">
          <w:rPr>
            <w:rFonts w:ascii="Courier New" w:hAnsi="Courier New"/>
            <w:noProof/>
            <w:sz w:val="16"/>
          </w:rPr>
          <w:t xml:space="preserve">    NRECMappingRule-Multiple:</w:t>
        </w:r>
      </w:ins>
    </w:p>
    <w:p w14:paraId="62C5910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" w:author="srinivasaraj"/>
          <w:rFonts w:ascii="Courier New" w:hAnsi="Courier New"/>
          <w:noProof/>
          <w:sz w:val="16"/>
        </w:rPr>
      </w:pPr>
      <w:ins w:id="39" w:author="srinivasaraj">
        <w:r w:rsidRPr="00900DC6">
          <w:rPr>
            <w:rFonts w:ascii="Courier New" w:hAnsi="Courier New"/>
            <w:noProof/>
            <w:sz w:val="16"/>
          </w:rPr>
          <w:t xml:space="preserve">      type: array</w:t>
        </w:r>
      </w:ins>
    </w:p>
    <w:p w14:paraId="5059E00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" w:author="srinivasaraj"/>
          <w:rFonts w:ascii="Courier New" w:hAnsi="Courier New"/>
          <w:noProof/>
          <w:sz w:val="16"/>
        </w:rPr>
      </w:pPr>
      <w:ins w:id="41" w:author="srinivasaraj">
        <w:r w:rsidRPr="00900DC6">
          <w:rPr>
            <w:rFonts w:ascii="Courier New" w:hAnsi="Courier New"/>
            <w:noProof/>
            <w:sz w:val="16"/>
          </w:rPr>
          <w:t xml:space="preserve">      items:</w:t>
        </w:r>
      </w:ins>
    </w:p>
    <w:p w14:paraId="22F483F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" w:author="srinivasaraj"/>
          <w:rFonts w:ascii="Courier New" w:hAnsi="Courier New"/>
          <w:noProof/>
          <w:sz w:val="16"/>
        </w:rPr>
      </w:pPr>
      <w:ins w:id="43" w:author="srinivasaraj">
        <w:r w:rsidRPr="00900DC6">
          <w:rPr>
            <w:rFonts w:ascii="Courier New" w:hAnsi="Courier New"/>
            <w:noProof/>
            <w:sz w:val="16"/>
          </w:rPr>
          <w:t xml:space="preserve">        $ref: '#/components/schemas/NRECMappingRule-Single'</w:t>
        </w:r>
      </w:ins>
    </w:p>
    <w:p w14:paraId="1977C4F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2CC2BF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>#-------- Definitions in TS 28.541 for TS 28.532 ---------------------------------</w:t>
      </w:r>
    </w:p>
    <w:p w14:paraId="0DBEB23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7C6BC0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resources-nrNrm:</w:t>
      </w:r>
    </w:p>
    <w:p w14:paraId="4E27EAD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oneOf:</w:t>
      </w:r>
    </w:p>
    <w:p w14:paraId="6C6886C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'#/components/schemas/GnbDuFunction-Single'</w:t>
      </w:r>
    </w:p>
    <w:p w14:paraId="0107703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'#/components/schemas/GnbCuUpFunction-Single'</w:t>
      </w:r>
    </w:p>
    <w:p w14:paraId="1569960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'#/components/schemas/GnbCuCpFunction-Single'</w:t>
      </w:r>
    </w:p>
    <w:p w14:paraId="0EAD311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'#/components/schemas/OperatorDu-Single'</w:t>
      </w:r>
    </w:p>
    <w:p w14:paraId="253FD95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D829CD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'#/components/schemas/NrCellCu-Single'</w:t>
      </w:r>
    </w:p>
    <w:p w14:paraId="36C8A4D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'#/components/schemas/NrCellDu-Single'</w:t>
      </w:r>
    </w:p>
    <w:p w14:paraId="4A68801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'#/components/schemas/NrOperatorCellDu-Single'</w:t>
      </w:r>
    </w:p>
    <w:p w14:paraId="2605F7E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E04FA3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'#/components/schemas/NRNetwork-Single'</w:t>
      </w:r>
    </w:p>
    <w:p w14:paraId="2FFFF5E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'#/components/schemas/EUtraNetwork-Single'</w:t>
      </w:r>
    </w:p>
    <w:p w14:paraId="0988BA2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D59C52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'#/components/schemas/NRFrequency-Single'</w:t>
      </w:r>
    </w:p>
    <w:p w14:paraId="57ED4D5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'#/components/schemas/EUtranFrequency-Single'</w:t>
      </w:r>
    </w:p>
    <w:p w14:paraId="45BD238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409B85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'#/components/schemas/NrSectorCarrier-Single'</w:t>
      </w:r>
    </w:p>
    <w:p w14:paraId="03F256A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'#/components/schemas/Bwp-Single'</w:t>
      </w:r>
    </w:p>
    <w:p w14:paraId="02F1EA4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'#/components/schemas/BWPSet-Single'        </w:t>
      </w:r>
    </w:p>
    <w:p w14:paraId="15B486F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'#/components/schemas/CommonBeamformingFunction-Single'</w:t>
      </w:r>
    </w:p>
    <w:p w14:paraId="49A9C8C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'#/components/schemas/Beam-Single'</w:t>
      </w:r>
    </w:p>
    <w:p w14:paraId="118798F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'#/components/schemas/RRMPolicyRatio-Single'</w:t>
      </w:r>
    </w:p>
    <w:p w14:paraId="1A03F11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</w:t>
      </w:r>
    </w:p>
    <w:p w14:paraId="244472B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'#/components/schemas/NRCellRelation-Single'</w:t>
      </w:r>
    </w:p>
    <w:p w14:paraId="70F0D5C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'#/components/schemas/EUtranCellRelation-Single'</w:t>
      </w:r>
    </w:p>
    <w:p w14:paraId="624524B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'#/components/schemas/NRFreqRelation-Single'</w:t>
      </w:r>
    </w:p>
    <w:p w14:paraId="119DF445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'#/components/schemas/EUtranFreqRelation-Single'</w:t>
      </w:r>
    </w:p>
    <w:p w14:paraId="73B0BD9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E66A22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'#/components/schemas/DANRManagementFunction-Single'</w:t>
      </w:r>
    </w:p>
    <w:p w14:paraId="22685B1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'#/components/schemas/DESManagementFunction-Single'</w:t>
      </w:r>
    </w:p>
    <w:p w14:paraId="187C14F2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'#/components/schemas/DRACHOptimizationFunction-Single'</w:t>
      </w:r>
    </w:p>
    <w:p w14:paraId="6B3C3E3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'#/components/schemas/DMROFunction-Single'</w:t>
      </w:r>
    </w:p>
    <w:p w14:paraId="012C7817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'#/components/schemas/DLBOFunction-Single'        </w:t>
      </w:r>
    </w:p>
    <w:p w14:paraId="2207BA3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'#/components/schemas/DPCIConfigurationFunction-Single'</w:t>
      </w:r>
    </w:p>
    <w:p w14:paraId="1D806C4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'#/components/schemas/CPCIConfigurationFunction-Single'</w:t>
      </w:r>
    </w:p>
    <w:p w14:paraId="62C60AD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'#/components/schemas/CESManagementFunction-Single'</w:t>
      </w:r>
    </w:p>
    <w:p w14:paraId="629B8B2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</w:t>
      </w:r>
    </w:p>
    <w:p w14:paraId="0437191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'#/components/schemas/RimRSGlobal-Single'</w:t>
      </w:r>
    </w:p>
    <w:p w14:paraId="50C93AE0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'#/components/schemas/RimRSSet-Single'</w:t>
      </w:r>
    </w:p>
    <w:p w14:paraId="52E488D4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</w:t>
      </w:r>
    </w:p>
    <w:p w14:paraId="2462049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'#/components/schemas/ExternalGnbDuFunction-Single'</w:t>
      </w:r>
    </w:p>
    <w:p w14:paraId="5F57951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lastRenderedPageBreak/>
        <w:t xml:space="preserve">        - $ref: '#/components/schemas/ExternalGnbCuUpFunction-Single'</w:t>
      </w:r>
    </w:p>
    <w:p w14:paraId="3E00351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'#/components/schemas/ExternalGnbCuCpFunction-Single'</w:t>
      </w:r>
    </w:p>
    <w:p w14:paraId="29020FC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'#/components/schemas/ExternalNrCellCu-Single'</w:t>
      </w:r>
    </w:p>
    <w:p w14:paraId="4F24C76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'#/components/schemas/ExternalENBFunction-Single'</w:t>
      </w:r>
    </w:p>
    <w:p w14:paraId="51034A8F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'#/components/schemas/ExternalEUTranCell-Single'</w:t>
      </w:r>
    </w:p>
    <w:p w14:paraId="06501F01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AC20EA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'#/components/schemas/EP_XnC-Single'</w:t>
      </w:r>
    </w:p>
    <w:p w14:paraId="11B9EE3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'#/components/schemas/EP_E1-Single'</w:t>
      </w:r>
    </w:p>
    <w:p w14:paraId="24F4BF5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'#/components/schemas/EP_F1C-Single'</w:t>
      </w:r>
    </w:p>
    <w:p w14:paraId="5C5D8D7A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'#/components/schemas/EP_NgC-Single'</w:t>
      </w:r>
    </w:p>
    <w:p w14:paraId="0C095A7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'#/components/schemas/EP_X2C-Single'</w:t>
      </w:r>
    </w:p>
    <w:p w14:paraId="5DE126B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'#/components/schemas/EP_XnU-Single'</w:t>
      </w:r>
    </w:p>
    <w:p w14:paraId="2197AC0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'#/components/schemas/EP_F1U-Single'</w:t>
      </w:r>
    </w:p>
    <w:p w14:paraId="52B03993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'#/components/schemas/EP_NgU-Single'</w:t>
      </w:r>
    </w:p>
    <w:p w14:paraId="4D9DA7D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'#/components/schemas/EP_X2U-Single'</w:t>
      </w:r>
    </w:p>
    <w:p w14:paraId="343D1BCE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'#/components/schemas/EP_S1U-Single'</w:t>
      </w:r>
    </w:p>
    <w:p w14:paraId="27607DD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'#/components/schemas/CCOFunction-Single'</w:t>
      </w:r>
    </w:p>
    <w:p w14:paraId="3BC93A76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'#/components/schemas/CCOWeakCoverageParameters-Single'</w:t>
      </w:r>
    </w:p>
    <w:p w14:paraId="31D49D0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'#/components/schemas/CCOPilotPollutionParameters-Single'</w:t>
      </w:r>
    </w:p>
    <w:p w14:paraId="4498FF6B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'#/components/schemas/CCOOvershootCoverageParameters-Single'</w:t>
      </w:r>
    </w:p>
    <w:p w14:paraId="3C8B7899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'#/components/schemas/NTNFunction-Single'</w:t>
      </w:r>
    </w:p>
    <w:p w14:paraId="4D9E5F6C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900DC6">
        <w:rPr>
          <w:rFonts w:ascii="Courier New" w:hAnsi="Courier New"/>
          <w:noProof/>
          <w:sz w:val="16"/>
        </w:rPr>
        <w:t xml:space="preserve">        - $ref: '#/components/schemas/EphemerisInfoSet-Single'</w:t>
      </w:r>
    </w:p>
    <w:p w14:paraId="4FBF83E8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" w:author="srinivasaraj"/>
          <w:rFonts w:ascii="Courier New" w:hAnsi="Courier New"/>
          <w:noProof/>
          <w:sz w:val="16"/>
        </w:rPr>
      </w:pPr>
      <w:ins w:id="45" w:author="srinivasaraj">
        <w:r w:rsidRPr="00900DC6">
          <w:rPr>
            <w:rFonts w:ascii="Courier New" w:hAnsi="Courier New"/>
            <w:noProof/>
            <w:sz w:val="16"/>
          </w:rPr>
          <w:t xml:space="preserve">        - $ref: '#/components/schemas/NRECMappingRule-Single'</w:t>
        </w:r>
      </w:ins>
    </w:p>
    <w:p w14:paraId="013434AD" w14:textId="77777777" w:rsidR="00900DC6" w:rsidRPr="00900DC6" w:rsidRDefault="00900DC6" w:rsidP="00900DC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" w:author="srinivasaraj"/>
          <w:rFonts w:ascii="Courier New" w:hAnsi="Courier New"/>
          <w:noProof/>
          <w:sz w:val="16"/>
        </w:rPr>
      </w:pPr>
    </w:p>
    <w:p w14:paraId="4AD578B6" w14:textId="77777777" w:rsidR="00900DC6" w:rsidRPr="00900DC6" w:rsidRDefault="00900DC6" w:rsidP="00900DC6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="Malgun Gothic" w:hAnsi="Courier New" w:cs="Arial"/>
          <w:sz w:val="16"/>
          <w:szCs w:val="22"/>
          <w:lang w:val="en-US"/>
        </w:rPr>
      </w:pPr>
      <w:r w:rsidRPr="00900DC6">
        <w:rPr>
          <w:rFonts w:ascii="Courier New" w:eastAsia="Malgun Gothic" w:hAnsi="Courier New" w:cs="Arial"/>
          <w:sz w:val="16"/>
          <w:szCs w:val="22"/>
          <w:lang w:val="en-US"/>
        </w:rPr>
        <w:t>&lt;CODE ENDS&gt;</w:t>
      </w:r>
    </w:p>
    <w:p w14:paraId="7A84A9DE" w14:textId="77777777" w:rsidR="00900DC6" w:rsidRPr="00900DC6" w:rsidRDefault="00900DC6" w:rsidP="00900DC6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900DC6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1 ***</w:t>
      </w:r>
    </w:p>
    <w:p w14:paraId="627F3403" w14:textId="77777777" w:rsidR="00900DC6" w:rsidRDefault="00900DC6">
      <w:pPr>
        <w:rPr>
          <w:noProof/>
        </w:rPr>
      </w:pPr>
    </w:p>
    <w:p w14:paraId="6B960D6F" w14:textId="77777777" w:rsidR="00900DC6" w:rsidRDefault="00900DC6" w:rsidP="00900DC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00DC6" w:rsidRPr="00477531" w14:paraId="4DFB4022" w14:textId="77777777" w:rsidTr="002F34D8">
        <w:tc>
          <w:tcPr>
            <w:tcW w:w="9521" w:type="dxa"/>
            <w:shd w:val="clear" w:color="auto" w:fill="FFFFCC"/>
            <w:vAlign w:val="center"/>
          </w:tcPr>
          <w:p w14:paraId="768E590D" w14:textId="77777777" w:rsidR="00900DC6" w:rsidRPr="00477531" w:rsidRDefault="00900DC6" w:rsidP="002F34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1A734B48" w14:textId="77777777" w:rsidR="00900DC6" w:rsidRDefault="00900DC6">
      <w:pPr>
        <w:rPr>
          <w:noProof/>
        </w:rPr>
      </w:pPr>
    </w:p>
    <w:sectPr w:rsidR="00900DC6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16AD7" w14:textId="77777777" w:rsidR="00F370D2" w:rsidRDefault="00F370D2">
      <w:r>
        <w:separator/>
      </w:r>
    </w:p>
  </w:endnote>
  <w:endnote w:type="continuationSeparator" w:id="0">
    <w:p w14:paraId="096E8D16" w14:textId="77777777" w:rsidR="00F370D2" w:rsidRDefault="00F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9AD3" w14:textId="77777777" w:rsidR="00F370D2" w:rsidRDefault="00F370D2">
      <w:r>
        <w:separator/>
      </w:r>
    </w:p>
  </w:footnote>
  <w:footnote w:type="continuationSeparator" w:id="0">
    <w:p w14:paraId="5B8D0C22" w14:textId="77777777" w:rsidR="00F370D2" w:rsidRDefault="00F3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1023F"/>
    <w:rsid w:val="00145D43"/>
    <w:rsid w:val="001756EA"/>
    <w:rsid w:val="00192C46"/>
    <w:rsid w:val="001A08B3"/>
    <w:rsid w:val="001A7B60"/>
    <w:rsid w:val="001A7F12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87B05"/>
    <w:rsid w:val="004B75B7"/>
    <w:rsid w:val="005141D9"/>
    <w:rsid w:val="0051580D"/>
    <w:rsid w:val="00547111"/>
    <w:rsid w:val="00582E43"/>
    <w:rsid w:val="00592D74"/>
    <w:rsid w:val="005A0EAD"/>
    <w:rsid w:val="005E2C44"/>
    <w:rsid w:val="00621188"/>
    <w:rsid w:val="006257ED"/>
    <w:rsid w:val="00653DE4"/>
    <w:rsid w:val="00665C47"/>
    <w:rsid w:val="00695808"/>
    <w:rsid w:val="006A00FE"/>
    <w:rsid w:val="006B46FB"/>
    <w:rsid w:val="006E21FB"/>
    <w:rsid w:val="006F4870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00DC6"/>
    <w:rsid w:val="009148DE"/>
    <w:rsid w:val="00941E30"/>
    <w:rsid w:val="009531B0"/>
    <w:rsid w:val="009741B3"/>
    <w:rsid w:val="009777D9"/>
    <w:rsid w:val="00991B88"/>
    <w:rsid w:val="009A5753"/>
    <w:rsid w:val="009A579D"/>
    <w:rsid w:val="009B68E7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C7B6F"/>
    <w:rsid w:val="00BD279D"/>
    <w:rsid w:val="00BD6BB8"/>
    <w:rsid w:val="00C66BA2"/>
    <w:rsid w:val="00C81173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900D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00DC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00DC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00DC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00DC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00DC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00DC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00DC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00DC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00DC6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900DC6"/>
    <w:pPr>
      <w:spacing w:before="100" w:beforeAutospacing="1" w:after="100" w:afterAutospacing="1"/>
    </w:pPr>
    <w:rPr>
      <w:sz w:val="24"/>
      <w:szCs w:val="24"/>
      <w:lang w:val="en-IN"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900DC6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00DC6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00DC6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00DC6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900DC6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00DC6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900DC6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locked/>
    <w:rsid w:val="00900DC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900DC6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900DC6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900DC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locked/>
    <w:rsid w:val="00900DC6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900DC6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900DC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s://forge.3gpp.org/rep/sa5/MnS/-/merge_requests/14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-/merge_requests/14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</TotalTime>
  <Pages>16</Pages>
  <Words>12466</Words>
  <Characters>71062</Characters>
  <Application>Microsoft Office Word</Application>
  <DocSecurity>0</DocSecurity>
  <Lines>592</Lines>
  <Paragraphs>166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83362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Nokia(SS1)-2</cp:lastModifiedBy>
  <cp:revision>16</cp:revision>
  <cp:lastPrinted>1899-12-31T23:00:00Z</cp:lastPrinted>
  <dcterms:created xsi:type="dcterms:W3CDTF">2020-02-03T08:32:00Z</dcterms:created>
  <dcterms:modified xsi:type="dcterms:W3CDTF">2024-10-17T04:05:00Z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157</vt:lpwstr>
  </property>
  <property fmtid="{D5CDD505-2E9C-101B-9397-08002B2CF9AE}" pid="4" name="MtgTitle">
    <vt:lpwstr/>
  </property>
  <property fmtid="{D5CDD505-2E9C-101B-9397-08002B2CF9AE}" pid="5" name="Location">
    <vt:lpwstr>Hyderabad</vt:lpwstr>
  </property>
  <property fmtid="{D5CDD505-2E9C-101B-9397-08002B2CF9AE}" pid="6" name="Country">
    <vt:lpwstr>India</vt:lpwstr>
  </property>
  <property fmtid="{D5CDD505-2E9C-101B-9397-08002B2CF9AE}" pid="7" name="StartDate">
    <vt:lpwstr>14th Oct 2024</vt:lpwstr>
  </property>
  <property fmtid="{D5CDD505-2E9C-101B-9397-08002B2CF9AE}" pid="8" name="EndDate">
    <vt:lpwstr>18th Oct 2024</vt:lpwstr>
  </property>
  <property fmtid="{D5CDD505-2E9C-101B-9397-08002B2CF9AE}" pid="9" name="Tdoc#">
    <vt:lpwstr>S5-245625</vt:lpwstr>
  </property>
  <property fmtid="{D5CDD505-2E9C-101B-9397-08002B2CF9AE}" pid="10" name="Spec#">
    <vt:lpwstr>28.541</vt:lpwstr>
  </property>
  <property fmtid="{D5CDD505-2E9C-101B-9397-08002B2CF9AE}" pid="11" name="Cr#">
    <vt:lpwstr>1380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Rel-19 CR TS 28.541 OpenAPI SS Stage 3 for energy cost mapping rule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TEI18</vt:lpwstr>
  </property>
  <property fmtid="{D5CDD505-2E9C-101B-9397-08002B2CF9AE}" pid="18" name="Cat">
    <vt:lpwstr>A</vt:lpwstr>
  </property>
  <property fmtid="{D5CDD505-2E9C-101B-9397-08002B2CF9AE}" pid="19" name="ResDate">
    <vt:lpwstr>2024-10-04</vt:lpwstr>
  </property>
  <property fmtid="{D5CDD505-2E9C-101B-9397-08002B2CF9AE}" pid="20" name="Release">
    <vt:lpwstr>Rel-19</vt:lpwstr>
  </property>
</Properties>
</file>