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36B7A95A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</w:t>
      </w:r>
      <w:r w:rsidR="002E1B8B">
        <w:rPr>
          <w:b/>
          <w:i/>
          <w:noProof/>
          <w:sz w:val="28"/>
        </w:rPr>
        <w:t>6156</w:t>
      </w:r>
    </w:p>
    <w:p w14:paraId="2DEFCD9B" w14:textId="7BB36DD2" w:rsidR="000F2E79" w:rsidRPr="000F2E79" w:rsidRDefault="000F2E79" w:rsidP="003408EB">
      <w:pPr>
        <w:pStyle w:val="a4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A53541" w:rsidR="001E41F3" w:rsidRPr="00410371" w:rsidRDefault="0025391B" w:rsidP="0041476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41476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41476A">
              <w:rPr>
                <w:b/>
                <w:noProof/>
                <w:sz w:val="28"/>
              </w:rPr>
              <w:t>405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E759FC" w:rsidR="001E41F3" w:rsidRPr="00410371" w:rsidRDefault="00AF566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99A2EB" w:rsidR="001E41F3" w:rsidRPr="00410371" w:rsidRDefault="002E1B8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924278" w:rsidR="001E41F3" w:rsidRPr="00410371" w:rsidRDefault="0025391B" w:rsidP="00672C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72C40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672C4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6538F" w:rsidR="00F25D98" w:rsidRDefault="008544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A07F45" w:rsidR="00F25D98" w:rsidRDefault="008544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B019CD" w:rsidR="001E41F3" w:rsidRDefault="0025391B" w:rsidP="00672C40">
            <w:pPr>
              <w:pStyle w:val="CRCoverPage"/>
              <w:spacing w:after="0"/>
              <w:ind w:left="100"/>
              <w:rPr>
                <w:noProof/>
              </w:rPr>
            </w:pPr>
            <w:r w:rsidRPr="0025391B">
              <w:rPr>
                <w:noProof/>
              </w:rPr>
              <w:t>Rel-1</w:t>
            </w:r>
            <w:r w:rsidR="00672C40">
              <w:rPr>
                <w:noProof/>
              </w:rPr>
              <w:t>9</w:t>
            </w:r>
            <w:r w:rsidRPr="0025391B">
              <w:rPr>
                <w:noProof/>
              </w:rPr>
              <w:t xml:space="preserve"> CR TS 28.</w:t>
            </w:r>
            <w:r w:rsidR="0041476A">
              <w:rPr>
                <w:noProof/>
              </w:rPr>
              <w:t>405 Correct the procedure description of management based activation in NR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2DCDE7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05E34">
              <w:fldChar w:fldCharType="begin"/>
            </w:r>
            <w:r w:rsidR="00505E34">
              <w:instrText xml:space="preserve"> DOCPROPERTY  SourceIfTsg  \* MERGEFORMAT </w:instrText>
            </w:r>
            <w:r w:rsidR="00505E3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40C188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12755">
              <w:rPr>
                <w:rFonts w:cs="Arial"/>
                <w:color w:val="000000"/>
                <w:sz w:val="18"/>
                <w:szCs w:val="18"/>
                <w:lang w:val="en-US"/>
              </w:rPr>
              <w:t>eQoE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1807B4" w:rsidR="001E41F3" w:rsidRDefault="003408EB" w:rsidP="0025391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25391B">
              <w:t>09</w:t>
            </w:r>
            <w:r>
              <w:t>-</w:t>
            </w:r>
            <w:r w:rsidR="0025391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121C3D" w:rsidR="001E41F3" w:rsidRDefault="00672C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E1D651E" w:rsidR="001E41F3" w:rsidRDefault="003408EB" w:rsidP="00672C4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5391B">
              <w:t>1</w:t>
            </w:r>
            <w:r w:rsidR="00672C40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1D65A5A" w:rsidR="00514442" w:rsidRDefault="0085445A" w:rsidP="003E3F1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 typo in step 13 of a</w:t>
            </w:r>
            <w:r w:rsidRPr="0085445A">
              <w:rPr>
                <w:noProof/>
              </w:rPr>
              <w:t>ctivation of measurement collection job and reporting of collected information in NR</w:t>
            </w:r>
            <w:r>
              <w:rPr>
                <w:noProof/>
              </w:rPr>
              <w:t>, which needs to be corrected. “</w:t>
            </w:r>
            <w:r w:rsidRPr="007B4F0A">
              <w:t xml:space="preserve">MCE associated to the </w:t>
            </w:r>
            <w:proofErr w:type="spellStart"/>
            <w:r w:rsidRPr="00314442">
              <w:rPr>
                <w:rFonts w:ascii="Courier New" w:hAnsi="Courier New" w:cs="Courier New"/>
              </w:rPr>
              <w:t>qoECollectionEntityAddress</w:t>
            </w:r>
            <w:proofErr w:type="spellEnd"/>
            <w:r>
              <w:rPr>
                <w:noProof/>
              </w:rPr>
              <w:t>” should be changed to “</w:t>
            </w:r>
            <w:r w:rsidRPr="007B4F0A">
              <w:t xml:space="preserve">MCE associated to the </w:t>
            </w:r>
            <w:proofErr w:type="spellStart"/>
            <w:r w:rsidRPr="007B4F0A">
              <w:rPr>
                <w:rFonts w:ascii="Courier New" w:hAnsi="Courier New" w:cs="Courier New"/>
              </w:rPr>
              <w:t>q</w:t>
            </w:r>
            <w:r>
              <w:rPr>
                <w:rFonts w:ascii="Courier New" w:hAnsi="Courier New" w:cs="Courier New"/>
              </w:rPr>
              <w:t>o</w:t>
            </w:r>
            <w:r w:rsidRPr="007B4F0A">
              <w:rPr>
                <w:rFonts w:ascii="Courier New" w:hAnsi="Courier New" w:cs="Courier New"/>
              </w:rPr>
              <w:t>EReference</w:t>
            </w:r>
            <w:proofErr w:type="spellEnd"/>
            <w:r>
              <w:rPr>
                <w:noProof/>
              </w:rPr>
              <w:t>”.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6EFB63" w:rsidR="00514442" w:rsidRDefault="0085445A" w:rsidP="003E3F1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Correcet a typo. Correct “</w:t>
            </w:r>
            <w:r w:rsidRPr="007B4F0A">
              <w:t xml:space="preserve">MCE associated to the </w:t>
            </w:r>
            <w:proofErr w:type="spellStart"/>
            <w:r w:rsidRPr="00314442">
              <w:rPr>
                <w:rFonts w:ascii="Courier New" w:hAnsi="Courier New" w:cs="Courier New"/>
              </w:rPr>
              <w:t>qoECollectionEntityAddress</w:t>
            </w:r>
            <w:proofErr w:type="spellEnd"/>
            <w:r>
              <w:rPr>
                <w:noProof/>
              </w:rPr>
              <w:t>” to “</w:t>
            </w:r>
            <w:r w:rsidRPr="007B4F0A">
              <w:t xml:space="preserve">MCE associated to the </w:t>
            </w:r>
            <w:proofErr w:type="spellStart"/>
            <w:r w:rsidRPr="007B4F0A">
              <w:rPr>
                <w:rFonts w:ascii="Courier New" w:hAnsi="Courier New" w:cs="Courier New"/>
              </w:rPr>
              <w:t>q</w:t>
            </w:r>
            <w:r>
              <w:rPr>
                <w:rFonts w:ascii="Courier New" w:hAnsi="Courier New" w:cs="Courier New"/>
              </w:rPr>
              <w:t>o</w:t>
            </w:r>
            <w:r w:rsidRPr="007B4F0A">
              <w:rPr>
                <w:rFonts w:ascii="Courier New" w:hAnsi="Courier New" w:cs="Courier New"/>
              </w:rPr>
              <w:t>EReference</w:t>
            </w:r>
            <w:proofErr w:type="spellEnd"/>
            <w:r>
              <w:rPr>
                <w:noProof/>
              </w:rPr>
              <w:t>”.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D68565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Typo may lead to misunderstanding.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6EBEDC" w:rsidR="001E41F3" w:rsidRDefault="00514442" w:rsidP="003E3F13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>
              <w:rPr>
                <w:noProof/>
              </w:rPr>
              <w:t>4.5.1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EC6C52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0436DD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9BB84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001659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 on stage 3.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67A185" w:rsidR="008863B9" w:rsidRDefault="002E1B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evision of S5-245224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CC1607" w14:textId="77777777" w:rsidR="0025391B" w:rsidRPr="00135C7E" w:rsidRDefault="0025391B" w:rsidP="0025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 w:rsidRPr="009B7D45">
        <w:rPr>
          <w:b/>
          <w:i/>
          <w:sz w:val="32"/>
        </w:rPr>
        <w:lastRenderedPageBreak/>
        <w:t>Start of First change</w:t>
      </w:r>
    </w:p>
    <w:p w14:paraId="455F579C" w14:textId="77777777" w:rsidR="00514442" w:rsidRDefault="00514442" w:rsidP="00514442">
      <w:pPr>
        <w:pStyle w:val="3"/>
      </w:pPr>
      <w:bookmarkStart w:id="3" w:name="_Toc171514777"/>
      <w:r>
        <w:t>4.5.1</w:t>
      </w:r>
      <w:r>
        <w:tab/>
        <w:t>Activation of measurement collection job and reporting of collected information in NR</w:t>
      </w:r>
      <w:bookmarkEnd w:id="3"/>
    </w:p>
    <w:p w14:paraId="75B0E492" w14:textId="77777777" w:rsidR="00514442" w:rsidRPr="004E7695" w:rsidRDefault="00514442" w:rsidP="00514442">
      <w:r w:rsidRPr="004E7695">
        <w:t>Management Based Activation enables collection of application layer measurements from the UEs in the specified area for specified end user service type.</w:t>
      </w:r>
    </w:p>
    <w:p w14:paraId="1E3D9A45" w14:textId="77777777" w:rsidR="00514442" w:rsidRDefault="00514442" w:rsidP="00514442">
      <w:r w:rsidRPr="004E7695">
        <w:t xml:space="preserve">The parameters for the network request session are sent from the MnS Consumer via the management system to the </w:t>
      </w:r>
      <w:proofErr w:type="spellStart"/>
      <w:r w:rsidRPr="004E7695">
        <w:t>gNBs</w:t>
      </w:r>
      <w:proofErr w:type="spellEnd"/>
      <w:r w:rsidRPr="004E7695">
        <w:t xml:space="preserve"> that host the cells that are included in the </w:t>
      </w:r>
      <w:proofErr w:type="spellStart"/>
      <w:r w:rsidRPr="004E7695">
        <w:t>QoE</w:t>
      </w:r>
      <w:proofErr w:type="spellEnd"/>
      <w:r w:rsidRPr="004E7695">
        <w:t xml:space="preserve"> Measurement Collection job request in the Create MOI QMC operation [1</w:t>
      </w:r>
      <w:r>
        <w:t>5</w:t>
      </w:r>
      <w:r w:rsidRPr="004E7695">
        <w:t xml:space="preserve">]. A QMC Job is activated by creating a </w:t>
      </w:r>
      <w:proofErr w:type="spellStart"/>
      <w:r w:rsidRPr="004E7695">
        <w:t>QMCJob</w:t>
      </w:r>
      <w:proofErr w:type="spellEnd"/>
      <w:r w:rsidRPr="004E7695">
        <w:t xml:space="preserve"> object instance in the MnS producer.</w:t>
      </w:r>
      <w:r>
        <w:t xml:space="preserve"> </w:t>
      </w:r>
    </w:p>
    <w:p w14:paraId="3C540BD4" w14:textId="77777777" w:rsidR="00514442" w:rsidRDefault="00514442" w:rsidP="00514442">
      <w:r>
        <w:t xml:space="preserve">Figure 4.5.1-1 and the text below describe the activation of </w:t>
      </w:r>
      <w:proofErr w:type="spellStart"/>
      <w:r>
        <w:t>QoE</w:t>
      </w:r>
      <w:proofErr w:type="spellEnd"/>
      <w:r>
        <w:t xml:space="preserve"> measurement collection.</w:t>
      </w:r>
    </w:p>
    <w:p w14:paraId="7F5697C8" w14:textId="77777777" w:rsidR="00514442" w:rsidRDefault="00514442" w:rsidP="00514442"/>
    <w:p w14:paraId="3809D6B5" w14:textId="6516DBBA" w:rsidR="00514442" w:rsidRDefault="00514442" w:rsidP="00514442">
      <w:pPr>
        <w:pStyle w:val="TH"/>
        <w:rPr>
          <w:noProof/>
        </w:rPr>
      </w:pPr>
      <w:r w:rsidRPr="00C60EDD">
        <w:rPr>
          <w:noProof/>
          <w:lang w:val="en-US" w:eastAsia="zh-CN"/>
        </w:rPr>
        <w:drawing>
          <wp:inline distT="0" distB="0" distL="0" distR="0" wp14:anchorId="35742FED" wp14:editId="3C034911">
            <wp:extent cx="6123305" cy="34423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ABC0" w14:textId="77777777" w:rsidR="00514442" w:rsidRDefault="00514442" w:rsidP="00514442">
      <w:pPr>
        <w:pStyle w:val="TF"/>
      </w:pPr>
      <w:r w:rsidRPr="004E7695">
        <w:t>Figure 4.5.1-1: QMC activation example for Management Based Activation and Reporting in NR</w:t>
      </w:r>
    </w:p>
    <w:p w14:paraId="528FE853" w14:textId="77777777" w:rsidR="00514442" w:rsidRPr="004E7695" w:rsidRDefault="00514442" w:rsidP="00514442">
      <w:pPr>
        <w:pStyle w:val="B1"/>
      </w:pPr>
      <w:r>
        <w:t>1)</w:t>
      </w:r>
      <w:r>
        <w:tab/>
      </w:r>
      <w:r w:rsidRPr="004E7695">
        <w:t xml:space="preserve">A </w:t>
      </w:r>
      <w:proofErr w:type="spellStart"/>
      <w:r w:rsidRPr="004E7695">
        <w:t>QoE</w:t>
      </w:r>
      <w:proofErr w:type="spellEnd"/>
      <w:r w:rsidRPr="004E7695">
        <w:t xml:space="preserve"> Measurement Collection Job begins when the </w:t>
      </w:r>
      <w:proofErr w:type="spellStart"/>
      <w:r w:rsidRPr="004E7695">
        <w:t>MnS</w:t>
      </w:r>
      <w:proofErr w:type="spellEnd"/>
      <w:r w:rsidRPr="004E7695">
        <w:t xml:space="preserve"> Consumer sends </w:t>
      </w:r>
      <w:proofErr w:type="spellStart"/>
      <w:r w:rsidRPr="004E7695">
        <w:t>createMOI</w:t>
      </w:r>
      <w:proofErr w:type="spellEnd"/>
      <w:r w:rsidRPr="004E7695">
        <w:t xml:space="preserve"> request for </w:t>
      </w:r>
      <w:proofErr w:type="spellStart"/>
      <w:r w:rsidRPr="004E7695">
        <w:t>QMCJob</w:t>
      </w:r>
      <w:proofErr w:type="spellEnd"/>
      <w:r w:rsidRPr="004E7695">
        <w:t xml:space="preserve"> to the </w:t>
      </w:r>
      <w:proofErr w:type="spellStart"/>
      <w:r w:rsidRPr="004E7695">
        <w:t>MnS</w:t>
      </w:r>
      <w:proofErr w:type="spellEnd"/>
      <w:r w:rsidRPr="004E7695">
        <w:t xml:space="preserve"> Producer serving the impacted </w:t>
      </w:r>
      <w:proofErr w:type="spellStart"/>
      <w:r w:rsidRPr="004E7695">
        <w:t>gNB</w:t>
      </w:r>
      <w:proofErr w:type="spellEnd"/>
      <w:r w:rsidRPr="004E7695">
        <w:t xml:space="preserve">(s), and includes the parameters: </w:t>
      </w:r>
      <w:proofErr w:type="spellStart"/>
      <w:r w:rsidRPr="004E7695">
        <w:rPr>
          <w:rFonts w:ascii="Courier New" w:hAnsi="Courier New" w:cs="Courier New"/>
        </w:rPr>
        <w:t>serviceType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areaScope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qoECollectionEntityAddress</w:t>
      </w:r>
      <w:proofErr w:type="spellEnd"/>
      <w:r w:rsidRPr="004E7695">
        <w:t xml:space="preserve">, </w:t>
      </w:r>
      <w:proofErr w:type="spellStart"/>
      <w:r w:rsidRPr="004E7695">
        <w:rPr>
          <w:rFonts w:ascii="Courier New" w:hAnsi="Courier New" w:cs="Courier New"/>
        </w:rPr>
        <w:t>qoEReference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mDTAlignmentInformation</w:t>
      </w:r>
      <w:proofErr w:type="spellEnd"/>
      <w:r w:rsidRPr="004E7695">
        <w:rPr>
          <w:rFonts w:ascii="Courier New" w:hAnsi="Courier New" w:cs="Courier New"/>
        </w:rPr>
        <w:t xml:space="preserve">, </w:t>
      </w:r>
      <w:proofErr w:type="spellStart"/>
      <w:r w:rsidRPr="004E7695">
        <w:rPr>
          <w:rFonts w:ascii="Courier New" w:hAnsi="Courier New" w:cs="Courier New"/>
        </w:rPr>
        <w:t>availableRANqoEMetrics</w:t>
      </w:r>
      <w:proofErr w:type="spellEnd"/>
      <w:r w:rsidRPr="004E7695">
        <w:rPr>
          <w:rFonts w:ascii="Courier New" w:hAnsi="Courier New" w:cs="Courier New"/>
        </w:rPr>
        <w:t xml:space="preserve"> </w:t>
      </w:r>
      <w:r w:rsidRPr="004E7695">
        <w:t xml:space="preserve">and </w:t>
      </w:r>
      <w:proofErr w:type="spellStart"/>
      <w:r w:rsidRPr="004E7695">
        <w:rPr>
          <w:rFonts w:ascii="Courier New" w:hAnsi="Courier New" w:cs="Courier New"/>
        </w:rPr>
        <w:t>qMCConfigFile</w:t>
      </w:r>
      <w:proofErr w:type="spellEnd"/>
      <w:r w:rsidRPr="004E7695">
        <w:t>. Step 2 and step 3 are asynchronous in time with respect to Step 1; they may occur before or after step 1.</w:t>
      </w:r>
    </w:p>
    <w:p w14:paraId="75D0907D" w14:textId="77777777" w:rsidR="00514442" w:rsidRPr="004E7695" w:rsidRDefault="00514442" w:rsidP="00514442">
      <w:pPr>
        <w:pStyle w:val="NO"/>
        <w:ind w:left="1419"/>
      </w:pPr>
      <w:r w:rsidRPr="004E7695">
        <w:t>N</w:t>
      </w:r>
      <w:r>
        <w:t>OTE</w:t>
      </w:r>
      <w:r w:rsidRPr="004E7695">
        <w:t xml:space="preserve">: The RAN visible </w:t>
      </w:r>
      <w:proofErr w:type="spellStart"/>
      <w:r w:rsidRPr="004E7695">
        <w:t>QoE</w:t>
      </w:r>
      <w:proofErr w:type="spellEnd"/>
      <w:r w:rsidRPr="004E7695">
        <w:t xml:space="preserve"> measurements are supported for the DASH streaming and VR services.</w:t>
      </w:r>
    </w:p>
    <w:p w14:paraId="5D441188" w14:textId="77777777" w:rsidR="00514442" w:rsidRPr="004E7695" w:rsidRDefault="00514442" w:rsidP="00514442">
      <w:pPr>
        <w:pStyle w:val="B1"/>
      </w:pPr>
      <w:r>
        <w:t>2)</w:t>
      </w:r>
      <w:r>
        <w:tab/>
      </w:r>
      <w:r w:rsidRPr="004E7695">
        <w:t xml:space="preserve">Application level measurement configuration. The Application in the UE shall send AT command +CAPPLEVMCNR [5] containing the parameter &lt;n&gt; set to 1 to the Access Stratum. This enables the </w:t>
      </w:r>
      <w:proofErr w:type="spellStart"/>
      <w:r w:rsidRPr="004E7695">
        <w:t>the</w:t>
      </w:r>
      <w:proofErr w:type="spellEnd"/>
      <w:r w:rsidRPr="004E7695">
        <w:t xml:space="preserve"> Access Stratum to present an unsolicited result code to the Application at a later time. Step 2 and step 3 are asynchronous in time with respect to Step 1; they may occur before or after step 1.</w:t>
      </w:r>
    </w:p>
    <w:p w14:paraId="17616DA5" w14:textId="77777777" w:rsidR="00514442" w:rsidRPr="004E7695" w:rsidRDefault="00514442" w:rsidP="00514442">
      <w:pPr>
        <w:pStyle w:val="B1"/>
      </w:pPr>
      <w:r>
        <w:t>3)</w:t>
      </w:r>
      <w:r>
        <w:tab/>
      </w:r>
      <w:r w:rsidRPr="004E7695">
        <w:t xml:space="preserve">UE registration procedure. The UE shall register QMC capability with the </w:t>
      </w:r>
      <w:proofErr w:type="spellStart"/>
      <w:r w:rsidRPr="004E7695">
        <w:t>gNB</w:t>
      </w:r>
      <w:proofErr w:type="spellEnd"/>
      <w:r w:rsidRPr="004E7695">
        <w:t xml:space="preserve"> by setting </w:t>
      </w:r>
      <w:proofErr w:type="spellStart"/>
      <w:r w:rsidRPr="004E7695">
        <w:t>qoe</w:t>
      </w:r>
      <w:proofErr w:type="spellEnd"/>
      <w:r w:rsidRPr="004E7695">
        <w:t>-Streaming-</w:t>
      </w:r>
      <w:proofErr w:type="spellStart"/>
      <w:r w:rsidRPr="004E7695">
        <w:t>MeasReport</w:t>
      </w:r>
      <w:proofErr w:type="spellEnd"/>
      <w:r w:rsidRPr="004E7695">
        <w:t xml:space="preserve"> to “supported” in UE-NR-Capability [11]. Step 2 and step 3 are asynchronous in time with respect to Step 1; they may occur before or after step 1.</w:t>
      </w:r>
    </w:p>
    <w:p w14:paraId="0FB80140" w14:textId="77777777" w:rsidR="00514442" w:rsidRDefault="00514442" w:rsidP="00514442">
      <w:pPr>
        <w:pStyle w:val="B1"/>
      </w:pPr>
      <w:r>
        <w:lastRenderedPageBreak/>
        <w:t>4)</w:t>
      </w:r>
      <w:r>
        <w:tab/>
        <w:t xml:space="preserve">The </w:t>
      </w:r>
      <w:proofErr w:type="spellStart"/>
      <w:r>
        <w:t>gNB</w:t>
      </w:r>
      <w:proofErr w:type="spellEnd"/>
      <w:r>
        <w:t xml:space="preserve"> starts a network request session, with the </w:t>
      </w:r>
      <w:proofErr w:type="spellStart"/>
      <w:r w:rsidRPr="002E621C">
        <w:rPr>
          <w:rFonts w:ascii="Courier New" w:hAnsi="Courier New" w:cs="Courier New"/>
        </w:rPr>
        <w:t>QoE</w:t>
      </w:r>
      <w:proofErr w:type="spellEnd"/>
      <w:r w:rsidRPr="002E621C">
        <w:rPr>
          <w:rFonts w:ascii="Courier New" w:hAnsi="Courier New" w:cs="Courier New"/>
        </w:rPr>
        <w:t xml:space="preserve"> Reference</w:t>
      </w:r>
      <w:r>
        <w:t xml:space="preserve"> [3] given in </w:t>
      </w:r>
      <w:proofErr w:type="spellStart"/>
      <w:r w:rsidRPr="008F5A44">
        <w:t>createMOI</w:t>
      </w:r>
      <w:proofErr w:type="spellEnd"/>
      <w:r w:rsidRPr="008F5A44">
        <w:t xml:space="preserve"> for </w:t>
      </w:r>
      <w:proofErr w:type="spellStart"/>
      <w:r w:rsidRPr="008F5A44">
        <w:t>QMCJob</w:t>
      </w:r>
      <w:proofErr w:type="spellEnd"/>
      <w:r w:rsidRPr="008F5A44">
        <w:t xml:space="preserve"> </w:t>
      </w:r>
      <w:r>
        <w:t xml:space="preserve">[3]. For the duration of the network request session, the </w:t>
      </w:r>
      <w:proofErr w:type="spellStart"/>
      <w:r>
        <w:t>gNB</w:t>
      </w:r>
      <w:proofErr w:type="spellEnd"/>
      <w:r>
        <w:t xml:space="preserve">(s) checks for connections where the UE has </w:t>
      </w:r>
      <w:proofErr w:type="spellStart"/>
      <w:r>
        <w:t>qoe</w:t>
      </w:r>
      <w:proofErr w:type="spellEnd"/>
      <w:r>
        <w:t>-Streaming-</w:t>
      </w:r>
      <w:proofErr w:type="spellStart"/>
      <w:r>
        <w:t>MeasReport</w:t>
      </w:r>
      <w:proofErr w:type="spellEnd"/>
      <w:r>
        <w:t xml:space="preserve"> set to “supported” [11] in step 2.</w:t>
      </w:r>
    </w:p>
    <w:p w14:paraId="2114B178" w14:textId="77777777" w:rsidR="00514442" w:rsidRDefault="00514442" w:rsidP="00514442">
      <w:pPr>
        <w:pStyle w:val="B1"/>
        <w:rPr>
          <w:rFonts w:ascii="Courier New" w:hAnsi="Courier New" w:cs="Courier New"/>
        </w:rPr>
      </w:pPr>
      <w:r>
        <w:t>5)</w:t>
      </w:r>
      <w:r>
        <w:tab/>
        <w:t xml:space="preserve">If a UE has </w:t>
      </w:r>
      <w:r w:rsidRPr="007B4F0A">
        <w:t xml:space="preserve">the wanted capability, the </w:t>
      </w:r>
      <w:proofErr w:type="spellStart"/>
      <w:r>
        <w:t>g</w:t>
      </w:r>
      <w:r w:rsidRPr="007B4F0A">
        <w:t>NB</w:t>
      </w:r>
      <w:proofErr w:type="spellEnd"/>
      <w:r>
        <w:t xml:space="preserve"> </w:t>
      </w:r>
      <w:r w:rsidRPr="007B4F0A">
        <w:t xml:space="preserve">stores the associated </w:t>
      </w:r>
      <w:proofErr w:type="spellStart"/>
      <w:r w:rsidRPr="004F3BAB">
        <w:rPr>
          <w:rFonts w:ascii="Courier New" w:hAnsi="Courier New" w:cs="Courier New"/>
        </w:rPr>
        <w:t>qoECollectionEntityAddress</w:t>
      </w:r>
      <w:proofErr w:type="spellEnd"/>
      <w:r>
        <w:t xml:space="preserve"> and </w:t>
      </w:r>
      <w:r w:rsidRPr="007B4F0A">
        <w:t xml:space="preserve">starts a UE request session </w:t>
      </w:r>
      <w:r>
        <w:t>by sending</w:t>
      </w:r>
      <w:r w:rsidRPr="007B4F0A">
        <w:t xml:space="preserve"> </w:t>
      </w:r>
      <w:proofErr w:type="spellStart"/>
      <w:r w:rsidRPr="004F3BAB">
        <w:rPr>
          <w:rFonts w:ascii="Courier New" w:hAnsi="Courier New" w:cs="Courier New"/>
        </w:rPr>
        <w:t>RRCReconfiguration</w:t>
      </w:r>
      <w:proofErr w:type="spellEnd"/>
      <w:r w:rsidRPr="007B4F0A">
        <w:t xml:space="preserve"> to the UE includ</w:t>
      </w:r>
      <w:r>
        <w:t xml:space="preserve">ing </w:t>
      </w:r>
      <w:proofErr w:type="spellStart"/>
      <w:r w:rsidRPr="004F3BAB">
        <w:rPr>
          <w:rFonts w:ascii="Courier New" w:hAnsi="Courier New" w:cs="Courier New"/>
        </w:rPr>
        <w:t>serviceType</w:t>
      </w:r>
      <w:proofErr w:type="spellEnd"/>
      <w:r w:rsidRPr="007B4F0A">
        <w:t>,</w:t>
      </w:r>
      <w:r>
        <w:t xml:space="preserve"> </w:t>
      </w:r>
      <w:proofErr w:type="spellStart"/>
      <w:r w:rsidRPr="004F3BAB">
        <w:rPr>
          <w:rFonts w:ascii="Courier New" w:hAnsi="Courier New" w:cs="Courier New"/>
        </w:rPr>
        <w:t>measConfigAppLayerId</w:t>
      </w:r>
      <w:proofErr w:type="spellEnd"/>
      <w:r w:rsidRPr="004F3BAB">
        <w:rPr>
          <w:rFonts w:ascii="Courier New" w:hAnsi="Courier New" w:cs="Courier New"/>
        </w:rPr>
        <w:t xml:space="preserve"> </w:t>
      </w:r>
      <w:r>
        <w:t>(</w:t>
      </w:r>
      <w:r w:rsidRPr="00686101">
        <w:t>corresponding</w:t>
      </w:r>
      <w:r>
        <w:t xml:space="preserve"> to the value of </w:t>
      </w:r>
      <w:proofErr w:type="spellStart"/>
      <w:r w:rsidRPr="00314442">
        <w:rPr>
          <w:rFonts w:ascii="Courier New" w:hAnsi="Courier New" w:cs="Courier New"/>
        </w:rPr>
        <w:t>qoEReference</w:t>
      </w:r>
      <w:proofErr w:type="spellEnd"/>
      <w:r>
        <w:t xml:space="preserve"> from step 4) a</w:t>
      </w:r>
      <w:r w:rsidRPr="00F075D9">
        <w:t xml:space="preserve">nd </w:t>
      </w:r>
      <w:proofErr w:type="spellStart"/>
      <w:r w:rsidRPr="004F3BAB">
        <w:rPr>
          <w:rFonts w:ascii="Courier New" w:hAnsi="Courier New" w:cs="Courier New"/>
        </w:rPr>
        <w:t>measConfigAppLayerContainer</w:t>
      </w:r>
      <w:proofErr w:type="spellEnd"/>
      <w:r>
        <w:rPr>
          <w:rFonts w:ascii="Courier New" w:hAnsi="Courier New" w:cs="Courier New"/>
        </w:rPr>
        <w:t>.</w:t>
      </w:r>
    </w:p>
    <w:p w14:paraId="31E90B6E" w14:textId="77777777" w:rsidR="00514442" w:rsidRPr="004F3BAB" w:rsidRDefault="00514442" w:rsidP="00514442">
      <w:pPr>
        <w:pStyle w:val="B1"/>
        <w:ind w:firstLine="0"/>
      </w:pPr>
      <w:r>
        <w:t xml:space="preserve">If </w:t>
      </w:r>
      <w:proofErr w:type="spellStart"/>
      <w:r>
        <w:t>QoE</w:t>
      </w:r>
      <w:proofErr w:type="spellEnd"/>
      <w:r>
        <w:t xml:space="preserve"> measurement configuration pertains to </w:t>
      </w:r>
      <w:bookmarkStart w:id="4" w:name="_Hlk157423806"/>
      <w:r>
        <w:t>MBS communication service</w:t>
      </w:r>
      <w:bookmarkEnd w:id="4"/>
      <w:r>
        <w:t xml:space="preserve">, the </w:t>
      </w:r>
      <w:proofErr w:type="spellStart"/>
      <w:r>
        <w:t>gNB</w:t>
      </w:r>
      <w:proofErr w:type="spellEnd"/>
      <w:r>
        <w:t xml:space="preserve"> translates the </w:t>
      </w:r>
      <w:proofErr w:type="spellStart"/>
      <w:r w:rsidRPr="004F3BAB">
        <w:rPr>
          <w:rFonts w:ascii="Courier New" w:hAnsi="Courier New" w:cs="Courier New"/>
        </w:rPr>
        <w:t>qoECollectionEntityAddress</w:t>
      </w:r>
      <w:proofErr w:type="spellEnd"/>
      <w:r>
        <w:t xml:space="preserve"> into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 w:rsidRPr="0060696C">
        <w:t xml:space="preserve"> </w:t>
      </w:r>
      <w:r w:rsidRPr="004E7695">
        <w:t xml:space="preserve">and </w:t>
      </w:r>
      <w:r>
        <w:t xml:space="preserve">includes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>
        <w:rPr>
          <w:rFonts w:ascii="Courier New" w:hAnsi="Courier New" w:cs="Courier New"/>
        </w:rPr>
        <w:t xml:space="preserve"> </w:t>
      </w:r>
      <w:r w:rsidRPr="0060696C">
        <w:t>in the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RRCReconfiguration</w:t>
      </w:r>
      <w:proofErr w:type="spell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>
        <w:br/>
      </w:r>
      <w:r w:rsidRPr="000603A1">
        <w:t xml:space="preserve">NOTE: The IE </w:t>
      </w:r>
      <w:proofErr w:type="spellStart"/>
      <w:r w:rsidRPr="000603A1">
        <w:t>measConfigAppLayerId</w:t>
      </w:r>
      <w:proofErr w:type="spellEnd"/>
      <w:r w:rsidRPr="000603A1">
        <w:t xml:space="preserve"> indicates the identity of the application layer measurement configuration, see [11].</w:t>
      </w:r>
    </w:p>
    <w:p w14:paraId="546855B3" w14:textId="77777777" w:rsidR="00514442" w:rsidRDefault="00514442" w:rsidP="00514442">
      <w:pPr>
        <w:pStyle w:val="B1"/>
      </w:pPr>
      <w:r>
        <w:t>6)</w:t>
      </w:r>
      <w:r>
        <w:tab/>
      </w:r>
      <w:r w:rsidRPr="007B4F0A">
        <w:t xml:space="preserve">The access stratum in the UE sends </w:t>
      </w:r>
      <w:r w:rsidRPr="00985B3B">
        <w:t>an unsolicited response to</w:t>
      </w:r>
      <w:r>
        <w:t xml:space="preserve"> </w:t>
      </w:r>
      <w:r w:rsidRPr="007B4F0A">
        <w:t xml:space="preserve">the </w:t>
      </w:r>
      <w:r>
        <w:t>A</w:t>
      </w:r>
      <w:r w:rsidRPr="007B4F0A">
        <w:t>pplication includ</w:t>
      </w:r>
      <w:r>
        <w:t>ing</w:t>
      </w:r>
      <w:r w:rsidRPr="007B4F0A">
        <w:t xml:space="preserve"> </w:t>
      </w:r>
      <w:r w:rsidRPr="00BA53EF">
        <w:rPr>
          <w:rFonts w:ascii="Courier New" w:hAnsi="Courier New" w:cs="Courier New"/>
        </w:rPr>
        <w:t>app</w:t>
      </w:r>
      <w:r w:rsidRPr="00BA53EF">
        <w:rPr>
          <w:rFonts w:ascii="Courier New" w:hAnsi="Courier New" w:cs="Courier New"/>
        </w:rPr>
        <w:noBreakHyphen/>
      </w:r>
      <w:proofErr w:type="spellStart"/>
      <w:r w:rsidRPr="00BA53EF">
        <w:rPr>
          <w:rFonts w:ascii="Courier New" w:hAnsi="Courier New" w:cs="Courier New"/>
        </w:rPr>
        <w:t>meas_service_type</w:t>
      </w:r>
      <w:proofErr w:type="spellEnd"/>
      <w:r w:rsidRPr="007B4F0A">
        <w:t xml:space="preserve">, </w:t>
      </w:r>
      <w:proofErr w:type="spellStart"/>
      <w:r w:rsidRPr="00BA53EF">
        <w:rPr>
          <w:rFonts w:ascii="Courier New" w:hAnsi="Courier New" w:cs="Courier New"/>
        </w:rPr>
        <w:t>meas_config_app_layer_id</w:t>
      </w:r>
      <w:proofErr w:type="spellEnd"/>
      <w:r w:rsidRPr="007B4F0A">
        <w:t xml:space="preserve"> and </w:t>
      </w:r>
      <w:r w:rsidRPr="00BA53EF">
        <w:rPr>
          <w:rFonts w:ascii="Courier New" w:hAnsi="Courier New" w:cs="Courier New"/>
        </w:rPr>
        <w:t>app-</w:t>
      </w:r>
      <w:proofErr w:type="spellStart"/>
      <w:r w:rsidRPr="00BA53EF">
        <w:rPr>
          <w:rFonts w:ascii="Courier New" w:hAnsi="Courier New" w:cs="Courier New"/>
        </w:rPr>
        <w:t>meas_config_file</w:t>
      </w:r>
      <w:proofErr w:type="spellEnd"/>
      <w:r w:rsidRPr="00BA53EF">
        <w:rPr>
          <w:lang w:val="sv-SE"/>
        </w:rPr>
        <w:t xml:space="preserve">. These IEs map directly to the IEs in step 5. The unsolicited response is for the </w:t>
      </w:r>
      <w:r>
        <w:t>AT command +CAPPLEVMCNR [5] which is sent from Application in step 2.</w:t>
      </w:r>
    </w:p>
    <w:p w14:paraId="41AC8C98" w14:textId="77777777" w:rsidR="00514442" w:rsidRDefault="00514442" w:rsidP="00514442">
      <w:pPr>
        <w:pStyle w:val="B1"/>
      </w:pPr>
      <w:r>
        <w:t>7)</w:t>
      </w:r>
      <w:r>
        <w:tab/>
        <w:t xml:space="preserve">The QMC Job remains inactive until </w:t>
      </w:r>
      <w:r w:rsidRPr="007B4F0A">
        <w:t xml:space="preserve">the </w:t>
      </w:r>
      <w:r>
        <w:t>A</w:t>
      </w:r>
      <w:r w:rsidRPr="007B4F0A">
        <w:t xml:space="preserve">pplication </w:t>
      </w:r>
      <w:r>
        <w:t xml:space="preserve">for </w:t>
      </w:r>
      <w:r w:rsidRPr="007B4F0A">
        <w:t xml:space="preserve">the </w:t>
      </w:r>
      <w:r>
        <w:t xml:space="preserve">specified </w:t>
      </w:r>
      <w:proofErr w:type="spellStart"/>
      <w:r w:rsidRPr="004E016E">
        <w:rPr>
          <w:rFonts w:ascii="Courier New" w:hAnsi="Courier New" w:cs="Courier New"/>
        </w:rPr>
        <w:t>serviceType</w:t>
      </w:r>
      <w:proofErr w:type="spellEnd"/>
      <w:r w:rsidRPr="007B4F0A">
        <w:t xml:space="preserve"> </w:t>
      </w:r>
      <w:r>
        <w:t>initiates service</w:t>
      </w:r>
      <w:r w:rsidRPr="007B4F0A">
        <w:t>.</w:t>
      </w:r>
    </w:p>
    <w:p w14:paraId="139A7186" w14:textId="77777777" w:rsidR="00514442" w:rsidRDefault="00514442" w:rsidP="00514442">
      <w:pPr>
        <w:pStyle w:val="B1"/>
      </w:pPr>
      <w:r>
        <w:t>8)</w:t>
      </w:r>
      <w:r>
        <w:tab/>
        <w:t>When the Application begins service, it</w:t>
      </w:r>
      <w:r w:rsidRPr="007B4F0A">
        <w:t xml:space="preserve"> sends the AT command +CAPPLEVMR</w:t>
      </w:r>
      <w:r>
        <w:t>NR</w:t>
      </w:r>
      <w:r w:rsidRPr="007B4F0A">
        <w:t xml:space="preserve"> [</w:t>
      </w:r>
      <w:r>
        <w:t>5</w:t>
      </w:r>
      <w:r w:rsidRPr="007B4F0A">
        <w:t>]</w:t>
      </w:r>
      <w:r>
        <w:t xml:space="preserve">, including </w:t>
      </w:r>
      <w:proofErr w:type="spellStart"/>
      <w:r w:rsidRPr="00ED57EC">
        <w:rPr>
          <w:rFonts w:ascii="Courier New" w:hAnsi="Courier New" w:cs="Courier New"/>
        </w:rPr>
        <w:t>meas_config_app_layer_id</w:t>
      </w:r>
      <w:proofErr w:type="spellEnd"/>
      <w:r w:rsidRPr="007B4F0A">
        <w:t xml:space="preserve"> a</w:t>
      </w:r>
      <w:r>
        <w:t>nd</w:t>
      </w:r>
      <w:r w:rsidRPr="007B4F0A">
        <w:t xml:space="preserve"> </w:t>
      </w:r>
      <w:proofErr w:type="spellStart"/>
      <w:r w:rsidRPr="00ED57EC">
        <w:rPr>
          <w:rFonts w:ascii="Courier New" w:hAnsi="Courier New" w:cs="Courier New"/>
        </w:rPr>
        <w:t>qoe_measurement_status</w:t>
      </w:r>
      <w:proofErr w:type="spellEnd"/>
      <w:r w:rsidRPr="00ED57EC">
        <w:rPr>
          <w:rFonts w:ascii="Courier New" w:hAnsi="Courier New" w:cs="Courier New"/>
        </w:rPr>
        <w:t xml:space="preserve"> </w:t>
      </w:r>
      <w:r w:rsidRPr="007B4F0A">
        <w:t>t</w:t>
      </w:r>
      <w:r>
        <w:t>o</w:t>
      </w:r>
      <w:r w:rsidRPr="007B4F0A">
        <w:t xml:space="preserve"> indicate a </w:t>
      </w:r>
      <w:r>
        <w:t xml:space="preserve">recording </w:t>
      </w:r>
      <w:r w:rsidRPr="007B4F0A">
        <w:t xml:space="preserve">session </w:t>
      </w:r>
      <w:r>
        <w:t>has</w:t>
      </w:r>
      <w:r w:rsidRPr="007B4F0A">
        <w:t xml:space="preserve"> started</w:t>
      </w:r>
      <w:r>
        <w:t>,</w:t>
      </w:r>
      <w:r w:rsidRPr="007B4F0A">
        <w:t xml:space="preserve"> to the access stratum.</w:t>
      </w:r>
    </w:p>
    <w:p w14:paraId="2701CE0A" w14:textId="77777777" w:rsidR="00514442" w:rsidRDefault="00514442" w:rsidP="00514442">
      <w:pPr>
        <w:pStyle w:val="B1"/>
      </w:pPr>
      <w:r>
        <w:t>9)</w:t>
      </w:r>
      <w:r>
        <w:tab/>
      </w:r>
      <w:r w:rsidRPr="007B4F0A">
        <w:t xml:space="preserve">The UE sends the message </w:t>
      </w:r>
      <w:proofErr w:type="spellStart"/>
      <w:r w:rsidRPr="00EE5131">
        <w:rPr>
          <w:rFonts w:ascii="Courier New" w:hAnsi="Courier New" w:cs="Courier New"/>
          <w:lang w:val="en-US"/>
        </w:rPr>
        <w:t>MeasurementReportAppLayer</w:t>
      </w:r>
      <w:proofErr w:type="spellEnd"/>
      <w:r w:rsidRPr="00EE5131">
        <w:rPr>
          <w:rFonts w:ascii="Courier New" w:hAnsi="Courier New" w:cs="Courier New"/>
          <w:lang w:val="en-US"/>
        </w:rPr>
        <w:t xml:space="preserve"> </w:t>
      </w:r>
      <w:r w:rsidRPr="00EE5131">
        <w:rPr>
          <w:lang w:val="en-US"/>
        </w:rPr>
        <w:t xml:space="preserve">including </w:t>
      </w:r>
      <w:proofErr w:type="spellStart"/>
      <w:r w:rsidRPr="00EE5131">
        <w:rPr>
          <w:rFonts w:ascii="Courier New" w:hAnsi="Courier New" w:cs="Courier New"/>
        </w:rPr>
        <w:t>measConfigAppLayerId</w:t>
      </w:r>
      <w:proofErr w:type="spellEnd"/>
      <w:proofErr w:type="gramStart"/>
      <w:r>
        <w:rPr>
          <w:rFonts w:ascii="Courier New" w:hAnsi="Courier New" w:cs="Courier New"/>
        </w:rPr>
        <w:t>,</w:t>
      </w:r>
      <w:r w:rsidRPr="007B4F0A">
        <w:t xml:space="preserve">  </w:t>
      </w:r>
      <w:proofErr w:type="spellStart"/>
      <w:r w:rsidRPr="00EE5131">
        <w:rPr>
          <w:rFonts w:ascii="Courier New" w:hAnsi="Courier New" w:cs="Courier New"/>
        </w:rPr>
        <w:t>appLayerSessionStatus</w:t>
      </w:r>
      <w:proofErr w:type="spellEnd"/>
      <w:proofErr w:type="gramEnd"/>
      <w:r>
        <w:t xml:space="preserve">, and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 w:rsidRPr="007B4F0A">
        <w:t xml:space="preserve"> to the </w:t>
      </w:r>
      <w:proofErr w:type="spellStart"/>
      <w:r>
        <w:t>g</w:t>
      </w:r>
      <w:r w:rsidRPr="007B4F0A">
        <w:t>NB</w:t>
      </w:r>
      <w:proofErr w:type="spellEnd"/>
      <w:r>
        <w:t xml:space="preserve"> to indicate a recording session has started</w:t>
      </w:r>
      <w:r w:rsidRPr="007B4F0A">
        <w:t>.</w:t>
      </w:r>
    </w:p>
    <w:p w14:paraId="0B4A1D7E" w14:textId="77777777" w:rsidR="00514442" w:rsidRDefault="00514442" w:rsidP="00514442">
      <w:pPr>
        <w:pStyle w:val="B1"/>
      </w:pPr>
      <w:r>
        <w:t>10)</w:t>
      </w:r>
      <w:r>
        <w:tab/>
        <w:t xml:space="preserve">While active, the Application collects measurement reports. </w:t>
      </w:r>
      <w:r w:rsidRPr="007B4F0A">
        <w:t>When the QMC is completed</w:t>
      </w:r>
      <w:r>
        <w:t xml:space="preserve"> or at the end of period for periodic report</w:t>
      </w:r>
      <w:r w:rsidRPr="007B4F0A">
        <w:t xml:space="preserve">, the recorded information is </w:t>
      </w:r>
      <w:r>
        <w:t>formatted</w:t>
      </w:r>
      <w:r w:rsidRPr="007B4F0A">
        <w:t xml:space="preserve"> in a QMC report</w:t>
      </w:r>
      <w:r>
        <w:t>, see</w:t>
      </w:r>
      <w:r w:rsidRPr="007B4F0A">
        <w:t xml:space="preserve"> [6]</w:t>
      </w:r>
      <w:r>
        <w:t xml:space="preserve"> for DASH</w:t>
      </w:r>
      <w:r w:rsidRPr="007B4F0A">
        <w:t>, [7]</w:t>
      </w:r>
      <w:r>
        <w:t xml:space="preserve"> for MTSI or </w:t>
      </w:r>
      <w:r w:rsidRPr="007B4F0A">
        <w:t>[</w:t>
      </w:r>
      <w:r>
        <w:t>13</w:t>
      </w:r>
      <w:r w:rsidRPr="007B4F0A">
        <w:t>]</w:t>
      </w:r>
      <w:r>
        <w:t xml:space="preserve"> for VR</w:t>
      </w:r>
      <w:r w:rsidRPr="007B4F0A">
        <w:t>.</w:t>
      </w:r>
    </w:p>
    <w:p w14:paraId="355A25AB" w14:textId="77777777" w:rsidR="00514442" w:rsidRDefault="00514442" w:rsidP="00514442">
      <w:pPr>
        <w:pStyle w:val="B1"/>
      </w:pPr>
      <w:r>
        <w:t>11)</w:t>
      </w:r>
      <w:r>
        <w:tab/>
        <w:t>When a formatted measurement report is available, t</w:t>
      </w:r>
      <w:r w:rsidRPr="007B4F0A">
        <w:t xml:space="preserve">he </w:t>
      </w:r>
      <w:r>
        <w:t>A</w:t>
      </w:r>
      <w:r w:rsidRPr="007B4F0A">
        <w:t>pplication sends the AT command +CAPPLEVMR</w:t>
      </w:r>
      <w:r>
        <w:t xml:space="preserve">NR </w:t>
      </w:r>
      <w:r w:rsidRPr="007B4F0A">
        <w:t>[</w:t>
      </w:r>
      <w:r>
        <w:t>5</w:t>
      </w:r>
      <w:r w:rsidRPr="007B4F0A">
        <w:t xml:space="preserve">] including </w:t>
      </w:r>
      <w:proofErr w:type="spellStart"/>
      <w:r w:rsidRPr="0091111E">
        <w:rPr>
          <w:rFonts w:ascii="Courier New" w:hAnsi="Courier New" w:cs="Courier New"/>
        </w:rPr>
        <w:t>meas_config_app_layer_id</w:t>
      </w:r>
      <w:proofErr w:type="spellEnd"/>
      <w:r w:rsidRPr="0091111E">
        <w:rPr>
          <w:rFonts w:ascii="Courier New" w:hAnsi="Courier New" w:cs="Courier New"/>
        </w:rPr>
        <w:t xml:space="preserve">, </w:t>
      </w:r>
      <w:proofErr w:type="spellStart"/>
      <w:r w:rsidRPr="0091111E">
        <w:rPr>
          <w:rFonts w:ascii="Courier New" w:hAnsi="Courier New" w:cs="Courier New"/>
        </w:rPr>
        <w:t>qoe_measurement_status</w:t>
      </w:r>
      <w:proofErr w:type="spellEnd"/>
      <w:r>
        <w:rPr>
          <w:rFonts w:ascii="Courier New" w:hAnsi="Courier New" w:cs="Courier New"/>
        </w:rPr>
        <w:t xml:space="preserve"> </w:t>
      </w:r>
      <w:r w:rsidRPr="0091111E">
        <w:rPr>
          <w:color w:val="000000"/>
        </w:rPr>
        <w:t>and</w:t>
      </w:r>
      <w:r w:rsidRPr="007B4F0A">
        <w:t xml:space="preserve"> </w:t>
      </w:r>
      <w:r w:rsidRPr="0091111E">
        <w:rPr>
          <w:rFonts w:ascii="Courier New" w:hAnsi="Courier New" w:cs="Courier New"/>
        </w:rPr>
        <w:t>app-</w:t>
      </w:r>
      <w:proofErr w:type="spellStart"/>
      <w:r w:rsidRPr="0091111E">
        <w:rPr>
          <w:rFonts w:ascii="Courier New" w:hAnsi="Courier New" w:cs="Courier New"/>
        </w:rPr>
        <w:t>meas_report</w:t>
      </w:r>
      <w:proofErr w:type="spellEnd"/>
      <w:r w:rsidRPr="007B4F0A">
        <w:t xml:space="preserve"> to the </w:t>
      </w:r>
      <w:r>
        <w:t>A</w:t>
      </w:r>
      <w:r w:rsidRPr="007B4F0A">
        <w:t xml:space="preserve">ccess </w:t>
      </w:r>
      <w:r>
        <w:t>S</w:t>
      </w:r>
      <w:r w:rsidRPr="007B4F0A">
        <w:t>tratum.</w:t>
      </w:r>
      <w:r>
        <w:t xml:space="preserve"> If the QMC Job has ended, </w:t>
      </w:r>
      <w:proofErr w:type="spellStart"/>
      <w:r w:rsidRPr="0091111E">
        <w:rPr>
          <w:rFonts w:ascii="Courier New" w:hAnsi="Courier New" w:cs="Courier New"/>
        </w:rPr>
        <w:t>qoe_measurement_status</w:t>
      </w:r>
      <w:proofErr w:type="spellEnd"/>
      <w:r w:rsidRPr="0091111E">
        <w:rPr>
          <w:rFonts w:ascii="Courier New" w:hAnsi="Courier New" w:cs="Courier New"/>
        </w:rPr>
        <w:t xml:space="preserve"> </w:t>
      </w:r>
      <w:r>
        <w:t>is set to indicate the Job has ended.</w:t>
      </w:r>
    </w:p>
    <w:p w14:paraId="5E63E21E" w14:textId="77777777" w:rsidR="00514442" w:rsidRDefault="00514442" w:rsidP="00514442">
      <w:pPr>
        <w:pStyle w:val="B1"/>
      </w:pPr>
      <w:r>
        <w:t>12)</w:t>
      </w:r>
      <w:r>
        <w:tab/>
        <w:t>When the AT command +CAPPLEVMRNR is received from the Application, t</w:t>
      </w:r>
      <w:r w:rsidRPr="007B4F0A">
        <w:t xml:space="preserve">he </w:t>
      </w:r>
      <w:r>
        <w:t>Access Stratum</w:t>
      </w:r>
      <w:r w:rsidRPr="007B4F0A">
        <w:t xml:space="preserve"> sends the message </w:t>
      </w:r>
      <w:proofErr w:type="spellStart"/>
      <w:r w:rsidRPr="0091111E">
        <w:rPr>
          <w:rFonts w:ascii="Courier New" w:hAnsi="Courier New" w:cs="Courier New"/>
          <w:lang w:val="en-US"/>
        </w:rPr>
        <w:t>MeasurementReportAppLayer</w:t>
      </w:r>
      <w:proofErr w:type="spellEnd"/>
      <w:r w:rsidRPr="0091111E">
        <w:rPr>
          <w:lang w:val="en-US"/>
        </w:rPr>
        <w:t xml:space="preserve"> </w:t>
      </w:r>
      <w:r w:rsidRPr="007B4F0A">
        <w:t>including</w:t>
      </w:r>
      <w:r w:rsidRPr="0091111E">
        <w:rPr>
          <w:rFonts w:ascii="Courier New" w:hAnsi="Courier New" w:cs="Courier New"/>
        </w:rPr>
        <w:t xml:space="preserve"> </w:t>
      </w:r>
      <w:proofErr w:type="spellStart"/>
      <w:r w:rsidRPr="0091111E">
        <w:rPr>
          <w:rFonts w:ascii="Courier New" w:hAnsi="Courier New" w:cs="Courier New"/>
        </w:rPr>
        <w:t>measConfigAppLayerId</w:t>
      </w:r>
      <w:proofErr w:type="spellEnd"/>
      <w:r w:rsidRPr="0091111E">
        <w:rPr>
          <w:rFonts w:ascii="Courier New" w:hAnsi="Courier New" w:cs="Courier New"/>
        </w:rPr>
        <w:t xml:space="preserve">, </w:t>
      </w:r>
      <w:proofErr w:type="spellStart"/>
      <w:r w:rsidRPr="0091111E">
        <w:rPr>
          <w:rFonts w:ascii="Courier New" w:hAnsi="Courier New" w:cs="Courier New"/>
        </w:rPr>
        <w:t>appLayerSessionStatus</w:t>
      </w:r>
      <w:proofErr w:type="spellEnd"/>
      <w:r>
        <w:t xml:space="preserve">, </w:t>
      </w:r>
      <w:proofErr w:type="spellStart"/>
      <w:r w:rsidRPr="0091111E">
        <w:rPr>
          <w:rFonts w:ascii="Courier New" w:hAnsi="Courier New" w:cs="Courier New"/>
        </w:rPr>
        <w:t>measReportAppLayerContainer</w:t>
      </w:r>
      <w:proofErr w:type="spellEnd"/>
      <w:r w:rsidRPr="007B4F0A">
        <w:t xml:space="preserve">, </w:t>
      </w:r>
      <w:r w:rsidRPr="004E7695">
        <w:t xml:space="preserve">and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>
        <w:t xml:space="preserve"> </w:t>
      </w:r>
      <w:r w:rsidRPr="007B4F0A">
        <w:t xml:space="preserve">to the </w:t>
      </w:r>
      <w:proofErr w:type="spellStart"/>
      <w:r>
        <w:t>g</w:t>
      </w:r>
      <w:r w:rsidRPr="007B4F0A">
        <w:t>NB</w:t>
      </w:r>
      <w:proofErr w:type="spellEnd"/>
      <w:r w:rsidRPr="007B4F0A">
        <w:t>.</w:t>
      </w:r>
    </w:p>
    <w:p w14:paraId="69460A7A" w14:textId="09AECC71" w:rsidR="00514442" w:rsidRDefault="00514442" w:rsidP="00514442">
      <w:pPr>
        <w:pStyle w:val="B1"/>
      </w:pPr>
      <w:r>
        <w:t>13)</w:t>
      </w:r>
      <w:r>
        <w:tab/>
      </w:r>
      <w:r w:rsidRPr="007B4F0A">
        <w:t xml:space="preserve">The </w:t>
      </w:r>
      <w:proofErr w:type="spellStart"/>
      <w:r>
        <w:t>g</w:t>
      </w:r>
      <w:r w:rsidRPr="007B4F0A">
        <w:t>NB</w:t>
      </w:r>
      <w:proofErr w:type="spellEnd"/>
      <w:r w:rsidRPr="007B4F0A">
        <w:t xml:space="preserve"> </w:t>
      </w:r>
      <w:r>
        <w:t xml:space="preserve">translates the </w:t>
      </w:r>
      <w:proofErr w:type="spellStart"/>
      <w:r w:rsidRPr="004E7695">
        <w:rPr>
          <w:rFonts w:ascii="Courier New" w:hAnsi="Courier New" w:cs="Courier New"/>
        </w:rPr>
        <w:t>qoECollectionEntity</w:t>
      </w:r>
      <w:r>
        <w:rPr>
          <w:rFonts w:ascii="Courier New" w:hAnsi="Courier New" w:cs="Courier New"/>
        </w:rPr>
        <w:t>Identity</w:t>
      </w:r>
      <w:proofErr w:type="spellEnd"/>
      <w:r>
        <w:t xml:space="preserve"> into </w:t>
      </w:r>
      <w:proofErr w:type="spellStart"/>
      <w:r w:rsidRPr="004F3BAB">
        <w:rPr>
          <w:rFonts w:ascii="Courier New" w:hAnsi="Courier New" w:cs="Courier New"/>
        </w:rPr>
        <w:t>qoECollectionEntityAddress</w:t>
      </w:r>
      <w:proofErr w:type="spellEnd"/>
      <w:r>
        <w:rPr>
          <w:rFonts w:ascii="Courier New" w:hAnsi="Courier New" w:cs="Courier New"/>
        </w:rPr>
        <w:t xml:space="preserve"> </w:t>
      </w:r>
      <w:r w:rsidRPr="00B44A87">
        <w:t>if it is needed</w:t>
      </w:r>
      <w:r>
        <w:t xml:space="preserve">, and </w:t>
      </w:r>
      <w:r w:rsidRPr="007B4F0A">
        <w:t xml:space="preserve">sends the </w:t>
      </w:r>
      <w:proofErr w:type="spellStart"/>
      <w:r w:rsidRPr="007B4F0A">
        <w:t>QMC</w:t>
      </w:r>
      <w:r>
        <w:t>Record</w:t>
      </w:r>
      <w:proofErr w:type="spellEnd"/>
      <w:r w:rsidRPr="007B4F0A">
        <w:t xml:space="preserve"> to the MCE associated to the </w:t>
      </w:r>
      <w:del w:id="5" w:author="Pengxiang Xie" w:date="2024-09-26T09:55:00Z">
        <w:r w:rsidRPr="00314442" w:rsidDel="00514442">
          <w:rPr>
            <w:rFonts w:ascii="Courier New" w:hAnsi="Courier New" w:cs="Courier New"/>
          </w:rPr>
          <w:delText>qoECollectionEntityAddress</w:delText>
        </w:r>
      </w:del>
      <w:proofErr w:type="spellStart"/>
      <w:ins w:id="6" w:author="Pengxiang Xie" w:date="2024-09-26T09:55:00Z">
        <w:r>
          <w:rPr>
            <w:rFonts w:ascii="Courier New" w:hAnsi="Courier New" w:cs="Courier New"/>
          </w:rPr>
          <w:t>qoEReference</w:t>
        </w:r>
      </w:ins>
      <w:proofErr w:type="spellEnd"/>
      <w:r w:rsidRPr="0091111E">
        <w:rPr>
          <w:rFonts w:ascii="Courier New" w:hAnsi="Courier New" w:cs="Courier New"/>
        </w:rPr>
        <w:t xml:space="preserve">. </w:t>
      </w:r>
      <w:r w:rsidRPr="00865582">
        <w:t>The report contains</w:t>
      </w:r>
      <w:r w:rsidRPr="00FF4AF5">
        <w:t xml:space="preserve"> the </w:t>
      </w:r>
      <w:proofErr w:type="spellStart"/>
      <w:r>
        <w:rPr>
          <w:rFonts w:ascii="Courier New" w:hAnsi="Courier New" w:cs="Courier New"/>
        </w:rPr>
        <w:t>Q</w:t>
      </w:r>
      <w:r w:rsidRPr="0091111E">
        <w:rPr>
          <w:rFonts w:ascii="Courier New" w:hAnsi="Courier New" w:cs="Courier New"/>
        </w:rPr>
        <w:t>oE</w:t>
      </w:r>
      <w:del w:id="7" w:author="Pengxiang Xie_rev2" w:date="2024-10-17T11:20:00Z">
        <w:r w:rsidR="007C1BD9" w:rsidDel="007C1BD9">
          <w:rPr>
            <w:rFonts w:ascii="Courier New" w:hAnsi="Courier New" w:cs="Courier New"/>
          </w:rPr>
          <w:delText xml:space="preserve"> </w:delText>
        </w:r>
      </w:del>
      <w:r w:rsidRPr="0091111E">
        <w:rPr>
          <w:rFonts w:ascii="Courier New" w:hAnsi="Courier New" w:cs="Courier New"/>
        </w:rPr>
        <w:t>Reference</w:t>
      </w:r>
      <w:proofErr w:type="spellEnd"/>
      <w:r w:rsidRPr="00FF4AF5">
        <w:t xml:space="preserve"> </w:t>
      </w:r>
      <w:r>
        <w:t>from step 4 and</w:t>
      </w:r>
      <w:r w:rsidRPr="00FF4AF5">
        <w:t xml:space="preserve"> </w:t>
      </w:r>
      <w:proofErr w:type="spellStart"/>
      <w:r w:rsidRPr="00BE0DEA">
        <w:rPr>
          <w:rFonts w:ascii="Courier New" w:hAnsi="Courier New" w:cs="Courier New"/>
        </w:rPr>
        <w:t>measReportAppLayerContainer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iCs/>
        </w:rPr>
        <w:t>from step 12</w:t>
      </w:r>
      <w:r w:rsidRPr="0091111E">
        <w:rPr>
          <w:iCs/>
        </w:rPr>
        <w:t>.</w:t>
      </w:r>
    </w:p>
    <w:p w14:paraId="68C9CD36" w14:textId="77777777" w:rsidR="001E41F3" w:rsidRDefault="001E41F3">
      <w:pPr>
        <w:rPr>
          <w:noProof/>
        </w:rPr>
      </w:pPr>
    </w:p>
    <w:p w14:paraId="0D73A33F" w14:textId="6FE6BEE6" w:rsidR="00514442" w:rsidRPr="00401103" w:rsidRDefault="0025391B" w:rsidP="00401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First change</w:t>
      </w:r>
    </w:p>
    <w:sectPr w:rsidR="00514442" w:rsidRPr="0040110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A013" w14:textId="77777777" w:rsidR="00DB6444" w:rsidRDefault="00DB6444">
      <w:r>
        <w:separator/>
      </w:r>
    </w:p>
  </w:endnote>
  <w:endnote w:type="continuationSeparator" w:id="0">
    <w:p w14:paraId="62000297" w14:textId="77777777" w:rsidR="00DB6444" w:rsidRDefault="00DB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E8E69" w14:textId="77777777" w:rsidR="00DB6444" w:rsidRDefault="00DB6444">
      <w:r>
        <w:separator/>
      </w:r>
    </w:p>
  </w:footnote>
  <w:footnote w:type="continuationSeparator" w:id="0">
    <w:p w14:paraId="49451A5A" w14:textId="77777777" w:rsidR="00DB6444" w:rsidRDefault="00DB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38E7"/>
    <w:multiLevelType w:val="hybridMultilevel"/>
    <w:tmpl w:val="1C1812CE"/>
    <w:lvl w:ilvl="0" w:tplc="C778C7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A7C0724"/>
    <w:multiLevelType w:val="hybridMultilevel"/>
    <w:tmpl w:val="35A46560"/>
    <w:lvl w:ilvl="0" w:tplc="546AE3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Pengxiang Xie">
    <w15:presenceInfo w15:providerId="None" w15:userId="Pengxiang Xie"/>
  </w15:person>
  <w15:person w15:author="Pengxiang Xie_rev2">
    <w15:presenceInfo w15:providerId="None" w15:userId="Pengxiang Xie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2E79"/>
    <w:rsid w:val="00145D43"/>
    <w:rsid w:val="00192C46"/>
    <w:rsid w:val="001A08B3"/>
    <w:rsid w:val="001A7B60"/>
    <w:rsid w:val="001B52F0"/>
    <w:rsid w:val="001B7A65"/>
    <w:rsid w:val="001E41F3"/>
    <w:rsid w:val="0025391B"/>
    <w:rsid w:val="0026004D"/>
    <w:rsid w:val="002640DD"/>
    <w:rsid w:val="00275D12"/>
    <w:rsid w:val="00284FEB"/>
    <w:rsid w:val="002860C4"/>
    <w:rsid w:val="002B5741"/>
    <w:rsid w:val="002E1B8B"/>
    <w:rsid w:val="002E472E"/>
    <w:rsid w:val="00305409"/>
    <w:rsid w:val="003408EB"/>
    <w:rsid w:val="003609EF"/>
    <w:rsid w:val="0036231A"/>
    <w:rsid w:val="00374DD4"/>
    <w:rsid w:val="00386009"/>
    <w:rsid w:val="003E1A36"/>
    <w:rsid w:val="003E3F13"/>
    <w:rsid w:val="00401103"/>
    <w:rsid w:val="00410371"/>
    <w:rsid w:val="0041476A"/>
    <w:rsid w:val="004242F1"/>
    <w:rsid w:val="004B75B7"/>
    <w:rsid w:val="00505E34"/>
    <w:rsid w:val="005141D9"/>
    <w:rsid w:val="00514442"/>
    <w:rsid w:val="0051580D"/>
    <w:rsid w:val="00542BA4"/>
    <w:rsid w:val="00547111"/>
    <w:rsid w:val="00592D74"/>
    <w:rsid w:val="005D73B1"/>
    <w:rsid w:val="005E2C44"/>
    <w:rsid w:val="005F2D2C"/>
    <w:rsid w:val="00621188"/>
    <w:rsid w:val="006257ED"/>
    <w:rsid w:val="00653DE4"/>
    <w:rsid w:val="00665C47"/>
    <w:rsid w:val="00672C40"/>
    <w:rsid w:val="00695808"/>
    <w:rsid w:val="006B46FB"/>
    <w:rsid w:val="006E21FB"/>
    <w:rsid w:val="00701E41"/>
    <w:rsid w:val="00792342"/>
    <w:rsid w:val="007977A8"/>
    <w:rsid w:val="007A7ED5"/>
    <w:rsid w:val="007B512A"/>
    <w:rsid w:val="007C08A2"/>
    <w:rsid w:val="007C1BD9"/>
    <w:rsid w:val="007C2097"/>
    <w:rsid w:val="007D6A07"/>
    <w:rsid w:val="007F4A3B"/>
    <w:rsid w:val="007F7259"/>
    <w:rsid w:val="008040A8"/>
    <w:rsid w:val="00823CA1"/>
    <w:rsid w:val="008279FA"/>
    <w:rsid w:val="0085445A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3A35"/>
    <w:rsid w:val="00AF566F"/>
    <w:rsid w:val="00B258BB"/>
    <w:rsid w:val="00B67B97"/>
    <w:rsid w:val="00B968C8"/>
    <w:rsid w:val="00BA3EC5"/>
    <w:rsid w:val="00BA51D9"/>
    <w:rsid w:val="00BB55A4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B6444"/>
    <w:rsid w:val="00DE34CF"/>
    <w:rsid w:val="00E13F3D"/>
    <w:rsid w:val="00E34898"/>
    <w:rsid w:val="00EB09B7"/>
    <w:rsid w:val="00EE7D7C"/>
    <w:rsid w:val="00EE7EB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51444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5144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84BD-5570-44FF-B731-EB3F90AF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Xie_rev2</cp:lastModifiedBy>
  <cp:revision>6</cp:revision>
  <cp:lastPrinted>1899-12-31T23:00:00Z</cp:lastPrinted>
  <dcterms:created xsi:type="dcterms:W3CDTF">2024-10-16T16:02:00Z</dcterms:created>
  <dcterms:modified xsi:type="dcterms:W3CDTF">2024-10-17T03:21:00Z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