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F9169" w14:textId="61F04C68" w:rsidR="00B46558" w:rsidRDefault="00B46558" w:rsidP="00B46558">
      <w:pPr>
        <w:pStyle w:val="CRCoverPage"/>
        <w:tabs>
          <w:tab w:val="right" w:pos="9639"/>
        </w:tabs>
        <w:spacing w:after="0"/>
        <w:rPr>
          <w:b/>
          <w:i/>
          <w:noProof/>
          <w:sz w:val="28"/>
        </w:rPr>
      </w:pPr>
      <w:bookmarkStart w:id="0" w:name="_Hlk178801958"/>
      <w:bookmarkStart w:id="1" w:name="historyclause"/>
      <w:r>
        <w:rPr>
          <w:b/>
          <w:noProof/>
          <w:sz w:val="24"/>
        </w:rPr>
        <w:t>3GPP TSG-SA5 Meeting #157</w:t>
      </w:r>
      <w:r>
        <w:rPr>
          <w:b/>
          <w:i/>
          <w:noProof/>
          <w:sz w:val="28"/>
        </w:rPr>
        <w:tab/>
        <w:t>S5-24</w:t>
      </w:r>
      <w:r w:rsidR="00E33C7C">
        <w:rPr>
          <w:b/>
          <w:i/>
          <w:noProof/>
          <w:sz w:val="28"/>
        </w:rPr>
        <w:t>6149</w:t>
      </w:r>
    </w:p>
    <w:p w14:paraId="3F5A6CDE" w14:textId="77777777" w:rsidR="00B46558" w:rsidRPr="000F2E79" w:rsidRDefault="00B46558" w:rsidP="00B46558">
      <w:pPr>
        <w:pStyle w:val="Header"/>
        <w:rPr>
          <w:sz w:val="24"/>
        </w:rPr>
      </w:pPr>
      <w:r>
        <w:rPr>
          <w:sz w:val="24"/>
        </w:rPr>
        <w:t>Hyderabad, India,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558" w14:paraId="68F2295A" w14:textId="77777777" w:rsidTr="00076667">
        <w:tc>
          <w:tcPr>
            <w:tcW w:w="9641" w:type="dxa"/>
            <w:gridSpan w:val="9"/>
            <w:tcBorders>
              <w:top w:val="single" w:sz="4" w:space="0" w:color="auto"/>
              <w:left w:val="single" w:sz="4" w:space="0" w:color="auto"/>
              <w:right w:val="single" w:sz="4" w:space="0" w:color="auto"/>
            </w:tcBorders>
          </w:tcPr>
          <w:p w14:paraId="0B0F6714" w14:textId="77777777" w:rsidR="00B46558" w:rsidRDefault="00B46558" w:rsidP="00076667">
            <w:pPr>
              <w:pStyle w:val="CRCoverPage"/>
              <w:spacing w:after="0"/>
              <w:jc w:val="right"/>
              <w:rPr>
                <w:i/>
                <w:noProof/>
              </w:rPr>
            </w:pPr>
            <w:r>
              <w:rPr>
                <w:i/>
                <w:noProof/>
                <w:sz w:val="14"/>
              </w:rPr>
              <w:t>CR-Form-v12.3</w:t>
            </w:r>
          </w:p>
        </w:tc>
      </w:tr>
      <w:tr w:rsidR="00B46558" w14:paraId="27474A1C" w14:textId="77777777" w:rsidTr="00076667">
        <w:tc>
          <w:tcPr>
            <w:tcW w:w="9641" w:type="dxa"/>
            <w:gridSpan w:val="9"/>
            <w:tcBorders>
              <w:left w:val="single" w:sz="4" w:space="0" w:color="auto"/>
              <w:right w:val="single" w:sz="4" w:space="0" w:color="auto"/>
            </w:tcBorders>
          </w:tcPr>
          <w:p w14:paraId="2D295FA7" w14:textId="77777777" w:rsidR="00B46558" w:rsidRDefault="00B46558" w:rsidP="00076667">
            <w:pPr>
              <w:pStyle w:val="CRCoverPage"/>
              <w:spacing w:after="0"/>
              <w:jc w:val="center"/>
              <w:rPr>
                <w:noProof/>
              </w:rPr>
            </w:pPr>
            <w:r>
              <w:rPr>
                <w:b/>
                <w:noProof/>
                <w:sz w:val="32"/>
              </w:rPr>
              <w:t>CHANGE REQUEST</w:t>
            </w:r>
          </w:p>
        </w:tc>
      </w:tr>
      <w:tr w:rsidR="00B46558" w14:paraId="22186F03" w14:textId="77777777" w:rsidTr="00076667">
        <w:tc>
          <w:tcPr>
            <w:tcW w:w="9641" w:type="dxa"/>
            <w:gridSpan w:val="9"/>
            <w:tcBorders>
              <w:left w:val="single" w:sz="4" w:space="0" w:color="auto"/>
              <w:right w:val="single" w:sz="4" w:space="0" w:color="auto"/>
            </w:tcBorders>
          </w:tcPr>
          <w:p w14:paraId="74F2CFBD" w14:textId="77777777" w:rsidR="00B46558" w:rsidRDefault="00B46558" w:rsidP="00076667">
            <w:pPr>
              <w:pStyle w:val="CRCoverPage"/>
              <w:spacing w:after="0"/>
              <w:rPr>
                <w:noProof/>
                <w:sz w:val="8"/>
                <w:szCs w:val="8"/>
              </w:rPr>
            </w:pPr>
          </w:p>
        </w:tc>
      </w:tr>
      <w:tr w:rsidR="00B46558" w14:paraId="2CF80002" w14:textId="77777777" w:rsidTr="00076667">
        <w:tc>
          <w:tcPr>
            <w:tcW w:w="142" w:type="dxa"/>
            <w:tcBorders>
              <w:left w:val="single" w:sz="4" w:space="0" w:color="auto"/>
            </w:tcBorders>
          </w:tcPr>
          <w:p w14:paraId="1E67888E" w14:textId="77777777" w:rsidR="00B46558" w:rsidRDefault="00B46558" w:rsidP="00076667">
            <w:pPr>
              <w:pStyle w:val="CRCoverPage"/>
              <w:spacing w:after="0"/>
              <w:jc w:val="right"/>
              <w:rPr>
                <w:noProof/>
              </w:rPr>
            </w:pPr>
          </w:p>
        </w:tc>
        <w:tc>
          <w:tcPr>
            <w:tcW w:w="1559" w:type="dxa"/>
            <w:shd w:val="pct30" w:color="FFFF00" w:fill="auto"/>
          </w:tcPr>
          <w:p w14:paraId="04EE677D" w14:textId="2919A86F" w:rsidR="00B46558" w:rsidRPr="00410371" w:rsidRDefault="00000000" w:rsidP="00076667">
            <w:pPr>
              <w:pStyle w:val="CRCoverPage"/>
              <w:spacing w:after="0"/>
              <w:jc w:val="right"/>
              <w:rPr>
                <w:b/>
                <w:noProof/>
                <w:sz w:val="28"/>
              </w:rPr>
            </w:pPr>
            <w:fldSimple w:instr=" DOCPROPERTY  Spec#  \* MERGEFORMAT ">
              <w:r w:rsidR="00B46558">
                <w:rPr>
                  <w:b/>
                  <w:noProof/>
                  <w:sz w:val="28"/>
                </w:rPr>
                <w:t>28.622</w:t>
              </w:r>
            </w:fldSimple>
          </w:p>
        </w:tc>
        <w:tc>
          <w:tcPr>
            <w:tcW w:w="709" w:type="dxa"/>
          </w:tcPr>
          <w:p w14:paraId="4904C6DB" w14:textId="77777777" w:rsidR="00B46558" w:rsidRDefault="00B46558" w:rsidP="00076667">
            <w:pPr>
              <w:pStyle w:val="CRCoverPage"/>
              <w:spacing w:after="0"/>
              <w:jc w:val="center"/>
              <w:rPr>
                <w:noProof/>
              </w:rPr>
            </w:pPr>
            <w:r>
              <w:rPr>
                <w:b/>
                <w:noProof/>
                <w:sz w:val="28"/>
              </w:rPr>
              <w:t>CR</w:t>
            </w:r>
          </w:p>
        </w:tc>
        <w:tc>
          <w:tcPr>
            <w:tcW w:w="1276" w:type="dxa"/>
            <w:shd w:val="pct30" w:color="FFFF00" w:fill="auto"/>
          </w:tcPr>
          <w:p w14:paraId="574D8BFC" w14:textId="52295BA5" w:rsidR="00B46558" w:rsidRPr="00410371" w:rsidRDefault="00000000" w:rsidP="00076667">
            <w:pPr>
              <w:pStyle w:val="CRCoverPage"/>
              <w:spacing w:after="0"/>
              <w:rPr>
                <w:noProof/>
              </w:rPr>
            </w:pPr>
            <w:fldSimple w:instr=" DOCPROPERTY  Cr#  \* MERGEFORMAT ">
              <w:r w:rsidR="00F17812">
                <w:rPr>
                  <w:b/>
                  <w:noProof/>
                  <w:sz w:val="28"/>
                </w:rPr>
                <w:t>0472</w:t>
              </w:r>
            </w:fldSimple>
          </w:p>
        </w:tc>
        <w:tc>
          <w:tcPr>
            <w:tcW w:w="709" w:type="dxa"/>
          </w:tcPr>
          <w:p w14:paraId="550026E0" w14:textId="77777777" w:rsidR="00B46558" w:rsidRDefault="00B46558" w:rsidP="00076667">
            <w:pPr>
              <w:pStyle w:val="CRCoverPage"/>
              <w:tabs>
                <w:tab w:val="right" w:pos="625"/>
              </w:tabs>
              <w:spacing w:after="0"/>
              <w:jc w:val="center"/>
              <w:rPr>
                <w:noProof/>
              </w:rPr>
            </w:pPr>
            <w:r>
              <w:rPr>
                <w:b/>
                <w:bCs/>
                <w:noProof/>
                <w:sz w:val="28"/>
              </w:rPr>
              <w:t>rev</w:t>
            </w:r>
          </w:p>
        </w:tc>
        <w:tc>
          <w:tcPr>
            <w:tcW w:w="992" w:type="dxa"/>
            <w:shd w:val="pct30" w:color="FFFF00" w:fill="auto"/>
          </w:tcPr>
          <w:p w14:paraId="01E04189" w14:textId="2FD177E4" w:rsidR="00B46558" w:rsidRPr="00410371" w:rsidRDefault="00E33C7C" w:rsidP="00076667">
            <w:pPr>
              <w:pStyle w:val="CRCoverPage"/>
              <w:spacing w:after="0"/>
              <w:jc w:val="center"/>
              <w:rPr>
                <w:b/>
                <w:noProof/>
              </w:rPr>
            </w:pPr>
            <w:r>
              <w:rPr>
                <w:b/>
                <w:noProof/>
                <w:sz w:val="28"/>
              </w:rPr>
              <w:t>1</w:t>
            </w:r>
          </w:p>
        </w:tc>
        <w:tc>
          <w:tcPr>
            <w:tcW w:w="2410" w:type="dxa"/>
          </w:tcPr>
          <w:p w14:paraId="133ED64D" w14:textId="77777777" w:rsidR="00B46558" w:rsidRDefault="00B46558" w:rsidP="000766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FFDEC" w14:textId="20D9B2ED" w:rsidR="00B46558" w:rsidRPr="00410371" w:rsidRDefault="00000000" w:rsidP="00076667">
            <w:pPr>
              <w:pStyle w:val="CRCoverPage"/>
              <w:spacing w:after="0"/>
              <w:jc w:val="center"/>
              <w:rPr>
                <w:noProof/>
                <w:sz w:val="28"/>
              </w:rPr>
            </w:pPr>
            <w:fldSimple w:instr=" DOCPROPERTY  Version  \* MERGEFORMAT ">
              <w:r w:rsidR="00B46558">
                <w:rPr>
                  <w:b/>
                  <w:noProof/>
                  <w:sz w:val="28"/>
                </w:rPr>
                <w:t>19.1.0</w:t>
              </w:r>
            </w:fldSimple>
          </w:p>
        </w:tc>
        <w:tc>
          <w:tcPr>
            <w:tcW w:w="143" w:type="dxa"/>
            <w:tcBorders>
              <w:right w:val="single" w:sz="4" w:space="0" w:color="auto"/>
            </w:tcBorders>
          </w:tcPr>
          <w:p w14:paraId="36AD2F2F" w14:textId="77777777" w:rsidR="00B46558" w:rsidRDefault="00B46558" w:rsidP="00076667">
            <w:pPr>
              <w:pStyle w:val="CRCoverPage"/>
              <w:spacing w:after="0"/>
              <w:rPr>
                <w:noProof/>
              </w:rPr>
            </w:pPr>
          </w:p>
        </w:tc>
      </w:tr>
      <w:tr w:rsidR="00B46558" w14:paraId="45D8A1CB" w14:textId="77777777" w:rsidTr="00076667">
        <w:tc>
          <w:tcPr>
            <w:tcW w:w="9641" w:type="dxa"/>
            <w:gridSpan w:val="9"/>
            <w:tcBorders>
              <w:left w:val="single" w:sz="4" w:space="0" w:color="auto"/>
              <w:right w:val="single" w:sz="4" w:space="0" w:color="auto"/>
            </w:tcBorders>
          </w:tcPr>
          <w:p w14:paraId="41250FB6" w14:textId="77777777" w:rsidR="00B46558" w:rsidRDefault="00B46558" w:rsidP="00076667">
            <w:pPr>
              <w:pStyle w:val="CRCoverPage"/>
              <w:spacing w:after="0"/>
              <w:rPr>
                <w:noProof/>
              </w:rPr>
            </w:pPr>
          </w:p>
        </w:tc>
      </w:tr>
      <w:tr w:rsidR="00B46558" w14:paraId="499FB697" w14:textId="77777777" w:rsidTr="00076667">
        <w:tc>
          <w:tcPr>
            <w:tcW w:w="9641" w:type="dxa"/>
            <w:gridSpan w:val="9"/>
            <w:tcBorders>
              <w:top w:val="single" w:sz="4" w:space="0" w:color="auto"/>
            </w:tcBorders>
          </w:tcPr>
          <w:p w14:paraId="22C3B912" w14:textId="77777777" w:rsidR="00B46558" w:rsidRPr="00F25D98" w:rsidRDefault="00B46558" w:rsidP="0007666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B46558" w14:paraId="3ACB6EC7" w14:textId="77777777" w:rsidTr="00076667">
        <w:tc>
          <w:tcPr>
            <w:tcW w:w="9641" w:type="dxa"/>
            <w:gridSpan w:val="9"/>
          </w:tcPr>
          <w:p w14:paraId="0F2C8A89" w14:textId="77777777" w:rsidR="00B46558" w:rsidRDefault="00B46558" w:rsidP="00076667">
            <w:pPr>
              <w:pStyle w:val="CRCoverPage"/>
              <w:spacing w:after="0"/>
              <w:rPr>
                <w:noProof/>
                <w:sz w:val="8"/>
                <w:szCs w:val="8"/>
              </w:rPr>
            </w:pPr>
          </w:p>
        </w:tc>
      </w:tr>
    </w:tbl>
    <w:p w14:paraId="2965AD4C" w14:textId="77777777" w:rsidR="00B46558" w:rsidRDefault="00B46558" w:rsidP="00B465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558" w14:paraId="334BDEB3" w14:textId="77777777" w:rsidTr="00076667">
        <w:tc>
          <w:tcPr>
            <w:tcW w:w="2835" w:type="dxa"/>
          </w:tcPr>
          <w:p w14:paraId="3CB610C1" w14:textId="77777777" w:rsidR="00B46558" w:rsidRDefault="00B46558" w:rsidP="00076667">
            <w:pPr>
              <w:pStyle w:val="CRCoverPage"/>
              <w:tabs>
                <w:tab w:val="right" w:pos="2751"/>
              </w:tabs>
              <w:spacing w:after="0"/>
              <w:rPr>
                <w:b/>
                <w:i/>
                <w:noProof/>
              </w:rPr>
            </w:pPr>
            <w:r>
              <w:rPr>
                <w:b/>
                <w:i/>
                <w:noProof/>
              </w:rPr>
              <w:t>Proposed change affects:</w:t>
            </w:r>
          </w:p>
        </w:tc>
        <w:tc>
          <w:tcPr>
            <w:tcW w:w="1418" w:type="dxa"/>
          </w:tcPr>
          <w:p w14:paraId="2FAD9547" w14:textId="77777777" w:rsidR="00B46558" w:rsidRDefault="00B46558" w:rsidP="000766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44A47A" w14:textId="77777777" w:rsidR="00B46558" w:rsidRDefault="00B46558" w:rsidP="00076667">
            <w:pPr>
              <w:pStyle w:val="CRCoverPage"/>
              <w:spacing w:after="0"/>
              <w:jc w:val="center"/>
              <w:rPr>
                <w:b/>
                <w:caps/>
                <w:noProof/>
              </w:rPr>
            </w:pPr>
          </w:p>
        </w:tc>
        <w:tc>
          <w:tcPr>
            <w:tcW w:w="709" w:type="dxa"/>
            <w:tcBorders>
              <w:left w:val="single" w:sz="4" w:space="0" w:color="auto"/>
            </w:tcBorders>
          </w:tcPr>
          <w:p w14:paraId="3166B470" w14:textId="77777777" w:rsidR="00B46558" w:rsidRDefault="00B46558" w:rsidP="000766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24F78A" w14:textId="77777777" w:rsidR="00B46558" w:rsidRDefault="00B46558" w:rsidP="00076667">
            <w:pPr>
              <w:pStyle w:val="CRCoverPage"/>
              <w:spacing w:after="0"/>
              <w:jc w:val="center"/>
              <w:rPr>
                <w:b/>
                <w:caps/>
                <w:noProof/>
              </w:rPr>
            </w:pPr>
          </w:p>
        </w:tc>
        <w:tc>
          <w:tcPr>
            <w:tcW w:w="2126" w:type="dxa"/>
          </w:tcPr>
          <w:p w14:paraId="41395495" w14:textId="77777777" w:rsidR="00B46558" w:rsidRDefault="00B46558" w:rsidP="000766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E9DBD" w14:textId="77777777" w:rsidR="00B46558" w:rsidRDefault="00B46558" w:rsidP="00076667">
            <w:pPr>
              <w:pStyle w:val="CRCoverPage"/>
              <w:spacing w:after="0"/>
              <w:jc w:val="center"/>
              <w:rPr>
                <w:b/>
                <w:caps/>
                <w:noProof/>
              </w:rPr>
            </w:pPr>
            <w:r>
              <w:rPr>
                <w:b/>
                <w:caps/>
                <w:noProof/>
              </w:rPr>
              <w:t>X</w:t>
            </w:r>
          </w:p>
        </w:tc>
        <w:tc>
          <w:tcPr>
            <w:tcW w:w="1418" w:type="dxa"/>
            <w:tcBorders>
              <w:left w:val="nil"/>
            </w:tcBorders>
          </w:tcPr>
          <w:p w14:paraId="61A62BAF" w14:textId="77777777" w:rsidR="00B46558" w:rsidRDefault="00B46558" w:rsidP="000766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E6B21D" w14:textId="77777777" w:rsidR="00B46558" w:rsidRDefault="00B46558" w:rsidP="00076667">
            <w:pPr>
              <w:pStyle w:val="CRCoverPage"/>
              <w:spacing w:after="0"/>
              <w:jc w:val="center"/>
              <w:rPr>
                <w:b/>
                <w:bCs/>
                <w:caps/>
                <w:noProof/>
              </w:rPr>
            </w:pPr>
            <w:r>
              <w:rPr>
                <w:b/>
                <w:bCs/>
                <w:caps/>
                <w:noProof/>
              </w:rPr>
              <w:t>X</w:t>
            </w:r>
          </w:p>
        </w:tc>
      </w:tr>
    </w:tbl>
    <w:p w14:paraId="00AB3C8B" w14:textId="77777777" w:rsidR="00B46558" w:rsidRDefault="00B46558" w:rsidP="00B465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558" w14:paraId="24313FC4" w14:textId="77777777" w:rsidTr="00076667">
        <w:tc>
          <w:tcPr>
            <w:tcW w:w="9640" w:type="dxa"/>
            <w:gridSpan w:val="11"/>
          </w:tcPr>
          <w:p w14:paraId="443E46DC" w14:textId="77777777" w:rsidR="00B46558" w:rsidRDefault="00B46558" w:rsidP="00076667">
            <w:pPr>
              <w:pStyle w:val="CRCoverPage"/>
              <w:spacing w:after="0"/>
              <w:rPr>
                <w:noProof/>
                <w:sz w:val="8"/>
                <w:szCs w:val="8"/>
              </w:rPr>
            </w:pPr>
          </w:p>
        </w:tc>
      </w:tr>
      <w:tr w:rsidR="00B46558" w14:paraId="1EC21BAF" w14:textId="77777777" w:rsidTr="00076667">
        <w:tc>
          <w:tcPr>
            <w:tcW w:w="1843" w:type="dxa"/>
            <w:tcBorders>
              <w:top w:val="single" w:sz="4" w:space="0" w:color="auto"/>
              <w:left w:val="single" w:sz="4" w:space="0" w:color="auto"/>
            </w:tcBorders>
          </w:tcPr>
          <w:p w14:paraId="1067F8FB" w14:textId="77777777" w:rsidR="00B46558" w:rsidRDefault="00B46558" w:rsidP="000766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C76030" w14:textId="7174FD88" w:rsidR="00B46558" w:rsidRDefault="00892014" w:rsidP="00076667">
            <w:pPr>
              <w:pStyle w:val="CRCoverPage"/>
              <w:spacing w:after="0"/>
              <w:ind w:left="100"/>
              <w:rPr>
                <w:noProof/>
              </w:rPr>
            </w:pPr>
            <w:r>
              <w:t>Rel-19 CR 28.622</w:t>
            </w:r>
            <w:r w:rsidR="00291CA6">
              <w:t xml:space="preserve"> Correction</w:t>
            </w:r>
            <w:r w:rsidR="00235098">
              <w:t>s</w:t>
            </w:r>
            <w:r w:rsidR="00291CA6">
              <w:rPr>
                <w:noProof/>
              </w:rPr>
              <w:t xml:space="preserve"> for 5GC UE level measurements in TraceJob</w:t>
            </w:r>
            <w:r w:rsidR="00235098">
              <w:rPr>
                <w:noProof/>
              </w:rPr>
              <w:t xml:space="preserve"> IOC</w:t>
            </w:r>
          </w:p>
        </w:tc>
      </w:tr>
      <w:tr w:rsidR="00B46558" w14:paraId="702418DD" w14:textId="77777777" w:rsidTr="00076667">
        <w:tc>
          <w:tcPr>
            <w:tcW w:w="1843" w:type="dxa"/>
            <w:tcBorders>
              <w:left w:val="single" w:sz="4" w:space="0" w:color="auto"/>
            </w:tcBorders>
          </w:tcPr>
          <w:p w14:paraId="17ACC0FF" w14:textId="77777777" w:rsidR="00B46558" w:rsidRDefault="00B46558" w:rsidP="00076667">
            <w:pPr>
              <w:pStyle w:val="CRCoverPage"/>
              <w:spacing w:after="0"/>
              <w:rPr>
                <w:b/>
                <w:i/>
                <w:noProof/>
                <w:sz w:val="8"/>
                <w:szCs w:val="8"/>
              </w:rPr>
            </w:pPr>
          </w:p>
        </w:tc>
        <w:tc>
          <w:tcPr>
            <w:tcW w:w="7797" w:type="dxa"/>
            <w:gridSpan w:val="10"/>
            <w:tcBorders>
              <w:right w:val="single" w:sz="4" w:space="0" w:color="auto"/>
            </w:tcBorders>
          </w:tcPr>
          <w:p w14:paraId="5974C7DC" w14:textId="77777777" w:rsidR="00B46558" w:rsidRDefault="00B46558" w:rsidP="00076667">
            <w:pPr>
              <w:pStyle w:val="CRCoverPage"/>
              <w:spacing w:after="0"/>
              <w:rPr>
                <w:noProof/>
                <w:sz w:val="8"/>
                <w:szCs w:val="8"/>
              </w:rPr>
            </w:pPr>
          </w:p>
        </w:tc>
      </w:tr>
      <w:tr w:rsidR="00B46558" w14:paraId="6A98989B" w14:textId="77777777" w:rsidTr="00076667">
        <w:tc>
          <w:tcPr>
            <w:tcW w:w="1843" w:type="dxa"/>
            <w:tcBorders>
              <w:left w:val="single" w:sz="4" w:space="0" w:color="auto"/>
            </w:tcBorders>
          </w:tcPr>
          <w:p w14:paraId="33DABD3D" w14:textId="77777777" w:rsidR="00B46558" w:rsidRDefault="00B46558" w:rsidP="000766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9A96D0" w14:textId="08BCE5D3" w:rsidR="00B46558" w:rsidRDefault="00B46558" w:rsidP="00076667">
            <w:pPr>
              <w:pStyle w:val="CRCoverPage"/>
              <w:spacing w:after="0"/>
              <w:ind w:left="100"/>
              <w:rPr>
                <w:noProof/>
              </w:rPr>
            </w:pPr>
            <w:r>
              <w:rPr>
                <w:noProof/>
              </w:rPr>
              <w:t>Nokia</w:t>
            </w:r>
          </w:p>
        </w:tc>
      </w:tr>
      <w:tr w:rsidR="00B46558" w14:paraId="5911EDFE" w14:textId="77777777" w:rsidTr="00076667">
        <w:tc>
          <w:tcPr>
            <w:tcW w:w="1843" w:type="dxa"/>
            <w:tcBorders>
              <w:left w:val="single" w:sz="4" w:space="0" w:color="auto"/>
            </w:tcBorders>
          </w:tcPr>
          <w:p w14:paraId="7B23537D" w14:textId="77777777" w:rsidR="00B46558" w:rsidRDefault="00B46558" w:rsidP="000766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46D2CE" w14:textId="77777777" w:rsidR="00B46558" w:rsidRDefault="00B46558" w:rsidP="00076667">
            <w:pPr>
              <w:pStyle w:val="CRCoverPage"/>
              <w:spacing w:after="0"/>
              <w:ind w:left="100"/>
              <w:rPr>
                <w:noProof/>
              </w:rPr>
            </w:pPr>
            <w:r>
              <w:t>SA5</w:t>
            </w:r>
            <w:fldSimple w:instr=" DOCPROPERTY  SourceIfTsg  \* MERGEFORMAT "/>
          </w:p>
        </w:tc>
      </w:tr>
      <w:tr w:rsidR="00B46558" w14:paraId="67EEF903" w14:textId="77777777" w:rsidTr="00076667">
        <w:tc>
          <w:tcPr>
            <w:tcW w:w="1843" w:type="dxa"/>
            <w:tcBorders>
              <w:left w:val="single" w:sz="4" w:space="0" w:color="auto"/>
            </w:tcBorders>
          </w:tcPr>
          <w:p w14:paraId="1FE41C37" w14:textId="77777777" w:rsidR="00B46558" w:rsidRDefault="00B46558" w:rsidP="00076667">
            <w:pPr>
              <w:pStyle w:val="CRCoverPage"/>
              <w:spacing w:after="0"/>
              <w:rPr>
                <w:b/>
                <w:i/>
                <w:noProof/>
                <w:sz w:val="8"/>
                <w:szCs w:val="8"/>
              </w:rPr>
            </w:pPr>
          </w:p>
        </w:tc>
        <w:tc>
          <w:tcPr>
            <w:tcW w:w="7797" w:type="dxa"/>
            <w:gridSpan w:val="10"/>
            <w:tcBorders>
              <w:right w:val="single" w:sz="4" w:space="0" w:color="auto"/>
            </w:tcBorders>
          </w:tcPr>
          <w:p w14:paraId="0D1B35E3" w14:textId="77777777" w:rsidR="00B46558" w:rsidRDefault="00B46558" w:rsidP="00076667">
            <w:pPr>
              <w:pStyle w:val="CRCoverPage"/>
              <w:spacing w:after="0"/>
              <w:rPr>
                <w:noProof/>
                <w:sz w:val="8"/>
                <w:szCs w:val="8"/>
              </w:rPr>
            </w:pPr>
          </w:p>
        </w:tc>
      </w:tr>
      <w:tr w:rsidR="00B46558" w14:paraId="58B6E7EF" w14:textId="77777777" w:rsidTr="00076667">
        <w:tc>
          <w:tcPr>
            <w:tcW w:w="1843" w:type="dxa"/>
            <w:tcBorders>
              <w:left w:val="single" w:sz="4" w:space="0" w:color="auto"/>
            </w:tcBorders>
          </w:tcPr>
          <w:p w14:paraId="55D3E718" w14:textId="77777777" w:rsidR="00B46558" w:rsidRDefault="00B46558" w:rsidP="00076667">
            <w:pPr>
              <w:pStyle w:val="CRCoverPage"/>
              <w:tabs>
                <w:tab w:val="right" w:pos="1759"/>
              </w:tabs>
              <w:spacing w:after="0"/>
              <w:rPr>
                <w:b/>
                <w:i/>
                <w:noProof/>
              </w:rPr>
            </w:pPr>
            <w:r>
              <w:rPr>
                <w:b/>
                <w:i/>
                <w:noProof/>
              </w:rPr>
              <w:t>Work item code:</w:t>
            </w:r>
          </w:p>
        </w:tc>
        <w:tc>
          <w:tcPr>
            <w:tcW w:w="3686" w:type="dxa"/>
            <w:gridSpan w:val="5"/>
            <w:shd w:val="pct30" w:color="FFFF00" w:fill="auto"/>
          </w:tcPr>
          <w:p w14:paraId="3D5558FD" w14:textId="70E1F8AE" w:rsidR="00B46558" w:rsidRDefault="00000000" w:rsidP="00076667">
            <w:pPr>
              <w:pStyle w:val="CRCoverPage"/>
              <w:spacing w:after="0"/>
              <w:ind w:left="100"/>
              <w:rPr>
                <w:noProof/>
              </w:rPr>
            </w:pPr>
            <w:fldSimple w:instr=" DOCPROPERTY  RelatedWis  \* MERGEFORMAT ">
              <w:r w:rsidR="00235098" w:rsidRPr="00E85CE4">
                <w:rPr>
                  <w:rFonts w:hint="eastAsia"/>
                  <w:noProof/>
                </w:rPr>
                <w:t>PM_KPI_5G_Ph3</w:t>
              </w:r>
            </w:fldSimple>
          </w:p>
        </w:tc>
        <w:tc>
          <w:tcPr>
            <w:tcW w:w="567" w:type="dxa"/>
            <w:tcBorders>
              <w:left w:val="nil"/>
            </w:tcBorders>
          </w:tcPr>
          <w:p w14:paraId="0E43B083" w14:textId="77777777" w:rsidR="00B46558" w:rsidRDefault="00B46558" w:rsidP="00076667">
            <w:pPr>
              <w:pStyle w:val="CRCoverPage"/>
              <w:spacing w:after="0"/>
              <w:ind w:right="100"/>
              <w:rPr>
                <w:noProof/>
              </w:rPr>
            </w:pPr>
          </w:p>
        </w:tc>
        <w:tc>
          <w:tcPr>
            <w:tcW w:w="1417" w:type="dxa"/>
            <w:gridSpan w:val="3"/>
            <w:tcBorders>
              <w:left w:val="nil"/>
            </w:tcBorders>
          </w:tcPr>
          <w:p w14:paraId="55D759D2" w14:textId="77777777" w:rsidR="00B46558" w:rsidRDefault="00B46558" w:rsidP="000766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9DAB06" w14:textId="4D73C543" w:rsidR="00B46558" w:rsidRDefault="00B46558" w:rsidP="00076667">
            <w:pPr>
              <w:pStyle w:val="CRCoverPage"/>
              <w:spacing w:after="0"/>
              <w:ind w:left="100"/>
              <w:rPr>
                <w:noProof/>
              </w:rPr>
            </w:pPr>
            <w:r>
              <w:t>2024-10-02</w:t>
            </w:r>
          </w:p>
        </w:tc>
      </w:tr>
      <w:tr w:rsidR="00B46558" w14:paraId="7B21321C" w14:textId="77777777" w:rsidTr="00076667">
        <w:tc>
          <w:tcPr>
            <w:tcW w:w="1843" w:type="dxa"/>
            <w:tcBorders>
              <w:left w:val="single" w:sz="4" w:space="0" w:color="auto"/>
            </w:tcBorders>
          </w:tcPr>
          <w:p w14:paraId="7BECA518" w14:textId="77777777" w:rsidR="00B46558" w:rsidRDefault="00B46558" w:rsidP="00076667">
            <w:pPr>
              <w:pStyle w:val="CRCoverPage"/>
              <w:spacing w:after="0"/>
              <w:rPr>
                <w:b/>
                <w:i/>
                <w:noProof/>
                <w:sz w:val="8"/>
                <w:szCs w:val="8"/>
              </w:rPr>
            </w:pPr>
          </w:p>
        </w:tc>
        <w:tc>
          <w:tcPr>
            <w:tcW w:w="1986" w:type="dxa"/>
            <w:gridSpan w:val="4"/>
          </w:tcPr>
          <w:p w14:paraId="408691CA" w14:textId="77777777" w:rsidR="00B46558" w:rsidRDefault="00B46558" w:rsidP="00076667">
            <w:pPr>
              <w:pStyle w:val="CRCoverPage"/>
              <w:spacing w:after="0"/>
              <w:rPr>
                <w:noProof/>
                <w:sz w:val="8"/>
                <w:szCs w:val="8"/>
              </w:rPr>
            </w:pPr>
          </w:p>
        </w:tc>
        <w:tc>
          <w:tcPr>
            <w:tcW w:w="2267" w:type="dxa"/>
            <w:gridSpan w:val="2"/>
          </w:tcPr>
          <w:p w14:paraId="0593C6D5" w14:textId="77777777" w:rsidR="00B46558" w:rsidRDefault="00B46558" w:rsidP="00076667">
            <w:pPr>
              <w:pStyle w:val="CRCoverPage"/>
              <w:spacing w:after="0"/>
              <w:rPr>
                <w:noProof/>
                <w:sz w:val="8"/>
                <w:szCs w:val="8"/>
              </w:rPr>
            </w:pPr>
          </w:p>
        </w:tc>
        <w:tc>
          <w:tcPr>
            <w:tcW w:w="1417" w:type="dxa"/>
            <w:gridSpan w:val="3"/>
          </w:tcPr>
          <w:p w14:paraId="113F81B2" w14:textId="77777777" w:rsidR="00B46558" w:rsidRDefault="00B46558" w:rsidP="00076667">
            <w:pPr>
              <w:pStyle w:val="CRCoverPage"/>
              <w:spacing w:after="0"/>
              <w:rPr>
                <w:noProof/>
                <w:sz w:val="8"/>
                <w:szCs w:val="8"/>
              </w:rPr>
            </w:pPr>
          </w:p>
        </w:tc>
        <w:tc>
          <w:tcPr>
            <w:tcW w:w="2127" w:type="dxa"/>
            <w:tcBorders>
              <w:right w:val="single" w:sz="4" w:space="0" w:color="auto"/>
            </w:tcBorders>
          </w:tcPr>
          <w:p w14:paraId="4C5F3280" w14:textId="77777777" w:rsidR="00B46558" w:rsidRDefault="00B46558" w:rsidP="00076667">
            <w:pPr>
              <w:pStyle w:val="CRCoverPage"/>
              <w:spacing w:after="0"/>
              <w:rPr>
                <w:noProof/>
                <w:sz w:val="8"/>
                <w:szCs w:val="8"/>
              </w:rPr>
            </w:pPr>
          </w:p>
        </w:tc>
      </w:tr>
      <w:tr w:rsidR="00B46558" w14:paraId="181A0D95" w14:textId="77777777" w:rsidTr="00076667">
        <w:trPr>
          <w:cantSplit/>
        </w:trPr>
        <w:tc>
          <w:tcPr>
            <w:tcW w:w="1843" w:type="dxa"/>
            <w:tcBorders>
              <w:left w:val="single" w:sz="4" w:space="0" w:color="auto"/>
            </w:tcBorders>
          </w:tcPr>
          <w:p w14:paraId="438C65AA" w14:textId="77777777" w:rsidR="00B46558" w:rsidRDefault="00B46558" w:rsidP="00076667">
            <w:pPr>
              <w:pStyle w:val="CRCoverPage"/>
              <w:tabs>
                <w:tab w:val="right" w:pos="1759"/>
              </w:tabs>
              <w:spacing w:after="0"/>
              <w:rPr>
                <w:b/>
                <w:i/>
                <w:noProof/>
              </w:rPr>
            </w:pPr>
            <w:r>
              <w:rPr>
                <w:b/>
                <w:i/>
                <w:noProof/>
              </w:rPr>
              <w:t>Category:</w:t>
            </w:r>
          </w:p>
        </w:tc>
        <w:tc>
          <w:tcPr>
            <w:tcW w:w="851" w:type="dxa"/>
            <w:shd w:val="pct30" w:color="FFFF00" w:fill="auto"/>
          </w:tcPr>
          <w:p w14:paraId="7C251095" w14:textId="47082F0A" w:rsidR="00B46558" w:rsidRDefault="00000000" w:rsidP="00076667">
            <w:pPr>
              <w:pStyle w:val="CRCoverPage"/>
              <w:spacing w:after="0"/>
              <w:ind w:left="100" w:right="-609"/>
              <w:rPr>
                <w:b/>
                <w:noProof/>
              </w:rPr>
            </w:pPr>
            <w:fldSimple w:instr=" DOCPROPERTY  Cat  \* MERGEFORMAT ">
              <w:r w:rsidR="00235098">
                <w:rPr>
                  <w:b/>
                  <w:noProof/>
                </w:rPr>
                <w:t>A</w:t>
              </w:r>
            </w:fldSimple>
          </w:p>
        </w:tc>
        <w:tc>
          <w:tcPr>
            <w:tcW w:w="3402" w:type="dxa"/>
            <w:gridSpan w:val="5"/>
            <w:tcBorders>
              <w:left w:val="nil"/>
            </w:tcBorders>
          </w:tcPr>
          <w:p w14:paraId="34FA1E90" w14:textId="77777777" w:rsidR="00B46558" w:rsidRDefault="00B46558" w:rsidP="00076667">
            <w:pPr>
              <w:pStyle w:val="CRCoverPage"/>
              <w:spacing w:after="0"/>
              <w:rPr>
                <w:noProof/>
              </w:rPr>
            </w:pPr>
          </w:p>
        </w:tc>
        <w:tc>
          <w:tcPr>
            <w:tcW w:w="1417" w:type="dxa"/>
            <w:gridSpan w:val="3"/>
            <w:tcBorders>
              <w:left w:val="nil"/>
            </w:tcBorders>
          </w:tcPr>
          <w:p w14:paraId="7A734CA8" w14:textId="77777777" w:rsidR="00B46558" w:rsidRDefault="00B46558" w:rsidP="000766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450BAC6" w14:textId="7D8FF6E7" w:rsidR="00B46558" w:rsidRDefault="00B46558" w:rsidP="00076667">
            <w:pPr>
              <w:pStyle w:val="CRCoverPage"/>
              <w:spacing w:after="0"/>
              <w:ind w:left="100"/>
              <w:rPr>
                <w:noProof/>
              </w:rPr>
            </w:pPr>
            <w:r>
              <w:t>Rel-19</w:t>
            </w:r>
          </w:p>
        </w:tc>
      </w:tr>
      <w:tr w:rsidR="00B46558" w14:paraId="0D8B171C" w14:textId="77777777" w:rsidTr="00076667">
        <w:tc>
          <w:tcPr>
            <w:tcW w:w="1843" w:type="dxa"/>
            <w:tcBorders>
              <w:left w:val="single" w:sz="4" w:space="0" w:color="auto"/>
              <w:bottom w:val="single" w:sz="4" w:space="0" w:color="auto"/>
            </w:tcBorders>
          </w:tcPr>
          <w:p w14:paraId="3A87C3D4" w14:textId="77777777" w:rsidR="00B46558" w:rsidRDefault="00B46558" w:rsidP="00076667">
            <w:pPr>
              <w:pStyle w:val="CRCoverPage"/>
              <w:spacing w:after="0"/>
              <w:rPr>
                <w:b/>
                <w:i/>
                <w:noProof/>
              </w:rPr>
            </w:pPr>
          </w:p>
        </w:tc>
        <w:tc>
          <w:tcPr>
            <w:tcW w:w="4677" w:type="dxa"/>
            <w:gridSpan w:val="8"/>
            <w:tcBorders>
              <w:bottom w:val="single" w:sz="4" w:space="0" w:color="auto"/>
            </w:tcBorders>
          </w:tcPr>
          <w:p w14:paraId="0570666C" w14:textId="77777777" w:rsidR="00B46558" w:rsidRDefault="00B46558" w:rsidP="000766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15FEDF" w14:textId="77777777" w:rsidR="00B46558" w:rsidRDefault="00B46558" w:rsidP="0007666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DF8F59" w14:textId="77777777" w:rsidR="00B46558" w:rsidRPr="007C2097" w:rsidRDefault="00B46558" w:rsidP="000766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46558" w14:paraId="47A4DAD0" w14:textId="77777777" w:rsidTr="00076667">
        <w:tc>
          <w:tcPr>
            <w:tcW w:w="1843" w:type="dxa"/>
          </w:tcPr>
          <w:p w14:paraId="2C02557B" w14:textId="77777777" w:rsidR="00B46558" w:rsidRDefault="00B46558" w:rsidP="00076667">
            <w:pPr>
              <w:pStyle w:val="CRCoverPage"/>
              <w:spacing w:after="0"/>
              <w:rPr>
                <w:b/>
                <w:i/>
                <w:noProof/>
                <w:sz w:val="8"/>
                <w:szCs w:val="8"/>
              </w:rPr>
            </w:pPr>
          </w:p>
        </w:tc>
        <w:tc>
          <w:tcPr>
            <w:tcW w:w="7797" w:type="dxa"/>
            <w:gridSpan w:val="10"/>
          </w:tcPr>
          <w:p w14:paraId="70960E05" w14:textId="77777777" w:rsidR="00B46558" w:rsidRDefault="00B46558" w:rsidP="00076667">
            <w:pPr>
              <w:pStyle w:val="CRCoverPage"/>
              <w:spacing w:after="0"/>
              <w:rPr>
                <w:noProof/>
                <w:sz w:val="8"/>
                <w:szCs w:val="8"/>
              </w:rPr>
            </w:pPr>
          </w:p>
        </w:tc>
      </w:tr>
      <w:tr w:rsidR="00B46558" w14:paraId="6712C890" w14:textId="77777777" w:rsidTr="00076667">
        <w:tc>
          <w:tcPr>
            <w:tcW w:w="2694" w:type="dxa"/>
            <w:gridSpan w:val="2"/>
            <w:tcBorders>
              <w:top w:val="single" w:sz="4" w:space="0" w:color="auto"/>
              <w:left w:val="single" w:sz="4" w:space="0" w:color="auto"/>
            </w:tcBorders>
          </w:tcPr>
          <w:p w14:paraId="1A6B474A" w14:textId="77777777" w:rsidR="00B46558" w:rsidRDefault="00B46558" w:rsidP="000766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9AA0AD" w14:textId="279540A7" w:rsidR="00B46558" w:rsidRDefault="00892014" w:rsidP="00235098">
            <w:pPr>
              <w:pStyle w:val="CRCoverPage"/>
              <w:numPr>
                <w:ilvl w:val="0"/>
                <w:numId w:val="39"/>
              </w:numPr>
              <w:spacing w:after="0"/>
              <w:rPr>
                <w:noProof/>
              </w:rPr>
            </w:pPr>
            <w:r>
              <w:rPr>
                <w:noProof/>
              </w:rPr>
              <w:t xml:space="preserve">Due to the enhancement of TraceJob by 5GC UE level measurements </w:t>
            </w:r>
            <w:r w:rsidR="00291CA6">
              <w:rPr>
                <w:noProof/>
              </w:rPr>
              <w:t>the "jobType" parameter has been enhanced by several combinations. In some paragraphs only the existing combination ("</w:t>
            </w:r>
            <w:r w:rsidR="00291CA6">
              <w:t>IMMEDIATE_MDT_AND_TRACE" is mentioned although the statement is valid for all combinations.</w:t>
            </w:r>
          </w:p>
        </w:tc>
      </w:tr>
      <w:tr w:rsidR="00B46558" w14:paraId="52FF4B86" w14:textId="77777777" w:rsidTr="00076667">
        <w:tc>
          <w:tcPr>
            <w:tcW w:w="2694" w:type="dxa"/>
            <w:gridSpan w:val="2"/>
            <w:tcBorders>
              <w:left w:val="single" w:sz="4" w:space="0" w:color="auto"/>
            </w:tcBorders>
          </w:tcPr>
          <w:p w14:paraId="56A53399" w14:textId="77777777" w:rsidR="00B46558" w:rsidRDefault="00B46558" w:rsidP="00076667">
            <w:pPr>
              <w:pStyle w:val="CRCoverPage"/>
              <w:spacing w:after="0"/>
              <w:rPr>
                <w:b/>
                <w:i/>
                <w:noProof/>
                <w:sz w:val="8"/>
                <w:szCs w:val="8"/>
              </w:rPr>
            </w:pPr>
          </w:p>
        </w:tc>
        <w:tc>
          <w:tcPr>
            <w:tcW w:w="6946" w:type="dxa"/>
            <w:gridSpan w:val="9"/>
            <w:tcBorders>
              <w:right w:val="single" w:sz="4" w:space="0" w:color="auto"/>
            </w:tcBorders>
          </w:tcPr>
          <w:p w14:paraId="1AB95504" w14:textId="77777777" w:rsidR="00B46558" w:rsidRDefault="00B46558" w:rsidP="00076667">
            <w:pPr>
              <w:pStyle w:val="CRCoverPage"/>
              <w:spacing w:after="0"/>
              <w:rPr>
                <w:noProof/>
                <w:sz w:val="8"/>
                <w:szCs w:val="8"/>
              </w:rPr>
            </w:pPr>
          </w:p>
        </w:tc>
      </w:tr>
      <w:tr w:rsidR="00B46558" w14:paraId="6AF4D157" w14:textId="77777777" w:rsidTr="00076667">
        <w:tc>
          <w:tcPr>
            <w:tcW w:w="2694" w:type="dxa"/>
            <w:gridSpan w:val="2"/>
            <w:tcBorders>
              <w:left w:val="single" w:sz="4" w:space="0" w:color="auto"/>
            </w:tcBorders>
          </w:tcPr>
          <w:p w14:paraId="2701420D" w14:textId="77777777" w:rsidR="00B46558" w:rsidRDefault="00B46558" w:rsidP="000766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E73372" w14:textId="52605DFD" w:rsidR="00291CA6" w:rsidRDefault="00291CA6" w:rsidP="00892014">
            <w:pPr>
              <w:pStyle w:val="CRCoverPage"/>
              <w:numPr>
                <w:ilvl w:val="0"/>
                <w:numId w:val="38"/>
              </w:numPr>
              <w:spacing w:after="0"/>
              <w:rPr>
                <w:noProof/>
              </w:rPr>
            </w:pPr>
            <w:r>
              <w:rPr>
                <w:noProof/>
              </w:rPr>
              <w:t>Enhance phrases to include introduced cases with combinations of 5GC UE level measurements</w:t>
            </w:r>
          </w:p>
          <w:p w14:paraId="764FB58D" w14:textId="0CB3E3CE" w:rsidR="00892014" w:rsidRDefault="00892014" w:rsidP="00892014">
            <w:pPr>
              <w:pStyle w:val="CRCoverPage"/>
              <w:numPr>
                <w:ilvl w:val="0"/>
                <w:numId w:val="38"/>
              </w:numPr>
              <w:spacing w:after="0"/>
              <w:rPr>
                <w:noProof/>
              </w:rPr>
            </w:pPr>
            <w:r>
              <w:rPr>
                <w:noProof/>
              </w:rPr>
              <w:t xml:space="preserve">Editorial corrections </w:t>
            </w:r>
          </w:p>
        </w:tc>
      </w:tr>
      <w:tr w:rsidR="00B46558" w14:paraId="7803AB42" w14:textId="77777777" w:rsidTr="00076667">
        <w:tc>
          <w:tcPr>
            <w:tcW w:w="2694" w:type="dxa"/>
            <w:gridSpan w:val="2"/>
            <w:tcBorders>
              <w:left w:val="single" w:sz="4" w:space="0" w:color="auto"/>
            </w:tcBorders>
          </w:tcPr>
          <w:p w14:paraId="4D0FDED5" w14:textId="77777777" w:rsidR="00B46558" w:rsidRDefault="00B46558" w:rsidP="00076667">
            <w:pPr>
              <w:pStyle w:val="CRCoverPage"/>
              <w:spacing w:after="0"/>
              <w:rPr>
                <w:b/>
                <w:i/>
                <w:noProof/>
                <w:sz w:val="8"/>
                <w:szCs w:val="8"/>
              </w:rPr>
            </w:pPr>
          </w:p>
        </w:tc>
        <w:tc>
          <w:tcPr>
            <w:tcW w:w="6946" w:type="dxa"/>
            <w:gridSpan w:val="9"/>
            <w:tcBorders>
              <w:right w:val="single" w:sz="4" w:space="0" w:color="auto"/>
            </w:tcBorders>
          </w:tcPr>
          <w:p w14:paraId="74E45E54" w14:textId="77777777" w:rsidR="00B46558" w:rsidRDefault="00B46558" w:rsidP="00076667">
            <w:pPr>
              <w:pStyle w:val="CRCoverPage"/>
              <w:spacing w:after="0"/>
              <w:rPr>
                <w:noProof/>
                <w:sz w:val="8"/>
                <w:szCs w:val="8"/>
              </w:rPr>
            </w:pPr>
          </w:p>
        </w:tc>
      </w:tr>
      <w:tr w:rsidR="00B46558" w14:paraId="21725F9A" w14:textId="77777777" w:rsidTr="00076667">
        <w:tc>
          <w:tcPr>
            <w:tcW w:w="2694" w:type="dxa"/>
            <w:gridSpan w:val="2"/>
            <w:tcBorders>
              <w:left w:val="single" w:sz="4" w:space="0" w:color="auto"/>
              <w:bottom w:val="single" w:sz="4" w:space="0" w:color="auto"/>
            </w:tcBorders>
          </w:tcPr>
          <w:p w14:paraId="3FCDEECC" w14:textId="77777777" w:rsidR="00B46558" w:rsidRDefault="00B46558" w:rsidP="000766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4EF0A2" w14:textId="0132E4B2" w:rsidR="00291CA6" w:rsidRDefault="00291CA6" w:rsidP="00235098">
            <w:pPr>
              <w:pStyle w:val="CRCoverPage"/>
              <w:numPr>
                <w:ilvl w:val="0"/>
                <w:numId w:val="38"/>
              </w:numPr>
              <w:spacing w:after="0"/>
              <w:rPr>
                <w:noProof/>
              </w:rPr>
            </w:pPr>
            <w:r>
              <w:rPr>
                <w:noProof/>
              </w:rPr>
              <w:t xml:space="preserve">5GC UE level measurements are not treated by some affected </w:t>
            </w:r>
            <w:r w:rsidR="00235098">
              <w:rPr>
                <w:noProof/>
              </w:rPr>
              <w:t>data types</w:t>
            </w:r>
          </w:p>
        </w:tc>
      </w:tr>
      <w:tr w:rsidR="00B46558" w14:paraId="2AA86F69" w14:textId="77777777" w:rsidTr="00076667">
        <w:tc>
          <w:tcPr>
            <w:tcW w:w="2694" w:type="dxa"/>
            <w:gridSpan w:val="2"/>
          </w:tcPr>
          <w:p w14:paraId="3BCA6E3D" w14:textId="77777777" w:rsidR="00B46558" w:rsidRDefault="00B46558" w:rsidP="00076667">
            <w:pPr>
              <w:pStyle w:val="CRCoverPage"/>
              <w:spacing w:after="0"/>
              <w:rPr>
                <w:b/>
                <w:i/>
                <w:noProof/>
                <w:sz w:val="8"/>
                <w:szCs w:val="8"/>
              </w:rPr>
            </w:pPr>
          </w:p>
        </w:tc>
        <w:tc>
          <w:tcPr>
            <w:tcW w:w="6946" w:type="dxa"/>
            <w:gridSpan w:val="9"/>
          </w:tcPr>
          <w:p w14:paraId="5FF3E516" w14:textId="77777777" w:rsidR="00B46558" w:rsidRDefault="00B46558" w:rsidP="00076667">
            <w:pPr>
              <w:pStyle w:val="CRCoverPage"/>
              <w:spacing w:after="0"/>
              <w:rPr>
                <w:noProof/>
                <w:sz w:val="8"/>
                <w:szCs w:val="8"/>
              </w:rPr>
            </w:pPr>
          </w:p>
        </w:tc>
      </w:tr>
      <w:tr w:rsidR="00B46558" w14:paraId="76A31844" w14:textId="77777777" w:rsidTr="00076667">
        <w:tc>
          <w:tcPr>
            <w:tcW w:w="2694" w:type="dxa"/>
            <w:gridSpan w:val="2"/>
            <w:tcBorders>
              <w:top w:val="single" w:sz="4" w:space="0" w:color="auto"/>
              <w:left w:val="single" w:sz="4" w:space="0" w:color="auto"/>
            </w:tcBorders>
          </w:tcPr>
          <w:p w14:paraId="1AC6D0A2" w14:textId="77777777" w:rsidR="00B46558" w:rsidRDefault="00B46558" w:rsidP="000766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3EA740" w14:textId="7F847F38" w:rsidR="00B46558" w:rsidRDefault="00892014" w:rsidP="00076667">
            <w:pPr>
              <w:pStyle w:val="CRCoverPage"/>
              <w:spacing w:after="0"/>
              <w:ind w:left="100"/>
              <w:rPr>
                <w:noProof/>
              </w:rPr>
            </w:pPr>
            <w:r>
              <w:rPr>
                <w:noProof/>
              </w:rPr>
              <w:t>4.3.30.1, 4.3.57.1, 4.3.58.1, 4.3.59.1</w:t>
            </w:r>
          </w:p>
        </w:tc>
      </w:tr>
      <w:tr w:rsidR="00B46558" w14:paraId="2812A595" w14:textId="77777777" w:rsidTr="00076667">
        <w:tc>
          <w:tcPr>
            <w:tcW w:w="2694" w:type="dxa"/>
            <w:gridSpan w:val="2"/>
            <w:tcBorders>
              <w:left w:val="single" w:sz="4" w:space="0" w:color="auto"/>
            </w:tcBorders>
          </w:tcPr>
          <w:p w14:paraId="69E6D69F" w14:textId="77777777" w:rsidR="00B46558" w:rsidRDefault="00B46558" w:rsidP="00076667">
            <w:pPr>
              <w:pStyle w:val="CRCoverPage"/>
              <w:spacing w:after="0"/>
              <w:rPr>
                <w:b/>
                <w:i/>
                <w:noProof/>
                <w:sz w:val="8"/>
                <w:szCs w:val="8"/>
              </w:rPr>
            </w:pPr>
          </w:p>
        </w:tc>
        <w:tc>
          <w:tcPr>
            <w:tcW w:w="6946" w:type="dxa"/>
            <w:gridSpan w:val="9"/>
            <w:tcBorders>
              <w:right w:val="single" w:sz="4" w:space="0" w:color="auto"/>
            </w:tcBorders>
          </w:tcPr>
          <w:p w14:paraId="57C47D95" w14:textId="77777777" w:rsidR="00B46558" w:rsidRDefault="00B46558" w:rsidP="00076667">
            <w:pPr>
              <w:pStyle w:val="CRCoverPage"/>
              <w:spacing w:after="0"/>
              <w:rPr>
                <w:noProof/>
                <w:sz w:val="8"/>
                <w:szCs w:val="8"/>
              </w:rPr>
            </w:pPr>
          </w:p>
        </w:tc>
      </w:tr>
      <w:tr w:rsidR="00B46558" w14:paraId="01AB70F3" w14:textId="77777777" w:rsidTr="00076667">
        <w:tc>
          <w:tcPr>
            <w:tcW w:w="2694" w:type="dxa"/>
            <w:gridSpan w:val="2"/>
            <w:tcBorders>
              <w:left w:val="single" w:sz="4" w:space="0" w:color="auto"/>
            </w:tcBorders>
          </w:tcPr>
          <w:p w14:paraId="6E67008B" w14:textId="77777777" w:rsidR="00B46558" w:rsidRDefault="00B46558" w:rsidP="000766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8CD647" w14:textId="77777777" w:rsidR="00B46558" w:rsidRDefault="00B46558" w:rsidP="000766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0505FC" w14:textId="77777777" w:rsidR="00B46558" w:rsidRDefault="00B46558" w:rsidP="00076667">
            <w:pPr>
              <w:pStyle w:val="CRCoverPage"/>
              <w:spacing w:after="0"/>
              <w:jc w:val="center"/>
              <w:rPr>
                <w:b/>
                <w:caps/>
                <w:noProof/>
              </w:rPr>
            </w:pPr>
            <w:r>
              <w:rPr>
                <w:b/>
                <w:caps/>
                <w:noProof/>
              </w:rPr>
              <w:t>N</w:t>
            </w:r>
          </w:p>
        </w:tc>
        <w:tc>
          <w:tcPr>
            <w:tcW w:w="2977" w:type="dxa"/>
            <w:gridSpan w:val="4"/>
          </w:tcPr>
          <w:p w14:paraId="79C3641E" w14:textId="77777777" w:rsidR="00B46558" w:rsidRDefault="00B46558" w:rsidP="000766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E4DAD1" w14:textId="77777777" w:rsidR="00B46558" w:rsidRDefault="00B46558" w:rsidP="00076667">
            <w:pPr>
              <w:pStyle w:val="CRCoverPage"/>
              <w:spacing w:after="0"/>
              <w:ind w:left="99"/>
              <w:rPr>
                <w:noProof/>
              </w:rPr>
            </w:pPr>
          </w:p>
        </w:tc>
      </w:tr>
      <w:tr w:rsidR="00B46558" w14:paraId="01D6C62E" w14:textId="77777777" w:rsidTr="00076667">
        <w:tc>
          <w:tcPr>
            <w:tcW w:w="2694" w:type="dxa"/>
            <w:gridSpan w:val="2"/>
            <w:tcBorders>
              <w:left w:val="single" w:sz="4" w:space="0" w:color="auto"/>
            </w:tcBorders>
          </w:tcPr>
          <w:p w14:paraId="2918D8C5" w14:textId="77777777" w:rsidR="00B46558" w:rsidRDefault="00B46558" w:rsidP="000766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40C3C7" w14:textId="77777777" w:rsidR="00B46558" w:rsidRDefault="00B46558" w:rsidP="000766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37B58" w14:textId="4718DAE4" w:rsidR="00B46558" w:rsidRDefault="000B1CE9" w:rsidP="00076667">
            <w:pPr>
              <w:pStyle w:val="CRCoverPage"/>
              <w:spacing w:after="0"/>
              <w:jc w:val="center"/>
              <w:rPr>
                <w:b/>
                <w:caps/>
                <w:noProof/>
              </w:rPr>
            </w:pPr>
            <w:r>
              <w:rPr>
                <w:b/>
                <w:caps/>
                <w:noProof/>
              </w:rPr>
              <w:t>X</w:t>
            </w:r>
          </w:p>
        </w:tc>
        <w:tc>
          <w:tcPr>
            <w:tcW w:w="2977" w:type="dxa"/>
            <w:gridSpan w:val="4"/>
          </w:tcPr>
          <w:p w14:paraId="0EBF8E7A" w14:textId="77777777" w:rsidR="00B46558" w:rsidRDefault="00B46558" w:rsidP="000766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C997F0" w14:textId="77777777" w:rsidR="00B46558" w:rsidRDefault="00B46558" w:rsidP="00076667">
            <w:pPr>
              <w:pStyle w:val="CRCoverPage"/>
              <w:spacing w:after="0"/>
              <w:ind w:left="99"/>
              <w:rPr>
                <w:noProof/>
              </w:rPr>
            </w:pPr>
            <w:r>
              <w:rPr>
                <w:noProof/>
              </w:rPr>
              <w:t xml:space="preserve">TS/TR ... CR ... </w:t>
            </w:r>
          </w:p>
        </w:tc>
      </w:tr>
      <w:tr w:rsidR="00B46558" w14:paraId="7900A915" w14:textId="77777777" w:rsidTr="00076667">
        <w:tc>
          <w:tcPr>
            <w:tcW w:w="2694" w:type="dxa"/>
            <w:gridSpan w:val="2"/>
            <w:tcBorders>
              <w:left w:val="single" w:sz="4" w:space="0" w:color="auto"/>
            </w:tcBorders>
          </w:tcPr>
          <w:p w14:paraId="277D8D15" w14:textId="77777777" w:rsidR="00B46558" w:rsidRDefault="00B46558" w:rsidP="000766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9A2537" w14:textId="77777777" w:rsidR="00B46558" w:rsidRDefault="00B46558" w:rsidP="000766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927D82" w14:textId="1F92395E" w:rsidR="00B46558" w:rsidRDefault="000B1CE9" w:rsidP="00076667">
            <w:pPr>
              <w:pStyle w:val="CRCoverPage"/>
              <w:spacing w:after="0"/>
              <w:jc w:val="center"/>
              <w:rPr>
                <w:b/>
                <w:caps/>
                <w:noProof/>
              </w:rPr>
            </w:pPr>
            <w:r>
              <w:rPr>
                <w:b/>
                <w:caps/>
                <w:noProof/>
              </w:rPr>
              <w:t>X</w:t>
            </w:r>
          </w:p>
        </w:tc>
        <w:tc>
          <w:tcPr>
            <w:tcW w:w="2977" w:type="dxa"/>
            <w:gridSpan w:val="4"/>
          </w:tcPr>
          <w:p w14:paraId="38E5A57D" w14:textId="77777777" w:rsidR="00B46558" w:rsidRDefault="00B46558" w:rsidP="000766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0A8E44" w14:textId="77777777" w:rsidR="00B46558" w:rsidRDefault="00B46558" w:rsidP="00076667">
            <w:pPr>
              <w:pStyle w:val="CRCoverPage"/>
              <w:spacing w:after="0"/>
              <w:ind w:left="99"/>
              <w:rPr>
                <w:noProof/>
              </w:rPr>
            </w:pPr>
            <w:r>
              <w:rPr>
                <w:noProof/>
              </w:rPr>
              <w:t xml:space="preserve">TS/TR ... CR ... </w:t>
            </w:r>
          </w:p>
        </w:tc>
      </w:tr>
      <w:tr w:rsidR="00B46558" w14:paraId="7ACB175F" w14:textId="77777777" w:rsidTr="00076667">
        <w:tc>
          <w:tcPr>
            <w:tcW w:w="2694" w:type="dxa"/>
            <w:gridSpan w:val="2"/>
            <w:tcBorders>
              <w:left w:val="single" w:sz="4" w:space="0" w:color="auto"/>
            </w:tcBorders>
          </w:tcPr>
          <w:p w14:paraId="2963776D" w14:textId="77777777" w:rsidR="00B46558" w:rsidRDefault="00B46558" w:rsidP="000766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E9608B" w14:textId="77777777" w:rsidR="00B46558" w:rsidRDefault="00B46558" w:rsidP="000766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29AD6D" w14:textId="47AF8B23" w:rsidR="00B46558" w:rsidRDefault="000B1CE9" w:rsidP="00076667">
            <w:pPr>
              <w:pStyle w:val="CRCoverPage"/>
              <w:spacing w:after="0"/>
              <w:jc w:val="center"/>
              <w:rPr>
                <w:b/>
                <w:caps/>
                <w:noProof/>
              </w:rPr>
            </w:pPr>
            <w:r>
              <w:rPr>
                <w:b/>
                <w:caps/>
                <w:noProof/>
              </w:rPr>
              <w:t>X</w:t>
            </w:r>
          </w:p>
        </w:tc>
        <w:tc>
          <w:tcPr>
            <w:tcW w:w="2977" w:type="dxa"/>
            <w:gridSpan w:val="4"/>
          </w:tcPr>
          <w:p w14:paraId="7CEF353E" w14:textId="77777777" w:rsidR="00B46558" w:rsidRDefault="00B46558" w:rsidP="000766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DA7518" w14:textId="77777777" w:rsidR="00B46558" w:rsidRDefault="00B46558" w:rsidP="00076667">
            <w:pPr>
              <w:pStyle w:val="CRCoverPage"/>
              <w:spacing w:after="0"/>
              <w:ind w:left="99"/>
              <w:rPr>
                <w:noProof/>
              </w:rPr>
            </w:pPr>
            <w:r>
              <w:rPr>
                <w:noProof/>
              </w:rPr>
              <w:t xml:space="preserve">TS/TR ... CR ... </w:t>
            </w:r>
          </w:p>
        </w:tc>
      </w:tr>
      <w:tr w:rsidR="00B46558" w14:paraId="540FC013" w14:textId="77777777" w:rsidTr="00076667">
        <w:tc>
          <w:tcPr>
            <w:tcW w:w="2694" w:type="dxa"/>
            <w:gridSpan w:val="2"/>
            <w:tcBorders>
              <w:left w:val="single" w:sz="4" w:space="0" w:color="auto"/>
            </w:tcBorders>
          </w:tcPr>
          <w:p w14:paraId="5C4C88E0" w14:textId="77777777" w:rsidR="00B46558" w:rsidRDefault="00B46558" w:rsidP="00076667">
            <w:pPr>
              <w:pStyle w:val="CRCoverPage"/>
              <w:spacing w:after="0"/>
              <w:rPr>
                <w:b/>
                <w:i/>
                <w:noProof/>
              </w:rPr>
            </w:pPr>
          </w:p>
        </w:tc>
        <w:tc>
          <w:tcPr>
            <w:tcW w:w="6946" w:type="dxa"/>
            <w:gridSpan w:val="9"/>
            <w:tcBorders>
              <w:right w:val="single" w:sz="4" w:space="0" w:color="auto"/>
            </w:tcBorders>
          </w:tcPr>
          <w:p w14:paraId="7F2BF2D5" w14:textId="77777777" w:rsidR="00B46558" w:rsidRDefault="00B46558" w:rsidP="00076667">
            <w:pPr>
              <w:pStyle w:val="CRCoverPage"/>
              <w:spacing w:after="0"/>
              <w:rPr>
                <w:noProof/>
              </w:rPr>
            </w:pPr>
          </w:p>
        </w:tc>
      </w:tr>
      <w:tr w:rsidR="00B46558" w14:paraId="2C99E578" w14:textId="77777777" w:rsidTr="00076667">
        <w:tc>
          <w:tcPr>
            <w:tcW w:w="2694" w:type="dxa"/>
            <w:gridSpan w:val="2"/>
            <w:tcBorders>
              <w:left w:val="single" w:sz="4" w:space="0" w:color="auto"/>
              <w:bottom w:val="single" w:sz="4" w:space="0" w:color="auto"/>
            </w:tcBorders>
          </w:tcPr>
          <w:p w14:paraId="7B488BEA" w14:textId="77777777" w:rsidR="00B46558" w:rsidRDefault="00B46558" w:rsidP="000766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2C893E" w14:textId="77777777" w:rsidR="00B46558" w:rsidRDefault="00B46558" w:rsidP="00076667">
            <w:pPr>
              <w:pStyle w:val="CRCoverPage"/>
              <w:spacing w:after="0"/>
              <w:ind w:left="100"/>
              <w:rPr>
                <w:noProof/>
              </w:rPr>
            </w:pPr>
          </w:p>
        </w:tc>
      </w:tr>
      <w:tr w:rsidR="00B46558" w:rsidRPr="008863B9" w14:paraId="7BA627DF" w14:textId="77777777" w:rsidTr="00076667">
        <w:tc>
          <w:tcPr>
            <w:tcW w:w="2694" w:type="dxa"/>
            <w:gridSpan w:val="2"/>
            <w:tcBorders>
              <w:top w:val="single" w:sz="4" w:space="0" w:color="auto"/>
              <w:bottom w:val="single" w:sz="4" w:space="0" w:color="auto"/>
            </w:tcBorders>
          </w:tcPr>
          <w:p w14:paraId="2704ED2F" w14:textId="77777777" w:rsidR="00B46558" w:rsidRPr="008863B9" w:rsidRDefault="00B46558" w:rsidP="000766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0BED95" w14:textId="77777777" w:rsidR="00B46558" w:rsidRPr="008863B9" w:rsidRDefault="00B46558" w:rsidP="00076667">
            <w:pPr>
              <w:pStyle w:val="CRCoverPage"/>
              <w:spacing w:after="0"/>
              <w:ind w:left="100"/>
              <w:rPr>
                <w:noProof/>
                <w:sz w:val="8"/>
                <w:szCs w:val="8"/>
              </w:rPr>
            </w:pPr>
          </w:p>
        </w:tc>
      </w:tr>
      <w:tr w:rsidR="00B46558" w14:paraId="7102D297" w14:textId="77777777" w:rsidTr="00076667">
        <w:tc>
          <w:tcPr>
            <w:tcW w:w="2694" w:type="dxa"/>
            <w:gridSpan w:val="2"/>
            <w:tcBorders>
              <w:top w:val="single" w:sz="4" w:space="0" w:color="auto"/>
              <w:left w:val="single" w:sz="4" w:space="0" w:color="auto"/>
              <w:bottom w:val="single" w:sz="4" w:space="0" w:color="auto"/>
            </w:tcBorders>
          </w:tcPr>
          <w:p w14:paraId="30547F70" w14:textId="77777777" w:rsidR="00B46558" w:rsidRDefault="00B46558" w:rsidP="000766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A9CBF9" w14:textId="77777777" w:rsidR="00B46558" w:rsidRDefault="00B46558" w:rsidP="00076667">
            <w:pPr>
              <w:pStyle w:val="CRCoverPage"/>
              <w:spacing w:after="0"/>
              <w:ind w:left="100"/>
              <w:rPr>
                <w:noProof/>
              </w:rPr>
            </w:pPr>
          </w:p>
        </w:tc>
      </w:tr>
    </w:tbl>
    <w:p w14:paraId="1455E178" w14:textId="77777777" w:rsidR="00B46558" w:rsidRDefault="00B46558" w:rsidP="00B46558">
      <w:pPr>
        <w:pStyle w:val="CRCoverPage"/>
        <w:spacing w:after="0"/>
        <w:rPr>
          <w:noProof/>
          <w:sz w:val="8"/>
          <w:szCs w:val="8"/>
        </w:rPr>
      </w:pPr>
    </w:p>
    <w:p w14:paraId="3DB780C0" w14:textId="77777777" w:rsidR="00B46558" w:rsidRDefault="00B46558" w:rsidP="00B46558">
      <w:pPr>
        <w:rPr>
          <w:noProof/>
        </w:rPr>
        <w:sectPr w:rsidR="00B46558" w:rsidSect="00B46558">
          <w:headerReference w:type="even" r:id="rId14"/>
          <w:footnotePr>
            <w:numRestart w:val="eachSect"/>
          </w:footnotePr>
          <w:pgSz w:w="11907" w:h="16840" w:code="9"/>
          <w:pgMar w:top="1418" w:right="1134" w:bottom="1134" w:left="1134" w:header="680" w:footer="567" w:gutter="0"/>
          <w:cols w:space="720"/>
        </w:sectPr>
      </w:pPr>
    </w:p>
    <w:p w14:paraId="6B783E44" w14:textId="77777777" w:rsidR="00EF3830" w:rsidRPr="009230CB" w:rsidRDefault="00EF3830" w:rsidP="00EF3830">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43A21CB0" w14:textId="77777777" w:rsidR="00BD6C4E" w:rsidRPr="005668BA" w:rsidRDefault="00BD6C4E" w:rsidP="00BD6C4E">
      <w:pPr>
        <w:pStyle w:val="Heading3"/>
      </w:pPr>
      <w:bookmarkStart w:id="3" w:name="_Toc44516369"/>
      <w:bookmarkStart w:id="4" w:name="_Toc45272684"/>
      <w:bookmarkStart w:id="5" w:name="_Toc51754679"/>
      <w:bookmarkStart w:id="6" w:name="_Toc178092488"/>
      <w:bookmarkEnd w:id="0"/>
      <w:r>
        <w:t>4.3.30</w:t>
      </w:r>
      <w:r>
        <w:tab/>
      </w:r>
      <w:proofErr w:type="spellStart"/>
      <w:r>
        <w:t>TraceJob</w:t>
      </w:r>
      <w:bookmarkEnd w:id="3"/>
      <w:bookmarkEnd w:id="4"/>
      <w:bookmarkEnd w:id="5"/>
      <w:bookmarkEnd w:id="6"/>
      <w:proofErr w:type="spellEnd"/>
    </w:p>
    <w:p w14:paraId="3D33774F" w14:textId="77777777" w:rsidR="00BD6C4E" w:rsidRDefault="00BD6C4E" w:rsidP="00BD6C4E">
      <w:pPr>
        <w:pStyle w:val="Heading4"/>
      </w:pPr>
      <w:bookmarkStart w:id="7" w:name="_Toc44516370"/>
      <w:bookmarkStart w:id="8" w:name="_Toc45272685"/>
      <w:bookmarkStart w:id="9" w:name="_Toc51754680"/>
      <w:bookmarkStart w:id="10" w:name="_Toc178092489"/>
      <w:r>
        <w:t>4.3.30.1</w:t>
      </w:r>
      <w:r>
        <w:tab/>
        <w:t>Definition</w:t>
      </w:r>
      <w:bookmarkEnd w:id="7"/>
      <w:bookmarkEnd w:id="8"/>
      <w:bookmarkEnd w:id="9"/>
      <w:bookmarkEnd w:id="10"/>
    </w:p>
    <w:p w14:paraId="7A74F6B3" w14:textId="2E8DFAC6"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r w:rsidR="005300A5" w:rsidRPr="005300A5">
        <w:rPr>
          <w:noProof/>
        </w:rPr>
        <w:t xml:space="preserve"> In case of signalling based trace activation, it shall be name-contained by the UDM.</w:t>
      </w:r>
    </w:p>
    <w:p w14:paraId="74292B88" w14:textId="254A1A84"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DF4D72" w:rsidRPr="00DF4D72">
        <w:rPr>
          <w:rFonts w:ascii="Courier New" w:hAnsi="Courier New" w:cs="Courier New"/>
          <w:noProof/>
        </w:rPr>
        <w:t>t</w:t>
      </w:r>
      <w:r w:rsidRPr="00602CE6">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602CE6">
        <w:rPr>
          <w:rFonts w:ascii="Courier New" w:hAnsi="Courier New" w:cs="Courier New"/>
          <w:noProof/>
        </w:rPr>
        <w:t>Address</w:t>
      </w:r>
      <w:r>
        <w:rPr>
          <w:noProof/>
        </w:rPr>
        <w:t xml:space="preserve"> or </w:t>
      </w:r>
      <w:r w:rsidR="00DF4D72" w:rsidRPr="00DF4D72">
        <w:rPr>
          <w:rFonts w:ascii="Courier New" w:hAnsi="Courier New" w:cs="Courier New"/>
          <w:noProof/>
        </w:rPr>
        <w:t>t</w:t>
      </w:r>
      <w:r>
        <w:rPr>
          <w:rFonts w:ascii="Courier New" w:hAnsi="Courier New" w:cs="Courier New"/>
          <w:noProof/>
        </w:rPr>
        <w:t>race</w:t>
      </w:r>
      <w:r w:rsidR="00DF4D72" w:rsidRPr="00DF4D72">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47804380" w:rsidR="00FD6961" w:rsidRDefault="00FD6961" w:rsidP="00FD6961">
      <w:pPr>
        <w:rPr>
          <w:noProof/>
        </w:rPr>
      </w:pPr>
      <w:r>
        <w:rPr>
          <w:noProof/>
        </w:rPr>
        <w:t xml:space="preserve">The attribute </w:t>
      </w:r>
      <w:r w:rsidR="00DF4D72" w:rsidRPr="00DF4D72">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823A1D">
        <w:rPr>
          <w:noProof/>
        </w:rPr>
        <w:t xml:space="preserve"> </w:t>
      </w:r>
      <w:r w:rsidR="00823A1D" w:rsidRPr="00823A1D">
        <w:rPr>
          <w:noProof/>
        </w:rPr>
        <w:t>The traceReference is populated by the consumer that makes the request for a Trace Session, TS 32.422 [30].</w:t>
      </w:r>
    </w:p>
    <w:p w14:paraId="218BE002" w14:textId="04D98327" w:rsidR="006F7D82" w:rsidRDefault="006F7D82" w:rsidP="00FD6961">
      <w:pPr>
        <w:rPr>
          <w:noProof/>
        </w:rPr>
      </w:pPr>
      <w:r>
        <w:rPr>
          <w:lang w:eastAsia="zh-CN"/>
        </w:rPr>
        <w:t xml:space="preserve">The </w:t>
      </w:r>
      <w:proofErr w:type="spellStart"/>
      <w:r>
        <w:rPr>
          <w:rFonts w:ascii="Courier New" w:hAnsi="Courier New" w:cs="Courier New"/>
        </w:rPr>
        <w:t>jobId</w:t>
      </w:r>
      <w:proofErr w:type="spellEnd"/>
      <w:r>
        <w:rPr>
          <w:lang w:eastAsia="zh-CN"/>
        </w:rPr>
        <w:t xml:space="preserve"> attribute presents the job identifier of a </w:t>
      </w:r>
      <w:proofErr w:type="spellStart"/>
      <w:r>
        <w:rPr>
          <w:rFonts w:ascii="Courier New" w:hAnsi="Courier New" w:cs="Courier New"/>
        </w:rPr>
        <w:t>TraceJob</w:t>
      </w:r>
      <w:proofErr w:type="spellEnd"/>
      <w:r>
        <w:rPr>
          <w:lang w:eastAsia="zh-CN"/>
        </w:rPr>
        <w:t xml:space="preserve"> instance. The </w:t>
      </w:r>
      <w:proofErr w:type="spellStart"/>
      <w:r>
        <w:rPr>
          <w:rFonts w:ascii="Courier New" w:hAnsi="Courier New" w:cs="Courier New"/>
        </w:rPr>
        <w:t>jobId</w:t>
      </w:r>
      <w:proofErr w:type="spellEnd"/>
      <w:r>
        <w:rPr>
          <w:lang w:eastAsia="zh-CN"/>
        </w:rPr>
        <w:t xml:space="preserve"> can be used to </w:t>
      </w:r>
      <w:proofErr w:type="gramStart"/>
      <w:r>
        <w:rPr>
          <w:lang w:eastAsia="zh-CN"/>
        </w:rPr>
        <w:t>associate  multiple</w:t>
      </w:r>
      <w:proofErr w:type="gramEnd"/>
      <w:r>
        <w:rPr>
          <w:lang w:eastAsia="zh-CN"/>
        </w:rPr>
        <w:t xml:space="preserve"> </w:t>
      </w:r>
      <w:proofErr w:type="spellStart"/>
      <w:r>
        <w:rPr>
          <w:rFonts w:ascii="Courier New" w:hAnsi="Courier New" w:cs="Courier New"/>
        </w:rPr>
        <w:t>TraceJob</w:t>
      </w:r>
      <w:proofErr w:type="spellEnd"/>
      <w:r>
        <w:rPr>
          <w:lang w:eastAsia="zh-CN"/>
        </w:rPr>
        <w:t xml:space="preserve"> instances. For example, it is possible to configure the same </w:t>
      </w:r>
      <w:proofErr w:type="spellStart"/>
      <w:r>
        <w:rPr>
          <w:rFonts w:ascii="Courier New" w:hAnsi="Courier New" w:cs="Courier New"/>
        </w:rPr>
        <w:t>jobId</w:t>
      </w:r>
      <w:proofErr w:type="spellEnd"/>
      <w:r>
        <w:rPr>
          <w:lang w:eastAsia="zh-CN"/>
        </w:rPr>
        <w:t xml:space="preserve"> value for multiple </w:t>
      </w:r>
      <w:proofErr w:type="spellStart"/>
      <w:r>
        <w:rPr>
          <w:rFonts w:ascii="Courier New" w:hAnsi="Courier New" w:cs="Courier New"/>
        </w:rPr>
        <w:t>TraceJob</w:t>
      </w:r>
      <w:proofErr w:type="spellEnd"/>
      <w:r>
        <w:rPr>
          <w:lang w:eastAsia="zh-CN"/>
        </w:rPr>
        <w:t xml:space="preserve"> instances required to produce the data (e.g. RSRP values of M1 and RLF reports) for a specific network analysis.</w:t>
      </w:r>
    </w:p>
    <w:p w14:paraId="71D791C4" w14:textId="26E80D80" w:rsidR="00FD6961" w:rsidRDefault="00FD6961" w:rsidP="00FD6961">
      <w:pPr>
        <w:rPr>
          <w:noProof/>
        </w:rPr>
      </w:pPr>
      <w:r>
        <w:rPr>
          <w:noProof/>
        </w:rPr>
        <w:t xml:space="preserve">The attribute </w:t>
      </w:r>
      <w:r w:rsidR="00DF4D72" w:rsidRPr="00DF4D72">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DF4D72" w:rsidRPr="00DF4D72">
        <w:rPr>
          <w:rFonts w:ascii="Courier New" w:hAnsi="Courier New" w:cs="Courier New"/>
          <w:noProof/>
        </w:rPr>
        <w:t>t</w:t>
      </w:r>
      <w:r w:rsidRPr="00EB2759">
        <w:rPr>
          <w:rFonts w:ascii="Courier New" w:hAnsi="Courier New" w:cs="Courier New"/>
          <w:noProof/>
        </w:rPr>
        <w:t>raceCollectionEntity</w:t>
      </w:r>
      <w:r w:rsidR="00DF4D72" w:rsidRPr="00DF4D72">
        <w:rPr>
          <w:rFonts w:ascii="Courier New" w:hAnsi="Courier New" w:cs="Courier New"/>
          <w:noProof/>
        </w:rPr>
        <w:t>I</w:t>
      </w:r>
      <w:r w:rsidR="007A366C" w:rsidRPr="007A366C">
        <w:rPr>
          <w:rFonts w:ascii="Courier New" w:hAnsi="Courier New" w:cs="Courier New"/>
          <w:noProof/>
        </w:rPr>
        <w:t>P</w:t>
      </w:r>
      <w:r w:rsidRPr="00EB2759">
        <w:rPr>
          <w:rFonts w:ascii="Courier New" w:hAnsi="Courier New" w:cs="Courier New"/>
          <w:noProof/>
        </w:rPr>
        <w:t>Address</w:t>
      </w:r>
      <w:r>
        <w:rPr>
          <w:noProof/>
        </w:rPr>
        <w:t xml:space="preserve"> is used to specify the IP address to which the trace records shall be transferred, while in case of stream-based reporting the attribute </w:t>
      </w:r>
      <w:r w:rsidR="00DF4D72" w:rsidRPr="00DF4D72">
        <w:rPr>
          <w:rFonts w:ascii="Courier New" w:hAnsi="Courier New" w:cs="Courier New"/>
          <w:noProof/>
        </w:rPr>
        <w:t>t</w:t>
      </w:r>
      <w:r w:rsidRPr="00EB2759">
        <w:rPr>
          <w:rFonts w:ascii="Courier New" w:hAnsi="Courier New" w:cs="Courier New"/>
          <w:noProof/>
        </w:rPr>
        <w:t>race</w:t>
      </w:r>
      <w:r w:rsidR="00DF4D72" w:rsidRPr="00DF4D72">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18DB32B8" w14:textId="77777777" w:rsidR="005362F5" w:rsidRDefault="005362F5" w:rsidP="005362F5">
      <w:r>
        <w:rPr>
          <w:noProof/>
        </w:rPr>
        <w:t xml:space="preserve">The mandatory attribute </w:t>
      </w:r>
      <w:r>
        <w:rPr>
          <w:rFonts w:ascii="Courier New" w:hAnsi="Courier New" w:cs="Courier New"/>
          <w:noProof/>
        </w:rPr>
        <w:t>traceTarget</w:t>
      </w:r>
      <w:r>
        <w:rPr>
          <w:noProof/>
        </w:rPr>
        <w:t xml:space="preserve"> determines the target object of the </w:t>
      </w:r>
      <w:r>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Pr>
          <w:rFonts w:ascii="Courier New" w:hAnsi="Courier New" w:cs="Courier New"/>
          <w:noProof/>
        </w:rPr>
        <w:t>pLMNTarget</w:t>
      </w:r>
      <w:r>
        <w:t xml:space="preserve"> defines the PLMN for which sessions shall be selected in the Trace Session in case of </w:t>
      </w:r>
      <w:proofErr w:type="gramStart"/>
      <w:r>
        <w:t>management based</w:t>
      </w:r>
      <w:proofErr w:type="gramEnd"/>
      <w:r>
        <w:t xml:space="preserve"> activation when several PLMNs are supported in the RAN.</w:t>
      </w:r>
    </w:p>
    <w:p w14:paraId="2C357FD5" w14:textId="42EE60B4" w:rsidR="005362F5" w:rsidRDefault="005362F5" w:rsidP="005362F5">
      <w:pPr>
        <w:rPr>
          <w:noProof/>
        </w:rPr>
      </w:pPr>
      <w:r>
        <w:rPr>
          <w:noProof/>
        </w:rPr>
        <w:t xml:space="preserve">The attribute </w:t>
      </w:r>
      <w:r>
        <w:rPr>
          <w:rFonts w:ascii="Courier New" w:hAnsi="Courier New" w:cs="Courier New"/>
          <w:noProof/>
        </w:rPr>
        <w:t xml:space="preserve">listOfTraceMetrics </w:t>
      </w:r>
      <w:r>
        <w:rPr>
          <w:noProof/>
        </w:rPr>
        <w:t xml:space="preserve">allows configuration of which </w:t>
      </w:r>
      <w:r w:rsidR="00C6219F">
        <w:rPr>
          <w:noProof/>
        </w:rPr>
        <w:t xml:space="preserve">metrics </w:t>
      </w:r>
      <w:r>
        <w:rPr>
          <w:noProof/>
        </w:rPr>
        <w:t>shall be recorded.</w:t>
      </w:r>
    </w:p>
    <w:p w14:paraId="6E58D84E" w14:textId="7778141E" w:rsidR="00DD0A79" w:rsidRDefault="00DD0A79" w:rsidP="00DD0A79">
      <w:pPr>
        <w:rPr>
          <w:noProof/>
        </w:rPr>
      </w:pPr>
      <w:r>
        <w:rPr>
          <w:noProof/>
        </w:rPr>
        <w:t xml:space="preserve">The attribute </w:t>
      </w:r>
      <w:r w:rsidRPr="00DF4D72">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w:t>
      </w:r>
      <w:r w:rsidRPr="00696F29">
        <w:rPr>
          <w:noProof/>
        </w:rPr>
        <w:t xml:space="preserve">In case of TRACE_ONLY, the configuration parameters of attribute </w:t>
      </w:r>
      <w:r>
        <w:rPr>
          <w:rFonts w:cs="Arial"/>
        </w:rPr>
        <w:t>"</w:t>
      </w:r>
      <w:proofErr w:type="spellStart"/>
      <w:r w:rsidRPr="00696F29">
        <w:rPr>
          <w:noProof/>
        </w:rPr>
        <w:t>traceConfig</w:t>
      </w:r>
      <w:proofErr w:type="spellEnd"/>
      <w:r>
        <w:rPr>
          <w:rFonts w:cs="Arial"/>
        </w:rPr>
        <w:t>"</w:t>
      </w:r>
      <w:r w:rsidRPr="00696F29">
        <w:rPr>
          <w:noProof/>
        </w:rPr>
        <w:t xml:space="preserve"> shall be applied. In case of IMMEDIATE_MDT_ONLY, LOGGED_MDT_ONLY, RLF_REPORT_ONLY, RCEF_REPORT_ONLY and LOGGED_MBSFN_MDT the configuration parameters of attribute </w:t>
      </w:r>
      <w:r>
        <w:rPr>
          <w:rFonts w:cs="Arial"/>
        </w:rPr>
        <w:t>"</w:t>
      </w:r>
      <w:proofErr w:type="spellStart"/>
      <w:r w:rsidRPr="00696F29">
        <w:rPr>
          <w:noProof/>
        </w:rPr>
        <w:t>mdtConfig</w:t>
      </w:r>
      <w:proofErr w:type="spellEnd"/>
      <w:r>
        <w:rPr>
          <w:rFonts w:cs="Arial"/>
        </w:rPr>
        <w:t>"</w:t>
      </w:r>
      <w:r w:rsidRPr="00696F29">
        <w:rPr>
          <w:noProof/>
        </w:rPr>
        <w:t xml:space="preserve"> or a subset of these shall be applied. In case of </w:t>
      </w:r>
      <w:ins w:id="11" w:author="Nokia" w:date="2024-10-02T22:07:00Z">
        <w:r w:rsidR="00FB6C6B">
          <w:t>5GC_UE_LEVEL_MEASUREMENTS_ONLY</w:t>
        </w:r>
      </w:ins>
      <w:del w:id="12" w:author="Nokia" w:date="2024-10-02T22:07:00Z">
        <w:r w:rsidDel="00FB6C6B">
          <w:rPr>
            <w:noProof/>
          </w:rPr>
          <w:delText>5GC UE level measurements only</w:delText>
        </w:r>
      </w:del>
      <w:r>
        <w:rPr>
          <w:noProof/>
        </w:rPr>
        <w:t xml:space="preserve">, </w:t>
      </w:r>
      <w:r w:rsidRPr="00696F29">
        <w:rPr>
          <w:noProof/>
        </w:rPr>
        <w:t xml:space="preserve">the configuration parameters of attribute </w:t>
      </w:r>
      <w:r>
        <w:rPr>
          <w:rFonts w:cs="Arial"/>
        </w:rPr>
        <w:t>"</w:t>
      </w:r>
      <w:proofErr w:type="spellStart"/>
      <w:r>
        <w:rPr>
          <w:noProof/>
        </w:rPr>
        <w:t>ueCoreMeas</w:t>
      </w:r>
      <w:r w:rsidRPr="00696F29">
        <w:rPr>
          <w:noProof/>
        </w:rPr>
        <w:t>Config</w:t>
      </w:r>
      <w:proofErr w:type="spellEnd"/>
      <w:r>
        <w:rPr>
          <w:rFonts w:cs="Arial"/>
        </w:rPr>
        <w:t>"</w:t>
      </w:r>
      <w:r w:rsidRPr="00696F29">
        <w:rPr>
          <w:noProof/>
        </w:rPr>
        <w:t xml:space="preserve"> shall be applied. In case of </w:t>
      </w:r>
      <w:r>
        <w:rPr>
          <w:noProof/>
        </w:rPr>
        <w:t xml:space="preserve">any combination of Trace, </w:t>
      </w:r>
      <w:r>
        <w:t xml:space="preserve">Immediate MDT, and 5GC </w:t>
      </w:r>
      <w:r>
        <w:rPr>
          <w:noProof/>
        </w:rPr>
        <w:t>UE level measurements</w:t>
      </w:r>
      <w:r>
        <w:t xml:space="preserve">, </w:t>
      </w:r>
      <w:r w:rsidRPr="00696F29">
        <w:rPr>
          <w:noProof/>
        </w:rPr>
        <w:t>the configuration parameters of</w:t>
      </w:r>
      <w:r>
        <w:rPr>
          <w:noProof/>
        </w:rPr>
        <w:t xml:space="preserve"> the corresponding</w:t>
      </w:r>
      <w:r w:rsidRPr="00696F29">
        <w:rPr>
          <w:noProof/>
        </w:rPr>
        <w:t xml:space="preserve"> attributes, </w:t>
      </w:r>
      <w:r>
        <w:rPr>
          <w:rFonts w:cs="Arial"/>
        </w:rPr>
        <w:t>"</w:t>
      </w:r>
      <w:proofErr w:type="spellStart"/>
      <w:r w:rsidRPr="00696F29">
        <w:rPr>
          <w:noProof/>
        </w:rPr>
        <w:t>traceConfig</w:t>
      </w:r>
      <w:proofErr w:type="spellEnd"/>
      <w:r>
        <w:rPr>
          <w:rFonts w:cs="Arial"/>
        </w:rPr>
        <w:t>"</w:t>
      </w:r>
      <w:r>
        <w:rPr>
          <w:noProof/>
        </w:rPr>
        <w:t>,</w:t>
      </w:r>
      <w:r w:rsidRPr="00696F29">
        <w:rPr>
          <w:noProof/>
        </w:rPr>
        <w:t xml:space="preserve"> </w:t>
      </w:r>
      <w:r>
        <w:rPr>
          <w:rFonts w:cs="Arial"/>
        </w:rPr>
        <w:t>"</w:t>
      </w:r>
      <w:proofErr w:type="spellStart"/>
      <w:r w:rsidRPr="00696F29">
        <w:rPr>
          <w:noProof/>
        </w:rPr>
        <w:t>mdtConfig</w:t>
      </w:r>
      <w:proofErr w:type="spellEnd"/>
      <w:r>
        <w:rPr>
          <w:rFonts w:cs="Arial"/>
        </w:rPr>
        <w:t>"</w:t>
      </w:r>
      <w:r w:rsidRPr="00696F29">
        <w:rPr>
          <w:noProof/>
        </w:rPr>
        <w:t xml:space="preserve"> </w:t>
      </w:r>
      <w:r>
        <w:rPr>
          <w:noProof/>
        </w:rPr>
        <w:t xml:space="preserve">and </w:t>
      </w:r>
      <w:r>
        <w:rPr>
          <w:rFonts w:cs="Arial"/>
        </w:rPr>
        <w:t>"</w:t>
      </w:r>
      <w:proofErr w:type="spellStart"/>
      <w:r>
        <w:rPr>
          <w:noProof/>
        </w:rPr>
        <w:t>ueCoreMeas</w:t>
      </w:r>
      <w:r w:rsidRPr="00696F29">
        <w:rPr>
          <w:noProof/>
        </w:rPr>
        <w:t>Config</w:t>
      </w:r>
      <w:proofErr w:type="spellEnd"/>
      <w:r>
        <w:rPr>
          <w:rFonts w:cs="Arial"/>
        </w:rPr>
        <w:t>"</w:t>
      </w:r>
      <w:r w:rsidRPr="00696F29">
        <w:rPr>
          <w:noProof/>
        </w:rPr>
        <w:t xml:space="preserve"> are applicable. </w:t>
      </w:r>
    </w:p>
    <w:p w14:paraId="311A8241" w14:textId="1FFFA19D" w:rsidR="00F13B3C" w:rsidRDefault="00F13B3C" w:rsidP="00F13B3C">
      <w:pPr>
        <w:rPr>
          <w:noProof/>
        </w:rPr>
      </w:pPr>
      <w:r>
        <w:rPr>
          <w:noProof/>
        </w:rPr>
        <w:t xml:space="preserve">If </w:t>
      </w:r>
      <w:r w:rsidRPr="00DF4D72">
        <w:rPr>
          <w:rFonts w:ascii="Courier New" w:hAnsi="Courier New" w:cs="Courier New"/>
          <w:noProof/>
        </w:rPr>
        <w:t>j</w:t>
      </w:r>
      <w:r w:rsidRPr="00F84ADE">
        <w:rPr>
          <w:rFonts w:ascii="Courier New" w:hAnsi="Courier New" w:cs="Courier New"/>
          <w:noProof/>
        </w:rPr>
        <w:t>obType</w:t>
      </w:r>
      <w:r>
        <w:rPr>
          <w:noProof/>
        </w:rPr>
        <w:t xml:space="preserve"> has the value RRC Report, the attribute </w:t>
      </w:r>
      <w:r w:rsidRPr="00871F01">
        <w:rPr>
          <w:rFonts w:ascii="Courier New" w:hAnsi="Courier New" w:cs="Courier New"/>
          <w:noProof/>
        </w:rPr>
        <w:t>rrc</w:t>
      </w:r>
      <w:r>
        <w:rPr>
          <w:rFonts w:ascii="Courier New" w:hAnsi="Courier New" w:cs="Courier New"/>
          <w:noProof/>
        </w:rPr>
        <w:t>Report</w:t>
      </w:r>
      <w:r w:rsidRPr="00871F01">
        <w:rPr>
          <w:rFonts w:ascii="Courier New" w:hAnsi="Courier New" w:cs="Courier New"/>
          <w:noProof/>
        </w:rPr>
        <w:t>Type</w:t>
      </w:r>
      <w:r>
        <w:rPr>
          <w:noProof/>
        </w:rPr>
        <w:t xml:space="preserve"> shall be present. The </w:t>
      </w:r>
      <w:r w:rsidRPr="00871F01">
        <w:rPr>
          <w:rFonts w:ascii="Courier New" w:hAnsi="Courier New" w:cs="Courier New"/>
          <w:noProof/>
        </w:rPr>
        <w:t>rrc</w:t>
      </w:r>
      <w:r>
        <w:rPr>
          <w:rFonts w:ascii="Courier New" w:hAnsi="Courier New" w:cs="Courier New"/>
          <w:noProof/>
        </w:rPr>
        <w:t>Report</w:t>
      </w:r>
      <w:r w:rsidRPr="00871F01">
        <w:rPr>
          <w:rFonts w:ascii="Courier New" w:hAnsi="Courier New" w:cs="Courier New"/>
          <w:noProof/>
        </w:rPr>
        <w:t>Type</w:t>
      </w:r>
      <w:r>
        <w:rPr>
          <w:noProof/>
        </w:rPr>
        <w:t xml:space="preserve"> allows the tracing of RRC reports.</w:t>
      </w: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2C13B626" w14:textId="77777777" w:rsidR="00EF3830" w:rsidRPr="009230CB" w:rsidRDefault="00EF3830" w:rsidP="00EF383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w:t>
      </w:r>
      <w:r w:rsidRPr="009230CB">
        <w:rPr>
          <w:b/>
          <w:i/>
        </w:rPr>
        <w:t xml:space="preserve"> change</w:t>
      </w:r>
    </w:p>
    <w:p w14:paraId="1104D9FF" w14:textId="286934FC" w:rsidR="004E71DE" w:rsidRPr="005B429A" w:rsidRDefault="004E71DE" w:rsidP="004E71DE">
      <w:pPr>
        <w:pStyle w:val="Heading3"/>
        <w:rPr>
          <w:rFonts w:ascii="Courier New" w:hAnsi="Courier New" w:cs="Courier New"/>
        </w:rPr>
      </w:pPr>
      <w:bookmarkStart w:id="13" w:name="_Toc178092621"/>
      <w:r>
        <w:lastRenderedPageBreak/>
        <w:t>4</w:t>
      </w:r>
      <w:r w:rsidRPr="00F267AF">
        <w:t>.</w:t>
      </w:r>
      <w:r>
        <w:t>3</w:t>
      </w:r>
      <w:r w:rsidRPr="00F267AF">
        <w:t>.</w:t>
      </w:r>
      <w:r>
        <w:t>57</w:t>
      </w:r>
      <w:r w:rsidRPr="00F267AF">
        <w:tab/>
      </w:r>
      <w:proofErr w:type="spellStart"/>
      <w:r>
        <w:rPr>
          <w:rFonts w:ascii="Courier New" w:hAnsi="Courier New" w:cs="Courier New"/>
        </w:rPr>
        <w:t>TraceConfig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3"/>
    </w:p>
    <w:p w14:paraId="022BC483" w14:textId="07F8D795" w:rsidR="004E71DE" w:rsidRDefault="004E71DE" w:rsidP="004E71DE">
      <w:pPr>
        <w:pStyle w:val="Heading4"/>
      </w:pPr>
      <w:bookmarkStart w:id="14" w:name="_Toc178092622"/>
      <w:r>
        <w:t>4.3.57.1</w:t>
      </w:r>
      <w:r>
        <w:tab/>
        <w:t>Definition</w:t>
      </w:r>
      <w:bookmarkEnd w:id="14"/>
    </w:p>
    <w:p w14:paraId="641E83E5" w14:textId="096DB3C3" w:rsidR="004E71DE" w:rsidRDefault="004E71DE" w:rsidP="004E71DE">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the configuration parameters of IOC </w:t>
      </w:r>
      <w:proofErr w:type="spellStart"/>
      <w:r w:rsidRPr="0013045C">
        <w:rPr>
          <w:rFonts w:ascii="Courier New" w:hAnsi="Courier New" w:cs="Courier New"/>
        </w:rPr>
        <w:t>TraceJob</w:t>
      </w:r>
      <w:proofErr w:type="spellEnd"/>
      <w:r>
        <w:t xml:space="preserve"> which are specific for Trace</w:t>
      </w:r>
      <w:r w:rsidRPr="008E3126">
        <w:t xml:space="preserve"> </w:t>
      </w:r>
      <w:r>
        <w:t xml:space="preserve">or </w:t>
      </w:r>
      <w:ins w:id="15" w:author="Nokia_rev1" w:date="2024-10-16T15:33:00Z" w16du:dateUtc="2024-10-16T13:33:00Z">
        <w:r w:rsidR="00E33C7C">
          <w:t>any combination of Trace</w:t>
        </w:r>
      </w:ins>
      <w:del w:id="16" w:author="Nokia" w:date="2024-09-30T08:11:00Z">
        <w:r w:rsidRPr="00A45CF1" w:rsidDel="00C16307">
          <w:delText>combine</w:delText>
        </w:r>
        <w:r w:rsidDel="00C16307">
          <w:delText>d</w:delText>
        </w:r>
        <w:r w:rsidRPr="00A45CF1" w:rsidDel="00C16307">
          <w:delText xml:space="preserve"> Trace and Immediate MDT</w:delText>
        </w:r>
      </w:del>
      <w:r>
        <w:t>.</w:t>
      </w:r>
    </w:p>
    <w:p w14:paraId="01B6CBC7" w14:textId="77777777" w:rsidR="004E71DE" w:rsidRDefault="004E71DE" w:rsidP="004E71DE">
      <w:pPr>
        <w:rPr>
          <w:noProof/>
        </w:rPr>
      </w:pPr>
      <w:r>
        <w:rPr>
          <w:noProof/>
        </w:rPr>
        <w:t xml:space="preserve">The attribute </w:t>
      </w:r>
      <w:r>
        <w:rPr>
          <w:rFonts w:ascii="Courier New" w:hAnsi="Courier New" w:cs="Courier New"/>
          <w:noProof/>
        </w:rPr>
        <w:t>l</w:t>
      </w:r>
      <w:r w:rsidRPr="00F84ADE">
        <w:rPr>
          <w:rFonts w:ascii="Courier New" w:hAnsi="Courier New" w:cs="Courier New"/>
          <w:noProof/>
        </w:rPr>
        <w:t>istOf</w:t>
      </w:r>
      <w:r>
        <w:rPr>
          <w:rFonts w:ascii="Courier New" w:hAnsi="Courier New" w:cs="Courier New"/>
          <w:noProof/>
        </w:rPr>
        <w:t>NeTypes</w:t>
      </w:r>
      <w:r w:rsidRPr="000D1983">
        <w:rPr>
          <w:noProof/>
        </w:rPr>
        <w:t xml:space="preserve"> </w:t>
      </w:r>
      <w:r>
        <w:rPr>
          <w:noProof/>
        </w:rPr>
        <w:t xml:space="preserve">specifies the network elements to be traced. The optional attribute </w:t>
      </w:r>
      <w:r>
        <w:rPr>
          <w:rFonts w:ascii="Courier New" w:hAnsi="Courier New" w:cs="Courier New"/>
          <w:noProof/>
        </w:rPr>
        <w:t>l</w:t>
      </w:r>
      <w:r w:rsidRPr="00F84ADE">
        <w:rPr>
          <w:rFonts w:ascii="Courier New" w:hAnsi="Courier New" w:cs="Courier New"/>
          <w:noProof/>
        </w:rPr>
        <w:t>istOfInterfaces</w:t>
      </w:r>
      <w:r>
        <w:rPr>
          <w:noProof/>
        </w:rPr>
        <w:t xml:space="preserve"> allows to specify the individual interfaces of the network elements to be recorded.</w:t>
      </w:r>
    </w:p>
    <w:p w14:paraId="5CB444C4" w14:textId="77777777" w:rsidR="004E71DE" w:rsidRDefault="004E71DE" w:rsidP="004E71DE">
      <w:pPr>
        <w:rPr>
          <w:noProof/>
        </w:rPr>
      </w:pPr>
      <w:r>
        <w:rPr>
          <w:noProof/>
        </w:rPr>
        <w:t xml:space="preserve">The attribute </w:t>
      </w:r>
      <w:r>
        <w:rPr>
          <w:rFonts w:ascii="Courier New" w:hAnsi="Courier New" w:cs="Courier New"/>
          <w:noProof/>
        </w:rPr>
        <w:t>traceDepth</w:t>
      </w:r>
      <w:r w:rsidRPr="000D1983">
        <w:rPr>
          <w:noProof/>
        </w:rPr>
        <w:t xml:space="preserve"> </w:t>
      </w:r>
      <w:r>
        <w:rPr>
          <w:noProof/>
        </w:rPr>
        <w:t>allows to configure the level of detail of the information which shall be recorded.</w:t>
      </w:r>
    </w:p>
    <w:p w14:paraId="0ABF0B3F" w14:textId="77777777" w:rsidR="004E71DE" w:rsidRDefault="004E71DE" w:rsidP="004E71DE">
      <w:pPr>
        <w:rPr>
          <w:noProof/>
        </w:rPr>
      </w:pPr>
      <w:r>
        <w:rPr>
          <w:noProof/>
        </w:rPr>
        <w:t xml:space="preserve">For trace the reporting is event based, where the triggering event is configured with attribute </w:t>
      </w:r>
      <w:r>
        <w:rPr>
          <w:rFonts w:ascii="Courier New" w:hAnsi="Courier New" w:cs="Courier New"/>
          <w:noProof/>
        </w:rPr>
        <w:t>t</w:t>
      </w:r>
      <w:r w:rsidRPr="00EB2759">
        <w:rPr>
          <w:rFonts w:ascii="Courier New" w:hAnsi="Courier New" w:cs="Courier New"/>
          <w:noProof/>
        </w:rPr>
        <w:t>riggeringEvent</w:t>
      </w:r>
      <w:r>
        <w:rPr>
          <w:noProof/>
        </w:rPr>
        <w:t>. For each triggering event the first and last message (start/stop triggering event) to record  are specified.</w:t>
      </w:r>
    </w:p>
    <w:p w14:paraId="5603173B" w14:textId="77777777" w:rsidR="00EF4416" w:rsidRPr="009230CB" w:rsidRDefault="00EF4416" w:rsidP="00EF441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w:t>
      </w:r>
      <w:r w:rsidRPr="009230CB">
        <w:rPr>
          <w:b/>
          <w:i/>
        </w:rPr>
        <w:t xml:space="preserve"> change</w:t>
      </w:r>
    </w:p>
    <w:p w14:paraId="1976F0AE" w14:textId="761FA455" w:rsidR="00E9306C" w:rsidRPr="005B429A" w:rsidRDefault="00E9306C" w:rsidP="00E9306C">
      <w:pPr>
        <w:pStyle w:val="Heading3"/>
        <w:rPr>
          <w:rFonts w:ascii="Courier New" w:hAnsi="Courier New" w:cs="Courier New"/>
        </w:rPr>
      </w:pPr>
      <w:bookmarkStart w:id="17" w:name="_Toc178092626"/>
      <w:r>
        <w:t>4</w:t>
      </w:r>
      <w:r w:rsidRPr="00F267AF">
        <w:t>.</w:t>
      </w:r>
      <w:r>
        <w:t>3</w:t>
      </w:r>
      <w:r w:rsidRPr="00F267AF">
        <w:t>.</w:t>
      </w:r>
      <w:r>
        <w:t>58</w:t>
      </w:r>
      <w:r w:rsidRPr="00F267AF">
        <w:tab/>
      </w:r>
      <w:r>
        <w:rPr>
          <w:rFonts w:ascii="Courier New" w:hAnsi="Courier New" w:cs="Courier New"/>
        </w:rPr>
        <w:t>MdtConfig</w:t>
      </w:r>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7"/>
    </w:p>
    <w:p w14:paraId="02FBFB69" w14:textId="635D93B1" w:rsidR="00E9306C" w:rsidRDefault="00E9306C" w:rsidP="00E9306C">
      <w:pPr>
        <w:pStyle w:val="Heading4"/>
      </w:pPr>
      <w:bookmarkStart w:id="18" w:name="_Toc178092627"/>
      <w:r>
        <w:t>4.3.58.1</w:t>
      </w:r>
      <w:r>
        <w:tab/>
        <w:t>Definition</w:t>
      </w:r>
      <w:bookmarkEnd w:id="18"/>
    </w:p>
    <w:p w14:paraId="17E8A777" w14:textId="2D1F9D4A" w:rsidR="00E9306C" w:rsidRDefault="00E9306C" w:rsidP="00E9306C">
      <w:r>
        <w:t xml:space="preserve">This </w:t>
      </w:r>
      <w:r w:rsidRPr="005428D0">
        <w:rPr>
          <w:rFonts w:ascii="Courier New" w:hAnsi="Courier New" w:cs="Courier New"/>
          <w:lang w:eastAsia="zh-CN"/>
        </w:rPr>
        <w:t>&lt;&lt;</w:t>
      </w:r>
      <w:proofErr w:type="spellStart"/>
      <w:r w:rsidRPr="005428D0">
        <w:rPr>
          <w:rFonts w:ascii="Courier New" w:hAnsi="Courier New" w:cs="Courier New"/>
          <w:lang w:eastAsia="zh-CN"/>
        </w:rPr>
        <w:t>dataType</w:t>
      </w:r>
      <w:proofErr w:type="spellEnd"/>
      <w:r w:rsidRPr="005428D0">
        <w:rPr>
          <w:rFonts w:ascii="Courier New" w:hAnsi="Courier New" w:cs="Courier New"/>
          <w:lang w:eastAsia="zh-CN"/>
        </w:rPr>
        <w:t>&gt;&gt;</w:t>
      </w:r>
      <w:r>
        <w:rPr>
          <w:lang w:eastAsia="zh-CN"/>
        </w:rPr>
        <w:t xml:space="preserve"> </w:t>
      </w:r>
      <w:r>
        <w:t xml:space="preserve">defines the configuration parameters of IOC </w:t>
      </w:r>
      <w:proofErr w:type="spellStart"/>
      <w:r w:rsidRPr="00044FED">
        <w:rPr>
          <w:rFonts w:ascii="Courier New" w:hAnsi="Courier New" w:cs="Courier New"/>
        </w:rPr>
        <w:t>TraceJob</w:t>
      </w:r>
      <w:proofErr w:type="spellEnd"/>
      <w:r>
        <w:t xml:space="preserve"> which are specific for MDT</w:t>
      </w:r>
      <w:ins w:id="19" w:author="Nokia_rev1" w:date="2024-10-16T15:33:00Z" w16du:dateUtc="2024-10-16T13:33:00Z">
        <w:r w:rsidR="00E33C7C">
          <w:t xml:space="preserve"> or any combination of MDT</w:t>
        </w:r>
      </w:ins>
      <w:r>
        <w:t xml:space="preserve">. </w:t>
      </w:r>
    </w:p>
    <w:p w14:paraId="536D3C2D" w14:textId="77777777" w:rsidR="00E9306C" w:rsidRDefault="00E9306C" w:rsidP="00E9306C">
      <w:pPr>
        <w:pStyle w:val="B1"/>
        <w:ind w:left="0" w:firstLine="0"/>
      </w:pPr>
      <w:r>
        <w:t xml:space="preserve">The attribute </w:t>
      </w:r>
      <w:r w:rsidRPr="0013045C">
        <w:rPr>
          <w:rFonts w:ascii="Courier New" w:hAnsi="Courier New" w:cs="Courier New"/>
          <w:noProof/>
        </w:rPr>
        <w:t>anonymizationOfMdtData</w:t>
      </w:r>
      <w:r>
        <w:t xml:space="preserve"> specifies the level of anonymization of MDT data.</w:t>
      </w:r>
    </w:p>
    <w:p w14:paraId="20AA60D1" w14:textId="77777777" w:rsidR="00E9306C" w:rsidRDefault="00E9306C" w:rsidP="00E9306C">
      <w:pPr>
        <w:pStyle w:val="B1"/>
        <w:ind w:left="0" w:firstLine="0"/>
        <w:rPr>
          <w:noProof/>
        </w:rPr>
      </w:pPr>
      <w:r>
        <w:rPr>
          <w:noProof/>
        </w:rPr>
        <w:t xml:space="preserve">The optional attribute </w:t>
      </w:r>
      <w:r>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In case of RLF_REPORT_ONLY and RCEF_REPORT_ONLY the optional attribute 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4350FCEE" w14:textId="4224865F" w:rsidR="00E9306C" w:rsidRDefault="00E9306C" w:rsidP="00E9306C">
      <w:pPr>
        <w:rPr>
          <w:noProof/>
        </w:rPr>
      </w:pPr>
      <w:r>
        <w:rPr>
          <w:noProof/>
        </w:rPr>
        <w:t xml:space="preserve">The optional attribute </w:t>
      </w:r>
      <w:r w:rsidRPr="005428D0">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1504097C" w14:textId="7ACD43A8" w:rsidR="00E9306C" w:rsidRDefault="00E9306C" w:rsidP="00E9306C">
      <w:pPr>
        <w:rPr>
          <w:szCs w:val="18"/>
        </w:rPr>
      </w:pPr>
      <w:r>
        <w:rPr>
          <w:noProof/>
        </w:rPr>
        <w:t xml:space="preserve">Based on the value configured for attribute </w:t>
      </w:r>
      <w:r>
        <w:rPr>
          <w:rFonts w:ascii="Courier New" w:hAnsi="Courier New" w:cs="Courier New"/>
          <w:noProof/>
        </w:rPr>
        <w:t>j</w:t>
      </w:r>
      <w:r w:rsidRPr="00F84ADE">
        <w:rPr>
          <w:rFonts w:ascii="Courier New" w:hAnsi="Courier New" w:cs="Courier New"/>
          <w:noProof/>
        </w:rPr>
        <w:t>obType</w:t>
      </w:r>
      <w:r>
        <w:rPr>
          <w:noProof/>
        </w:rPr>
        <w:t xml:space="preserve"> in IOC </w:t>
      </w:r>
      <w:r w:rsidRPr="0013045C">
        <w:rPr>
          <w:rFonts w:ascii="Courier New" w:hAnsi="Courier New" w:cs="Courier New"/>
          <w:noProof/>
        </w:rPr>
        <w:t>TraceJob</w:t>
      </w:r>
      <w:r>
        <w:rPr>
          <w:noProof/>
        </w:rPr>
        <w:t xml:space="preserve">, the attributes </w:t>
      </w:r>
      <w:r w:rsidRPr="00044FED">
        <w:rPr>
          <w:rFonts w:ascii="Courier New" w:hAnsi="Courier New" w:cs="Courier New"/>
          <w:noProof/>
        </w:rPr>
        <w:t>immediateMdtConfig</w:t>
      </w:r>
      <w:r>
        <w:rPr>
          <w:noProof/>
        </w:rPr>
        <w:t xml:space="preserve"> or </w:t>
      </w:r>
      <w:r>
        <w:rPr>
          <w:rFonts w:ascii="Courier New" w:hAnsi="Courier New" w:cs="Courier New"/>
          <w:noProof/>
        </w:rPr>
        <w:t>logged</w:t>
      </w:r>
      <w:r w:rsidRPr="00044FED">
        <w:rPr>
          <w:rFonts w:ascii="Courier New" w:hAnsi="Courier New" w:cs="Courier New"/>
          <w:noProof/>
        </w:rPr>
        <w:t>MdtConfig</w:t>
      </w:r>
      <w:r>
        <w:rPr>
          <w:noProof/>
        </w:rPr>
        <w:t xml:space="preserve"> are available: In case of IMMEDIATE_MDT_ONLY or </w:t>
      </w:r>
      <w:ins w:id="20" w:author="Nokia" w:date="2024-10-02T22:12:00Z">
        <w:r w:rsidR="00892014">
          <w:rPr>
            <w:noProof/>
          </w:rPr>
          <w:t>a</w:t>
        </w:r>
      </w:ins>
      <w:ins w:id="21" w:author="Nokia_rev1" w:date="2024-10-16T15:33:00Z" w16du:dateUtc="2024-10-16T13:33:00Z">
        <w:r w:rsidR="00E33C7C">
          <w:rPr>
            <w:noProof/>
          </w:rPr>
          <w:t>ny</w:t>
        </w:r>
      </w:ins>
      <w:ins w:id="22" w:author="Nokia" w:date="2024-10-02T22:12:00Z">
        <w:r w:rsidR="00892014">
          <w:rPr>
            <w:noProof/>
          </w:rPr>
          <w:t xml:space="preserve"> combination of </w:t>
        </w:r>
        <w:del w:id="23" w:author="Nokia_rev1" w:date="2024-10-16T15:33:00Z" w16du:dateUtc="2024-10-16T13:33:00Z">
          <w:r w:rsidR="00892014" w:rsidDel="00E33C7C">
            <w:rPr>
              <w:noProof/>
            </w:rPr>
            <w:delText>i</w:delText>
          </w:r>
        </w:del>
      </w:ins>
      <w:ins w:id="24" w:author="Nokia_rev1" w:date="2024-10-16T15:33:00Z" w16du:dateUtc="2024-10-16T13:33:00Z">
        <w:r w:rsidR="00E33C7C">
          <w:rPr>
            <w:noProof/>
          </w:rPr>
          <w:t>I</w:t>
        </w:r>
      </w:ins>
      <w:ins w:id="25" w:author="Nokia" w:date="2024-10-02T22:12:00Z">
        <w:r w:rsidR="00892014">
          <w:rPr>
            <w:noProof/>
          </w:rPr>
          <w:t>mmediate MDT</w:t>
        </w:r>
      </w:ins>
      <w:del w:id="26" w:author="Nokia" w:date="2024-10-02T22:12:00Z">
        <w:r w:rsidDel="00892014">
          <w:rPr>
            <w:noProof/>
          </w:rPr>
          <w:delText xml:space="preserve">IMMEDIATE_MDT_AND_TRACE </w:delText>
        </w:r>
      </w:del>
      <w:ins w:id="27" w:author="Nokia" w:date="2024-10-02T22:11:00Z">
        <w:r w:rsidR="00892014">
          <w:rPr>
            <w:noProof/>
          </w:rPr>
          <w:t xml:space="preserve"> </w:t>
        </w:r>
      </w:ins>
      <w:r>
        <w:rPr>
          <w:noProof/>
        </w:rPr>
        <w:t xml:space="preserve">the attribute </w:t>
      </w:r>
      <w:r w:rsidRPr="0013045C">
        <w:rPr>
          <w:rFonts w:ascii="Courier New" w:hAnsi="Courier New" w:cs="Courier New"/>
          <w:noProof/>
        </w:rPr>
        <w:t>immediateMdtConfig</w:t>
      </w:r>
      <w:r>
        <w:rPr>
          <w:rFonts w:ascii="Arial" w:hAnsi="Arial" w:cs="Arial"/>
          <w:szCs w:val="18"/>
        </w:rPr>
        <w:t xml:space="preserve"> </w:t>
      </w:r>
      <w:r w:rsidRPr="00FF14C1">
        <w:rPr>
          <w:szCs w:val="18"/>
        </w:rPr>
        <w:t xml:space="preserve">is applicable. </w:t>
      </w:r>
      <w:r w:rsidRPr="006D7549">
        <w:rPr>
          <w:noProof/>
        </w:rPr>
        <w:t>I</w:t>
      </w:r>
      <w:r>
        <w:rPr>
          <w:noProof/>
        </w:rPr>
        <w:t xml:space="preserve">n case of LOGGED_MDT_ONLY or LOGGED_MBSFN_MDT the attribute </w:t>
      </w:r>
      <w:r>
        <w:rPr>
          <w:rFonts w:ascii="Courier New" w:hAnsi="Courier New" w:cs="Courier New"/>
          <w:noProof/>
        </w:rPr>
        <w:t>logged</w:t>
      </w:r>
      <w:r w:rsidRPr="00044FED">
        <w:rPr>
          <w:rFonts w:ascii="Courier New" w:hAnsi="Courier New" w:cs="Courier New"/>
          <w:noProof/>
        </w:rPr>
        <w:t>MdtConfig</w:t>
      </w:r>
      <w:r w:rsidRPr="00FF14C1">
        <w:rPr>
          <w:szCs w:val="18"/>
        </w:rPr>
        <w:t xml:space="preserve"> is applicable.</w:t>
      </w:r>
    </w:p>
    <w:p w14:paraId="63AB24E2" w14:textId="77777777" w:rsidR="00EF4416" w:rsidRPr="009230CB" w:rsidRDefault="00EF4416" w:rsidP="00EF441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w:t>
      </w:r>
      <w:r w:rsidRPr="009230CB">
        <w:rPr>
          <w:b/>
          <w:i/>
        </w:rPr>
        <w:t xml:space="preserve"> change</w:t>
      </w:r>
    </w:p>
    <w:p w14:paraId="207DE3B9" w14:textId="2810C63E" w:rsidR="00E9306C" w:rsidRPr="005B429A" w:rsidRDefault="00E9306C" w:rsidP="00E9306C">
      <w:pPr>
        <w:pStyle w:val="Heading3"/>
        <w:rPr>
          <w:rFonts w:ascii="Courier New" w:hAnsi="Courier New" w:cs="Courier New"/>
        </w:rPr>
      </w:pPr>
      <w:bookmarkStart w:id="28" w:name="_Toc82701846"/>
      <w:bookmarkStart w:id="29" w:name="_Toc178092631"/>
      <w:r>
        <w:t>4</w:t>
      </w:r>
      <w:r w:rsidRPr="00F267AF">
        <w:t>.</w:t>
      </w:r>
      <w:r>
        <w:t>3</w:t>
      </w:r>
      <w:r w:rsidRPr="00F267AF">
        <w:t>.</w:t>
      </w:r>
      <w:r>
        <w:t>59</w:t>
      </w:r>
      <w:r w:rsidRPr="00F267AF">
        <w:tab/>
      </w:r>
      <w:proofErr w:type="spellStart"/>
      <w:r>
        <w:rPr>
          <w:rFonts w:ascii="Courier New" w:hAnsi="Courier New" w:cs="Courier New"/>
        </w:rPr>
        <w:t>ImmediateMdtConfig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28"/>
      <w:bookmarkEnd w:id="29"/>
    </w:p>
    <w:p w14:paraId="1895F1FF" w14:textId="251988E1" w:rsidR="00E9306C" w:rsidRDefault="00E9306C" w:rsidP="00E9306C">
      <w:pPr>
        <w:pStyle w:val="Heading4"/>
      </w:pPr>
      <w:bookmarkStart w:id="30" w:name="_Toc82701847"/>
      <w:bookmarkStart w:id="31" w:name="_Toc178092632"/>
      <w:r>
        <w:t>4.3.59.1</w:t>
      </w:r>
      <w:r>
        <w:tab/>
        <w:t>Definition</w:t>
      </w:r>
      <w:bookmarkEnd w:id="30"/>
      <w:bookmarkEnd w:id="31"/>
    </w:p>
    <w:p w14:paraId="4B71898B" w14:textId="6B6CC138" w:rsidR="00E9306C" w:rsidRDefault="00E9306C" w:rsidP="00E9306C">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the configuration parameters of IOC </w:t>
      </w:r>
      <w:proofErr w:type="spellStart"/>
      <w:r w:rsidRPr="00044FED">
        <w:rPr>
          <w:rFonts w:ascii="Courier New" w:hAnsi="Courier New" w:cs="Courier New"/>
        </w:rPr>
        <w:t>TraceJob</w:t>
      </w:r>
      <w:proofErr w:type="spellEnd"/>
      <w:r>
        <w:t xml:space="preserve"> which are specific for Immediate MDT or </w:t>
      </w:r>
      <w:ins w:id="32" w:author="Nokia_rev1" w:date="2024-10-16T15:34:00Z" w16du:dateUtc="2024-10-16T13:34:00Z">
        <w:r w:rsidR="00E33C7C">
          <w:t>any combination of Immediate MDT</w:t>
        </w:r>
      </w:ins>
      <w:del w:id="33" w:author="Nokia" w:date="2024-09-30T08:12:00Z">
        <w:r w:rsidRPr="00A45CF1" w:rsidDel="00C16307">
          <w:delText>combine Trace and Immediate MDT</w:delText>
        </w:r>
      </w:del>
      <w:r>
        <w:t xml:space="preserve">. </w:t>
      </w:r>
    </w:p>
    <w:p w14:paraId="5DB68564" w14:textId="77777777" w:rsidR="00E9306C" w:rsidRDefault="00E9306C" w:rsidP="00E9306C">
      <w:pPr>
        <w:rPr>
          <w:noProof/>
        </w:rPr>
      </w:pPr>
      <w:r>
        <w:rPr>
          <w:noProof/>
        </w:rPr>
        <w:t xml:space="preserve">The optional attribute </w:t>
      </w:r>
      <w:r>
        <w:rPr>
          <w:rFonts w:ascii="Courier New" w:hAnsi="Courier New" w:cs="Courier New"/>
          <w:noProof/>
        </w:rPr>
        <w:t>p</w:t>
      </w:r>
      <w:r w:rsidRPr="00F84ADE">
        <w:rPr>
          <w:rFonts w:ascii="Courier New" w:hAnsi="Courier New" w:cs="Courier New"/>
          <w:noProof/>
        </w:rPr>
        <w:t>ositioningMethod</w:t>
      </w:r>
      <w:r>
        <w:rPr>
          <w:noProof/>
        </w:rPr>
        <w:t xml:space="preserve"> allows to specify the positioning methods to use.</w:t>
      </w:r>
    </w:p>
    <w:p w14:paraId="3E283CBF" w14:textId="77777777" w:rsidR="00E9306C" w:rsidRDefault="00E9306C" w:rsidP="00E9306C">
      <w:pPr>
        <w:spacing w:after="0"/>
      </w:pPr>
      <w:r>
        <w:rPr>
          <w:noProof/>
        </w:rPr>
        <w:t xml:space="preserve">The following attributes </w:t>
      </w:r>
      <w:r>
        <w:t xml:space="preserve">are conditional available based on the measurements configured in </w:t>
      </w:r>
      <w:proofErr w:type="spellStart"/>
      <w:r w:rsidRPr="0013045C">
        <w:rPr>
          <w:rFonts w:ascii="Courier New" w:hAnsi="Courier New" w:cs="Courier New"/>
        </w:rPr>
        <w:t>listOfMeasurements</w:t>
      </w:r>
      <w:proofErr w:type="spellEnd"/>
      <w:r>
        <w:t>:</w:t>
      </w:r>
    </w:p>
    <w:p w14:paraId="2BA72BB2" w14:textId="517F46FB" w:rsidR="00A16E64" w:rsidRDefault="00A16E64" w:rsidP="00A16E64">
      <w:pPr>
        <w:pStyle w:val="B1"/>
        <w:spacing w:after="0"/>
        <w:ind w:left="852"/>
        <w:rPr>
          <w:noProof/>
        </w:rPr>
      </w:pPr>
      <w:r>
        <w:rPr>
          <w:noProof/>
        </w:rPr>
        <w:t>-</w:t>
      </w:r>
      <w:r>
        <w:rPr>
          <w:noProof/>
        </w:rPr>
        <w:tab/>
      </w:r>
      <w:r>
        <w:rPr>
          <w:rFonts w:ascii="Courier New" w:hAnsi="Courier New" w:cs="Courier New"/>
          <w:noProof/>
        </w:rPr>
        <w:t>re</w:t>
      </w:r>
      <w:r w:rsidRPr="00F84ADE">
        <w:rPr>
          <w:rFonts w:ascii="Courier New" w:hAnsi="Courier New" w:cs="Courier New"/>
          <w:noProof/>
        </w:rPr>
        <w:t>portInterval</w:t>
      </w:r>
      <w:r>
        <w:rPr>
          <w:noProof/>
        </w:rPr>
        <w:t xml:space="preserve"> (conditional for M1 in LTE or NR and M1/M2 in UMTS), </w:t>
      </w:r>
    </w:p>
    <w:p w14:paraId="47440535" w14:textId="1AD2DC2F" w:rsidR="00A16E64" w:rsidRDefault="00A16E64" w:rsidP="00A16E64">
      <w:pPr>
        <w:pStyle w:val="B1"/>
        <w:spacing w:after="0"/>
        <w:ind w:left="852"/>
        <w:rPr>
          <w:noProof/>
        </w:rPr>
      </w:pPr>
      <w:r>
        <w:rPr>
          <w:noProof/>
        </w:rPr>
        <w:t>-</w:t>
      </w:r>
      <w:r>
        <w:rPr>
          <w:noProof/>
        </w:rPr>
        <w:tab/>
      </w:r>
      <w:r>
        <w:rPr>
          <w:rFonts w:ascii="Courier New" w:hAnsi="Courier New" w:cs="Courier New"/>
          <w:noProof/>
        </w:rPr>
        <w:t>re</w:t>
      </w:r>
      <w:r w:rsidRPr="00F84ADE">
        <w:rPr>
          <w:rFonts w:ascii="Courier New" w:hAnsi="Courier New" w:cs="Courier New"/>
          <w:noProof/>
        </w:rPr>
        <w:t>portAmount</w:t>
      </w:r>
      <w:r>
        <w:rPr>
          <w:noProof/>
        </w:rPr>
        <w:t xml:space="preserve"> (conditional for M1/M2 in UMTS), </w:t>
      </w:r>
    </w:p>
    <w:p w14:paraId="60B72C84" w14:textId="77777777" w:rsidR="00BB7B4F" w:rsidRDefault="00BB7B4F" w:rsidP="00BB7B4F">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M1LTE</w:t>
      </w:r>
      <w:r>
        <w:rPr>
          <w:noProof/>
        </w:rPr>
        <w:t xml:space="preserve"> (conditional for M1 in LTE),</w:t>
      </w:r>
    </w:p>
    <w:p w14:paraId="6E33B5B1" w14:textId="77777777" w:rsidR="00BB7B4F" w:rsidRDefault="00BB7B4F" w:rsidP="00BB7B4F">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4</w:t>
      </w:r>
      <w:r w:rsidRPr="00E0018F">
        <w:rPr>
          <w:rFonts w:ascii="Courier New" w:hAnsi="Courier New" w:cs="Courier New"/>
          <w:noProof/>
        </w:rPr>
        <w:t>LTE</w:t>
      </w:r>
      <w:r>
        <w:rPr>
          <w:noProof/>
        </w:rPr>
        <w:t xml:space="preserve"> (conditional for M4 in LTE),</w:t>
      </w:r>
    </w:p>
    <w:p w14:paraId="50CE3D2A" w14:textId="77777777" w:rsidR="00BB7B4F" w:rsidRDefault="00BB7B4F" w:rsidP="00BB7B4F">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5</w:t>
      </w:r>
      <w:r w:rsidRPr="00E0018F">
        <w:rPr>
          <w:rFonts w:ascii="Courier New" w:hAnsi="Courier New" w:cs="Courier New"/>
          <w:noProof/>
        </w:rPr>
        <w:t>LTE</w:t>
      </w:r>
      <w:r>
        <w:rPr>
          <w:noProof/>
        </w:rPr>
        <w:t xml:space="preserve"> (conditional for M5 in LTE),</w:t>
      </w:r>
    </w:p>
    <w:p w14:paraId="130D4376" w14:textId="77777777" w:rsidR="00BB7B4F" w:rsidRDefault="00BB7B4F" w:rsidP="00BB7B4F">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6</w:t>
      </w:r>
      <w:r w:rsidRPr="00E0018F">
        <w:rPr>
          <w:rFonts w:ascii="Courier New" w:hAnsi="Courier New" w:cs="Courier New"/>
          <w:noProof/>
        </w:rPr>
        <w:t>LTE</w:t>
      </w:r>
      <w:r>
        <w:rPr>
          <w:noProof/>
        </w:rPr>
        <w:t xml:space="preserve"> (conditional for M6 in LTE),</w:t>
      </w:r>
    </w:p>
    <w:p w14:paraId="7EE1B91D" w14:textId="77777777" w:rsidR="00BB7B4F" w:rsidRDefault="00BB7B4F" w:rsidP="00BB7B4F">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7</w:t>
      </w:r>
      <w:r w:rsidRPr="00E0018F">
        <w:rPr>
          <w:rFonts w:ascii="Courier New" w:hAnsi="Courier New" w:cs="Courier New"/>
          <w:noProof/>
        </w:rPr>
        <w:t>LTE</w:t>
      </w:r>
      <w:r>
        <w:rPr>
          <w:noProof/>
        </w:rPr>
        <w:t xml:space="preserve"> (conditional for M7 in LTE),</w:t>
      </w:r>
    </w:p>
    <w:p w14:paraId="1F811024" w14:textId="77777777" w:rsidR="004816FD" w:rsidRDefault="004816FD" w:rsidP="004816FD">
      <w:pPr>
        <w:pStyle w:val="B1"/>
        <w:spacing w:after="0"/>
        <w:ind w:left="852"/>
        <w:rPr>
          <w:noProof/>
        </w:rPr>
      </w:pPr>
      <w:r>
        <w:rPr>
          <w:noProof/>
        </w:rPr>
        <w:t>-</w:t>
      </w:r>
      <w:bookmarkStart w:id="34" w:name="_Hlk146208688"/>
      <w:r>
        <w:rPr>
          <w:noProof/>
        </w:rPr>
        <w:tab/>
      </w:r>
      <w:bookmarkEnd w:id="34"/>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Pr>
          <w:noProof/>
        </w:rPr>
        <w:t xml:space="preserve"> (conditional for M1 in NR),</w:t>
      </w:r>
    </w:p>
    <w:p w14:paraId="3554F5BE" w14:textId="77777777" w:rsidR="004816FD" w:rsidRDefault="004816FD" w:rsidP="004816FD">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4NR</w:t>
      </w:r>
      <w:r>
        <w:rPr>
          <w:noProof/>
        </w:rPr>
        <w:t xml:space="preserve"> (conditional for M4 in NR),</w:t>
      </w:r>
    </w:p>
    <w:p w14:paraId="17644A80" w14:textId="77777777" w:rsidR="004816FD" w:rsidRDefault="004816FD" w:rsidP="004816FD">
      <w:pPr>
        <w:pStyle w:val="B1"/>
        <w:spacing w:after="0"/>
        <w:ind w:left="852"/>
        <w:rPr>
          <w:noProof/>
        </w:rPr>
      </w:pPr>
      <w:r>
        <w:rPr>
          <w:noProof/>
        </w:rPr>
        <w:lastRenderedPageBreak/>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5NR</w:t>
      </w:r>
      <w:r>
        <w:rPr>
          <w:noProof/>
        </w:rPr>
        <w:t xml:space="preserve"> (conditional for M5 in NR),</w:t>
      </w:r>
    </w:p>
    <w:p w14:paraId="7D8AC71F" w14:textId="77777777" w:rsidR="004816FD" w:rsidRDefault="004816FD" w:rsidP="004816FD">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6NR</w:t>
      </w:r>
      <w:r>
        <w:rPr>
          <w:noProof/>
        </w:rPr>
        <w:t xml:space="preserve"> (conditional for M6 in NR),</w:t>
      </w:r>
    </w:p>
    <w:p w14:paraId="4D997E30" w14:textId="4D6963BE" w:rsidR="004816FD" w:rsidRDefault="004816FD" w:rsidP="00BB7B4F">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7NR</w:t>
      </w:r>
      <w:r>
        <w:rPr>
          <w:noProof/>
        </w:rPr>
        <w:t xml:space="preserve"> (conditional for M7 in NR),</w:t>
      </w:r>
    </w:p>
    <w:p w14:paraId="78FB803F" w14:textId="2655B81D" w:rsidR="002F16C7" w:rsidRDefault="002F16C7" w:rsidP="002F16C7">
      <w:pPr>
        <w:pStyle w:val="B1"/>
        <w:spacing w:after="0"/>
        <w:ind w:left="852"/>
        <w:rPr>
          <w:noProof/>
        </w:rPr>
      </w:pPr>
      <w:r>
        <w:rPr>
          <w:noProof/>
        </w:rPr>
        <w:t>-</w:t>
      </w:r>
      <w:r>
        <w:rPr>
          <w:noProof/>
        </w:rPr>
        <w:tab/>
      </w:r>
      <w:r>
        <w:rPr>
          <w:rFonts w:ascii="Courier New" w:hAnsi="Courier New" w:cs="Courier New"/>
          <w:noProof/>
        </w:rPr>
        <w:t>re</w:t>
      </w:r>
      <w:r w:rsidRPr="00F84ADE">
        <w:rPr>
          <w:rFonts w:ascii="Courier New" w:hAnsi="Courier New" w:cs="Courier New"/>
          <w:noProof/>
        </w:rPr>
        <w:t>portingTrigger</w:t>
      </w:r>
      <w:r>
        <w:rPr>
          <w:noProof/>
        </w:rPr>
        <w:t xml:space="preserve"> (conditional for M1 in LTE or NR and M1/M2 in UMTS), </w:t>
      </w:r>
    </w:p>
    <w:p w14:paraId="6373E3AD" w14:textId="4184FD7D" w:rsidR="002F16C7" w:rsidRDefault="002F16C7" w:rsidP="002F16C7">
      <w:pPr>
        <w:pStyle w:val="B1"/>
        <w:spacing w:after="0"/>
        <w:ind w:left="852"/>
        <w:rPr>
          <w:noProof/>
        </w:rPr>
      </w:pPr>
      <w:r>
        <w:rPr>
          <w:noProof/>
        </w:rPr>
        <w:t>-</w:t>
      </w:r>
      <w:r>
        <w:rPr>
          <w:noProof/>
        </w:rPr>
        <w:tab/>
      </w:r>
      <w:r>
        <w:rPr>
          <w:rFonts w:ascii="Courier New" w:hAnsi="Courier New" w:cs="Courier New"/>
          <w:noProof/>
        </w:rPr>
        <w:t>ev</w:t>
      </w:r>
      <w:r w:rsidRPr="00F84ADE">
        <w:rPr>
          <w:rFonts w:ascii="Courier New" w:hAnsi="Courier New" w:cs="Courier New"/>
          <w:noProof/>
        </w:rPr>
        <w:t>entThreshold</w:t>
      </w:r>
      <w:r>
        <w:rPr>
          <w:noProof/>
        </w:rPr>
        <w:t xml:space="preserve"> (conditional for A2 event reporting or A2 event triggered periodic reporting), </w:t>
      </w:r>
    </w:p>
    <w:p w14:paraId="6FF2482D" w14:textId="06436D0F" w:rsidR="002F16C7" w:rsidRDefault="002F16C7" w:rsidP="002F16C7">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llectionPeriodR</w:t>
      </w:r>
      <w:r>
        <w:rPr>
          <w:rFonts w:ascii="Courier New" w:hAnsi="Courier New" w:cs="Courier New"/>
          <w:noProof/>
        </w:rPr>
        <w:t>RM</w:t>
      </w:r>
      <w:r w:rsidRPr="00F84ADE">
        <w:rPr>
          <w:rFonts w:ascii="Courier New" w:hAnsi="Courier New" w:cs="Courier New"/>
          <w:noProof/>
        </w:rPr>
        <w:t>NR</w:t>
      </w:r>
      <w:r>
        <w:rPr>
          <w:noProof/>
        </w:rPr>
        <w:t xml:space="preserve"> (conditional for M4 and M5 in NR), </w:t>
      </w:r>
    </w:p>
    <w:p w14:paraId="3CC7C881" w14:textId="63BB8C99" w:rsidR="002F16C7" w:rsidRDefault="002F16C7" w:rsidP="002F16C7">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llectionPeriodM6NR</w:t>
      </w:r>
      <w:r>
        <w:rPr>
          <w:noProof/>
        </w:rPr>
        <w:t xml:space="preserve"> (conditional for M6 in NR), </w:t>
      </w:r>
    </w:p>
    <w:p w14:paraId="5763D4E7" w14:textId="2D0DB39B" w:rsidR="002F16C7" w:rsidRDefault="002F16C7" w:rsidP="002F16C7">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llectionPeriodM7NR</w:t>
      </w:r>
      <w:r>
        <w:rPr>
          <w:noProof/>
        </w:rPr>
        <w:t xml:space="preserve"> (conditional for M7 in NR), </w:t>
      </w:r>
    </w:p>
    <w:p w14:paraId="2BEB8C2B" w14:textId="5C2DF10D" w:rsidR="002F16C7" w:rsidRDefault="002F16C7" w:rsidP="002F16C7">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llectionPeriodR</w:t>
      </w:r>
      <w:r>
        <w:rPr>
          <w:rFonts w:ascii="Courier New" w:hAnsi="Courier New" w:cs="Courier New"/>
          <w:noProof/>
        </w:rPr>
        <w:t>RM</w:t>
      </w:r>
      <w:r w:rsidRPr="00F84ADE">
        <w:rPr>
          <w:rFonts w:ascii="Courier New" w:hAnsi="Courier New" w:cs="Courier New"/>
          <w:noProof/>
        </w:rPr>
        <w:t>L</w:t>
      </w:r>
      <w:r>
        <w:rPr>
          <w:rFonts w:ascii="Courier New" w:hAnsi="Courier New" w:cs="Courier New"/>
          <w:noProof/>
        </w:rPr>
        <w:t>TE</w:t>
      </w:r>
      <w:r>
        <w:rPr>
          <w:noProof/>
        </w:rPr>
        <w:t xml:space="preserve"> (conditional for M3 in LTE), </w:t>
      </w:r>
    </w:p>
    <w:p w14:paraId="066D16D4" w14:textId="77777777" w:rsidR="002F16C7" w:rsidRDefault="002F16C7" w:rsidP="002F16C7">
      <w:pPr>
        <w:pStyle w:val="B1"/>
        <w:spacing w:after="0"/>
        <w:ind w:left="852"/>
        <w:rPr>
          <w:noProof/>
        </w:rPr>
      </w:pPr>
      <w:r>
        <w:rPr>
          <w:noProof/>
        </w:rPr>
        <w:t>-</w:t>
      </w:r>
      <w:r>
        <w:rPr>
          <w:noProof/>
        </w:rPr>
        <w:tab/>
      </w:r>
      <w:r>
        <w:rPr>
          <w:rFonts w:ascii="Courier New" w:hAnsi="Courier New" w:cs="Courier New"/>
          <w:noProof/>
        </w:rPr>
        <w:t>me</w:t>
      </w:r>
      <w:r w:rsidRPr="00F84ADE">
        <w:rPr>
          <w:rFonts w:ascii="Courier New" w:hAnsi="Courier New" w:cs="Courier New"/>
          <w:noProof/>
        </w:rPr>
        <w:t>asurementPeriodLTE</w:t>
      </w:r>
      <w:r>
        <w:rPr>
          <w:noProof/>
        </w:rPr>
        <w:t xml:space="preserve"> (conditional for M4 and M5 in LTE),</w:t>
      </w:r>
    </w:p>
    <w:p w14:paraId="22118840" w14:textId="69857882" w:rsidR="002F16C7" w:rsidRDefault="002F16C7" w:rsidP="002F16C7">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llectionPeriodM6L</w:t>
      </w:r>
      <w:r>
        <w:rPr>
          <w:rFonts w:ascii="Courier New" w:hAnsi="Courier New" w:cs="Courier New"/>
          <w:noProof/>
        </w:rPr>
        <w:t>TE</w:t>
      </w:r>
      <w:r>
        <w:rPr>
          <w:noProof/>
        </w:rPr>
        <w:t xml:space="preserve"> (conditional for M6 in LTE), </w:t>
      </w:r>
    </w:p>
    <w:p w14:paraId="15A4D2CC" w14:textId="406CFC93" w:rsidR="002F16C7" w:rsidRDefault="002F16C7" w:rsidP="002F16C7">
      <w:pPr>
        <w:pStyle w:val="B1"/>
        <w:spacing w:after="0"/>
        <w:ind w:left="852"/>
        <w:rPr>
          <w:noProof/>
        </w:rPr>
      </w:pPr>
      <w:r>
        <w:rPr>
          <w:noProof/>
        </w:rPr>
        <w:t>-</w:t>
      </w:r>
      <w:r>
        <w:rPr>
          <w:noProof/>
        </w:rPr>
        <w:tab/>
      </w:r>
      <w:r>
        <w:rPr>
          <w:rFonts w:ascii="Courier New" w:hAnsi="Courier New" w:cs="Courier New"/>
          <w:noProof/>
        </w:rPr>
        <w:t>c</w:t>
      </w:r>
      <w:r w:rsidRPr="00F84ADE">
        <w:rPr>
          <w:rFonts w:ascii="Courier New" w:hAnsi="Courier New" w:cs="Courier New"/>
          <w:noProof/>
        </w:rPr>
        <w:t>ollectionPeriodM7L</w:t>
      </w:r>
      <w:r>
        <w:rPr>
          <w:rFonts w:ascii="Courier New" w:hAnsi="Courier New" w:cs="Courier New"/>
          <w:noProof/>
        </w:rPr>
        <w:t>TE</w:t>
      </w:r>
      <w:r>
        <w:rPr>
          <w:noProof/>
        </w:rPr>
        <w:t xml:space="preserve"> (conditional for M7 in LTE),</w:t>
      </w:r>
    </w:p>
    <w:p w14:paraId="6F37A3E3" w14:textId="35FEDB97" w:rsidR="002F16C7" w:rsidRDefault="002F16C7" w:rsidP="002F16C7">
      <w:pPr>
        <w:pStyle w:val="B1"/>
        <w:spacing w:after="0"/>
        <w:ind w:firstLine="0"/>
        <w:rPr>
          <w:noProof/>
        </w:rPr>
      </w:pPr>
      <w:r>
        <w:rPr>
          <w:noProof/>
        </w:rPr>
        <w:t>-</w:t>
      </w:r>
      <w:r>
        <w:rPr>
          <w:noProof/>
        </w:rPr>
        <w:tab/>
      </w:r>
      <w:r>
        <w:rPr>
          <w:rFonts w:ascii="Courier New" w:hAnsi="Courier New" w:cs="Courier New"/>
          <w:noProof/>
        </w:rPr>
        <w:t>c</w:t>
      </w:r>
      <w:r w:rsidRPr="00F84ADE">
        <w:rPr>
          <w:rFonts w:ascii="Courier New" w:hAnsi="Courier New" w:cs="Courier New"/>
          <w:noProof/>
        </w:rPr>
        <w:t>ollectionPeriodR</w:t>
      </w:r>
      <w:r>
        <w:rPr>
          <w:rFonts w:ascii="Courier New" w:hAnsi="Courier New" w:cs="Courier New"/>
          <w:noProof/>
        </w:rPr>
        <w:t>RM</w:t>
      </w:r>
      <w:r w:rsidRPr="00F84ADE">
        <w:rPr>
          <w:rFonts w:ascii="Courier New" w:hAnsi="Courier New" w:cs="Courier New"/>
          <w:noProof/>
        </w:rPr>
        <w:t>U</w:t>
      </w:r>
      <w:r>
        <w:rPr>
          <w:rFonts w:ascii="Courier New" w:hAnsi="Courier New" w:cs="Courier New"/>
          <w:noProof/>
        </w:rPr>
        <w:t>MTS</w:t>
      </w:r>
      <w:r>
        <w:rPr>
          <w:noProof/>
        </w:rPr>
        <w:t xml:space="preserve"> (conditional for M4 and M5 in UMTS),</w:t>
      </w:r>
    </w:p>
    <w:p w14:paraId="44973C1E" w14:textId="0D3AFEE9" w:rsidR="002F16C7" w:rsidRDefault="002F16C7" w:rsidP="002F16C7">
      <w:pPr>
        <w:pStyle w:val="B1"/>
        <w:spacing w:after="0"/>
        <w:ind w:left="852"/>
        <w:rPr>
          <w:noProof/>
        </w:rPr>
      </w:pPr>
      <w:r>
        <w:rPr>
          <w:noProof/>
        </w:rPr>
        <w:t>-</w:t>
      </w:r>
      <w:r>
        <w:rPr>
          <w:noProof/>
        </w:rPr>
        <w:tab/>
      </w:r>
      <w:r>
        <w:rPr>
          <w:rFonts w:ascii="Courier New" w:hAnsi="Courier New" w:cs="Courier New"/>
          <w:noProof/>
        </w:rPr>
        <w:t>m</w:t>
      </w:r>
      <w:r w:rsidRPr="00F84ADE">
        <w:rPr>
          <w:rFonts w:ascii="Courier New" w:hAnsi="Courier New" w:cs="Courier New"/>
          <w:noProof/>
        </w:rPr>
        <w:t>easurementPeriodU</w:t>
      </w:r>
      <w:r>
        <w:rPr>
          <w:rFonts w:ascii="Courier New" w:hAnsi="Courier New" w:cs="Courier New"/>
          <w:noProof/>
        </w:rPr>
        <w:t>MTS</w:t>
      </w:r>
      <w:r>
        <w:rPr>
          <w:noProof/>
        </w:rPr>
        <w:t xml:space="preserve"> (conditional for M6 and M7 in UMTS),</w:t>
      </w:r>
    </w:p>
    <w:p w14:paraId="4EAA8626" w14:textId="77777777" w:rsidR="00E9306C" w:rsidRDefault="00E9306C" w:rsidP="00E9306C">
      <w:pPr>
        <w:pStyle w:val="B1"/>
        <w:spacing w:after="0"/>
        <w:ind w:left="852"/>
        <w:rPr>
          <w:noProof/>
        </w:rPr>
      </w:pPr>
      <w:r>
        <w:rPr>
          <w:noProof/>
        </w:rPr>
        <w:t>-</w:t>
      </w:r>
      <w:r>
        <w:rPr>
          <w:noProof/>
        </w:rPr>
        <w:tab/>
      </w:r>
      <w:r>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7EE92E8D" w14:textId="77777777" w:rsidR="00E9306C" w:rsidRDefault="00E9306C" w:rsidP="00E9306C">
      <w:pPr>
        <w:pStyle w:val="B1"/>
        <w:spacing w:after="0"/>
        <w:ind w:left="852"/>
        <w:rPr>
          <w:noProof/>
        </w:rPr>
      </w:pPr>
      <w:r>
        <w:rPr>
          <w:noProof/>
        </w:rPr>
        <w:t>-</w:t>
      </w:r>
      <w:r>
        <w:rPr>
          <w:noProof/>
        </w:rPr>
        <w:tab/>
      </w:r>
      <w:r>
        <w:rPr>
          <w:rFonts w:ascii="Courier New" w:hAnsi="Courier New" w:cs="Courier New"/>
          <w:noProof/>
        </w:rPr>
        <w:t>beamLevelMeasurement</w:t>
      </w:r>
      <w:r>
        <w:rPr>
          <w:noProof/>
        </w:rPr>
        <w:t xml:space="preserve"> (conditional for M1 in NR),</w:t>
      </w:r>
    </w:p>
    <w:p w14:paraId="52ABD3C1" w14:textId="77777777" w:rsidR="00E9306C" w:rsidRDefault="00E9306C" w:rsidP="00E9306C">
      <w:pPr>
        <w:pStyle w:val="B1"/>
        <w:spacing w:after="0"/>
        <w:ind w:left="852"/>
        <w:rPr>
          <w:noProof/>
        </w:rPr>
      </w:pPr>
      <w:r>
        <w:rPr>
          <w:noProof/>
        </w:rPr>
        <w:t>-</w:t>
      </w:r>
      <w:r>
        <w:rPr>
          <w:noProof/>
        </w:rPr>
        <w:tab/>
      </w:r>
      <w:r w:rsidRPr="00E3054B">
        <w:rPr>
          <w:rFonts w:ascii="Courier New" w:eastAsiaTheme="minorEastAsia" w:hAnsi="Courier New" w:cs="Courier New"/>
          <w:noProof/>
        </w:rPr>
        <w:t xml:space="preserve">excessPacketDelayThresholds </w:t>
      </w:r>
      <w:r>
        <w:rPr>
          <w:noProof/>
        </w:rPr>
        <w:t>(conditional for M6 UL measurement in NR).</w:t>
      </w:r>
    </w:p>
    <w:p w14:paraId="24E768C2" w14:textId="77777777" w:rsidR="00E9306C" w:rsidRPr="006D7549" w:rsidRDefault="00E9306C" w:rsidP="00E9306C">
      <w:pPr>
        <w:rPr>
          <w:noProof/>
        </w:rPr>
      </w:pPr>
    </w:p>
    <w:p w14:paraId="5CAAA58E" w14:textId="77777777" w:rsidR="00E9306C" w:rsidRDefault="00E9306C" w:rsidP="00E9306C">
      <w:pPr>
        <w:pStyle w:val="B1"/>
        <w:ind w:left="100" w:firstLine="0"/>
        <w:rPr>
          <w:noProof/>
        </w:rPr>
      </w:pPr>
      <w:r>
        <w:rPr>
          <w:noProof/>
        </w:rPr>
        <w:t xml:space="preserve">For immediate MDT, the measurement reporting is dependent on the configured measurements: </w:t>
      </w:r>
    </w:p>
    <w:p w14:paraId="479AF36C" w14:textId="3334B1E2" w:rsidR="0061440B" w:rsidRDefault="0061440B" w:rsidP="0061440B">
      <w:pPr>
        <w:pStyle w:val="B2"/>
        <w:ind w:left="567"/>
        <w:rPr>
          <w:noProof/>
        </w:rPr>
      </w:pPr>
      <w:bookmarkStart w:id="35" w:name="_Toc82701848"/>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 </w:t>
      </w:r>
      <w:r>
        <w:rPr>
          <w:rFonts w:ascii="Courier New" w:hAnsi="Courier New" w:cs="Courier New"/>
          <w:noProof/>
        </w:rPr>
        <w:t>r</w:t>
      </w:r>
      <w:r w:rsidRPr="00EB2759">
        <w:rPr>
          <w:rFonts w:ascii="Courier New" w:hAnsi="Courier New" w:cs="Courier New"/>
          <w:noProof/>
        </w:rPr>
        <w:t>eportInterval</w:t>
      </w:r>
      <w:r>
        <w:rPr>
          <w:noProof/>
        </w:rPr>
        <w:t xml:space="preserve"> and one of </w:t>
      </w:r>
      <w:r>
        <w:rPr>
          <w:rFonts w:ascii="Courier New" w:hAnsi="Courier New" w:cs="Courier New"/>
          <w:noProof/>
        </w:rPr>
        <w:t>r</w:t>
      </w:r>
      <w:r w:rsidRPr="00EB2759">
        <w:rPr>
          <w:rFonts w:ascii="Courier New" w:hAnsi="Courier New" w:cs="Courier New"/>
          <w:noProof/>
        </w:rPr>
        <w:t>eportAmount</w:t>
      </w:r>
      <w:r w:rsidRPr="003135ED">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M1LTE</w:t>
      </w:r>
      <w:r w:rsidRPr="003135ED">
        <w:rPr>
          <w:noProof/>
        </w:rPr>
        <w:t xml:space="preserve"> and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sidRPr="003135ED">
        <w:rPr>
          <w:noProof/>
        </w:rPr>
        <w:t>, for UMTS, LTE</w:t>
      </w:r>
      <w:r>
        <w:rPr>
          <w:noProof/>
        </w:rPr>
        <w:t xml:space="preserve"> or</w:t>
      </w:r>
      <w:r w:rsidRPr="003135ED">
        <w:rPr>
          <w:noProof/>
        </w:rPr>
        <w:t xml:space="preserve"> NR, respectively,</w:t>
      </w:r>
      <w:r>
        <w:rPr>
          <w:noProof/>
        </w:rPr>
        <w:t xml:space="preserve"> determine the interval between two successive reports and the number of reports. This means the periodical reporting terminates after </w:t>
      </w:r>
      <w:r>
        <w:rPr>
          <w:rFonts w:ascii="Courier New" w:hAnsi="Courier New" w:cs="Courier New"/>
          <w:noProof/>
        </w:rPr>
        <w:t>r</w:t>
      </w:r>
      <w:r w:rsidRPr="00EB2759">
        <w:rPr>
          <w:rFonts w:ascii="Courier New" w:hAnsi="Courier New" w:cs="Courier New"/>
          <w:noProof/>
        </w:rPr>
        <w:t>eportAmount</w:t>
      </w:r>
      <w:r w:rsidRPr="00C961A5">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M1LTE</w:t>
      </w:r>
      <w:r w:rsidRPr="00C961A5">
        <w:rPr>
          <w:noProof/>
        </w:rPr>
        <w:t xml:space="preserve"> </w:t>
      </w:r>
      <w:r>
        <w:rPr>
          <w:noProof/>
        </w:rPr>
        <w:t>or</w:t>
      </w:r>
      <w:r w:rsidRPr="00C961A5">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Pr>
          <w:noProof/>
        </w:rPr>
        <w:t xml:space="preserve"> reports have been sent as long as the corresponding attribute is configured with a value different from infinity. For event-triggered periodic reporting, these two parameters apply in addition to parameter </w:t>
      </w:r>
      <w:r>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Pr>
          <w:rFonts w:ascii="Courier New" w:hAnsi="Courier New" w:cs="Courier New"/>
          <w:noProof/>
        </w:rPr>
        <w:t>r</w:t>
      </w:r>
      <w:r w:rsidRPr="00EB2759">
        <w:rPr>
          <w:rFonts w:ascii="Courier New" w:hAnsi="Courier New" w:cs="Courier New"/>
          <w:noProof/>
        </w:rPr>
        <w:t>eportAmount</w:t>
      </w:r>
      <w:r>
        <w:rPr>
          <w:rFonts w:ascii="Courier New" w:hAnsi="Courier New" w:cs="Courier New"/>
          <w:noProof/>
        </w:rPr>
        <w:t>M1</w:t>
      </w:r>
      <w:r w:rsidRPr="00E0018F">
        <w:rPr>
          <w:rFonts w:ascii="Courier New" w:hAnsi="Courier New" w:cs="Courier New"/>
          <w:noProof/>
        </w:rPr>
        <w:t>LTE</w:t>
      </w:r>
      <w:r w:rsidRPr="00C961A5">
        <w:rPr>
          <w:noProof/>
        </w:rPr>
        <w:t xml:space="preserve"> </w:t>
      </w:r>
      <w:r>
        <w:rPr>
          <w:noProof/>
        </w:rPr>
        <w:t>or</w:t>
      </w:r>
      <w:r w:rsidRPr="00C961A5">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Pr>
          <w:noProof/>
        </w:rPr>
        <w:t xml:space="preserve"> reports are sent with a periodicity of </w:t>
      </w:r>
      <w:r>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Pr>
          <w:rFonts w:ascii="Courier New" w:hAnsi="Courier New" w:cs="Courier New"/>
          <w:noProof/>
        </w:rPr>
        <w:t>r</w:t>
      </w:r>
      <w:r w:rsidRPr="00EB2759">
        <w:rPr>
          <w:rFonts w:ascii="Courier New" w:hAnsi="Courier New" w:cs="Courier New"/>
          <w:noProof/>
        </w:rPr>
        <w:t>eportingTrigger</w:t>
      </w:r>
      <w:r>
        <w:rPr>
          <w:noProof/>
        </w:rPr>
        <w:t xml:space="preserve"> and </w:t>
      </w:r>
      <w:r>
        <w:rPr>
          <w:rFonts w:ascii="Courier New" w:hAnsi="Courier New" w:cs="Courier New"/>
          <w:noProof/>
        </w:rPr>
        <w:t>e</w:t>
      </w:r>
      <w:r w:rsidRPr="00EB2759">
        <w:rPr>
          <w:rFonts w:ascii="Courier New" w:hAnsi="Courier New" w:cs="Courier New"/>
          <w:noProof/>
        </w:rPr>
        <w:t>ventThreshold</w:t>
      </w:r>
      <w:r>
        <w:rPr>
          <w:noProof/>
        </w:rPr>
        <w:t>. In case of UMTS  and</w:t>
      </w:r>
      <w:r w:rsidR="009C0C72">
        <w:rPr>
          <w:noProof/>
        </w:rPr>
        <w:t xml:space="preserve"> 1F </w:t>
      </w:r>
      <w:r>
        <w:rPr>
          <w:noProof/>
        </w:rPr>
        <w:t xml:space="preserve">event reporting, additionally parameter </w:t>
      </w:r>
      <w:r>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 Parameter </w:t>
      </w:r>
      <w:r w:rsidRPr="00DF4D72">
        <w:rPr>
          <w:rFonts w:ascii="Courier New" w:hAnsi="Courier New" w:cs="Courier New"/>
          <w:noProof/>
        </w:rPr>
        <w:t>b</w:t>
      </w:r>
      <w:r>
        <w:rPr>
          <w:rFonts w:ascii="Courier New" w:hAnsi="Courier New" w:cs="Courier New"/>
          <w:noProof/>
        </w:rPr>
        <w:t>eamLevelMeasurement</w:t>
      </w:r>
      <w:r>
        <w:rPr>
          <w:noProof/>
        </w:rPr>
        <w:t xml:space="preserve"> determines whether beam level measurements shall be included in case of NR.</w:t>
      </w:r>
    </w:p>
    <w:p w14:paraId="5EE0536D" w14:textId="608E1532" w:rsidR="006742F7" w:rsidRDefault="0061440B" w:rsidP="006742F7">
      <w:pPr>
        <w:pStyle w:val="B2"/>
        <w:ind w:left="567"/>
        <w:rPr>
          <w:noProof/>
        </w:rPr>
      </w:pPr>
      <w:r>
        <w:rPr>
          <w:noProof/>
        </w:rPr>
        <w:t>-</w:t>
      </w:r>
      <w:r>
        <w:rPr>
          <w:noProof/>
        </w:rPr>
        <w:tab/>
        <w:t>For measurement M2 in NR or LTE, reporting is according to RRM configuration, see TS 38.321 [</w:t>
      </w:r>
      <w:r w:rsidRPr="007E6328">
        <w:rPr>
          <w:noProof/>
        </w:rPr>
        <w:t>36</w:t>
      </w:r>
      <w:r>
        <w:rPr>
          <w:noProof/>
        </w:rPr>
        <w:t>], TS 36.321 [</w:t>
      </w:r>
      <w:r w:rsidRPr="007E6328">
        <w:rPr>
          <w:noProof/>
        </w:rPr>
        <w:t>37</w:t>
      </w:r>
      <w:r>
        <w:rPr>
          <w:noProof/>
        </w:rPr>
        <w:t>] and TS 38.331 [</w:t>
      </w:r>
      <w:r w:rsidRPr="007E6328">
        <w:rPr>
          <w:noProof/>
        </w:rPr>
        <w:t>38</w:t>
      </w:r>
      <w:r>
        <w:rPr>
          <w:noProof/>
        </w:rPr>
        <w:t>], TS 36.331 [</w:t>
      </w:r>
      <w:r w:rsidRPr="007E6328">
        <w:rPr>
          <w:noProof/>
        </w:rPr>
        <w:t>39</w:t>
      </w:r>
      <w:r>
        <w:rPr>
          <w:noProof/>
        </w:rPr>
        <w:t>].</w:t>
      </w:r>
    </w:p>
    <w:p w14:paraId="25E9F449" w14:textId="6D964935" w:rsidR="0061440B" w:rsidRDefault="0061440B" w:rsidP="0061440B">
      <w:pPr>
        <w:pStyle w:val="B2"/>
        <w:ind w:left="567"/>
        <w:rPr>
          <w:noProof/>
        </w:rPr>
      </w:pPr>
      <w:r>
        <w:rPr>
          <w:noProof/>
        </w:rPr>
        <w:t>-</w:t>
      </w:r>
      <w:r>
        <w:rPr>
          <w:noProof/>
        </w:rPr>
        <w:tab/>
      </w:r>
      <w:r w:rsidDel="00C71F9F">
        <w:rPr>
          <w:noProof/>
        </w:rPr>
        <w:t>For measurement M4 in UMTS, reporting is either according to RRM configuration, see TS 25.321 [</w:t>
      </w:r>
      <w:r w:rsidRPr="007E6328" w:rsidDel="00C71F9F">
        <w:rPr>
          <w:noProof/>
        </w:rPr>
        <w:t>40</w:t>
      </w:r>
      <w:r w:rsidDel="00C71F9F">
        <w:rPr>
          <w:noProof/>
        </w:rPr>
        <w:t>] and TS 25.331 [</w:t>
      </w:r>
      <w:r w:rsidRPr="007E6328" w:rsidDel="00C71F9F">
        <w:rPr>
          <w:noProof/>
        </w:rPr>
        <w:t>41</w:t>
      </w:r>
      <w:r w:rsidDel="00C71F9F">
        <w:rPr>
          <w:noProof/>
        </w:rPr>
        <w:t xml:space="preserve">] or periodic or event triggered periodic using parameter </w:t>
      </w:r>
      <w:r w:rsidDel="00C71F9F">
        <w:rPr>
          <w:rFonts w:ascii="Courier New" w:hAnsi="Courier New" w:cs="Courier New"/>
          <w:noProof/>
        </w:rPr>
        <w:t>c</w:t>
      </w:r>
      <w:r w:rsidRPr="00EB2759" w:rsidDel="00C71F9F">
        <w:rPr>
          <w:rFonts w:ascii="Courier New" w:hAnsi="Courier New" w:cs="Courier New"/>
          <w:noProof/>
        </w:rPr>
        <w:t>ollectionPeriodR</w:t>
      </w:r>
      <w:r>
        <w:rPr>
          <w:rFonts w:ascii="Courier New" w:hAnsi="Courier New" w:cs="Courier New"/>
          <w:noProof/>
        </w:rPr>
        <w:t>RM</w:t>
      </w:r>
      <w:r w:rsidRPr="00EB2759" w:rsidDel="00C71F9F">
        <w:rPr>
          <w:rFonts w:ascii="Courier New" w:hAnsi="Courier New" w:cs="Courier New"/>
          <w:noProof/>
        </w:rPr>
        <w:t>U</w:t>
      </w:r>
      <w:r>
        <w:rPr>
          <w:rFonts w:ascii="Courier New" w:hAnsi="Courier New" w:cs="Courier New"/>
          <w:noProof/>
        </w:rPr>
        <w:t>MTS</w:t>
      </w:r>
      <w:r w:rsidDel="00C71F9F">
        <w:rPr>
          <w:noProof/>
        </w:rPr>
        <w:t xml:space="preserve"> and </w:t>
      </w:r>
      <w:r w:rsidDel="00C71F9F">
        <w:rPr>
          <w:rFonts w:ascii="Courier New" w:hAnsi="Courier New" w:cs="Courier New"/>
          <w:noProof/>
        </w:rPr>
        <w:t>event</w:t>
      </w:r>
      <w:r w:rsidRPr="00EB2759" w:rsidDel="00C71F9F">
        <w:rPr>
          <w:rFonts w:ascii="Courier New" w:hAnsi="Courier New" w:cs="Courier New"/>
          <w:noProof/>
        </w:rPr>
        <w:t>Threshold</w:t>
      </w:r>
      <w:r w:rsidDel="00C71F9F">
        <w:rPr>
          <w:rFonts w:ascii="Courier New" w:hAnsi="Courier New" w:cs="Courier New"/>
          <w:noProof/>
        </w:rPr>
        <w:t>Uph</w:t>
      </w:r>
      <w:r w:rsidRPr="00EB2759" w:rsidDel="00C71F9F">
        <w:rPr>
          <w:rFonts w:ascii="Courier New" w:hAnsi="Courier New" w:cs="Courier New"/>
          <w:noProof/>
        </w:rPr>
        <w:t>U</w:t>
      </w:r>
      <w:r>
        <w:rPr>
          <w:rFonts w:ascii="Courier New" w:hAnsi="Courier New" w:cs="Courier New"/>
          <w:noProof/>
        </w:rPr>
        <w:t>MTS</w:t>
      </w:r>
      <w:r w:rsidDel="00C71F9F">
        <w:rPr>
          <w:noProof/>
        </w:rPr>
        <w:t>.</w:t>
      </w:r>
    </w:p>
    <w:p w14:paraId="5EED6545" w14:textId="77777777" w:rsidR="006742F7" w:rsidRDefault="006742F7" w:rsidP="006742F7">
      <w:pPr>
        <w:pStyle w:val="B2"/>
        <w:ind w:left="567"/>
        <w:rPr>
          <w:noProof/>
        </w:rPr>
      </w:pPr>
      <w:r>
        <w:rPr>
          <w:noProof/>
        </w:rPr>
        <w:t>-</w:t>
      </w:r>
      <w:r>
        <w:rPr>
          <w:noProof/>
        </w:rPr>
        <w:tab/>
        <w:t>For measurement M3 in UMTS, the reporting is done upon availability, see TS 37.320 [</w:t>
      </w:r>
      <w:r w:rsidRPr="007E6328">
        <w:rPr>
          <w:noProof/>
        </w:rPr>
        <w:t>43</w:t>
      </w:r>
      <w:r>
        <w:rPr>
          <w:noProof/>
        </w:rPr>
        <w:t>].</w:t>
      </w:r>
    </w:p>
    <w:p w14:paraId="5452FEC0" w14:textId="07C98CE2" w:rsidR="006742F7" w:rsidRDefault="006742F7" w:rsidP="006742F7">
      <w:pPr>
        <w:pStyle w:val="B2"/>
        <w:ind w:left="567"/>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Pr>
          <w:rFonts w:ascii="Courier New" w:hAnsi="Courier New" w:cs="Courier New"/>
          <w:noProof/>
        </w:rPr>
        <w:t>c</w:t>
      </w:r>
      <w:r w:rsidRPr="00EB2759">
        <w:rPr>
          <w:rFonts w:ascii="Courier New" w:hAnsi="Courier New" w:cs="Courier New"/>
          <w:noProof/>
        </w:rPr>
        <w:t>ollectionPeriodRrmN</w:t>
      </w:r>
      <w:r>
        <w:rPr>
          <w:rFonts w:ascii="Courier New" w:hAnsi="Courier New" w:cs="Courier New"/>
          <w:noProof/>
        </w:rPr>
        <w:t>R</w:t>
      </w:r>
      <w:r>
        <w:rPr>
          <w:noProof/>
        </w:rPr>
        <w:t xml:space="preserve">, </w:t>
      </w:r>
      <w:r>
        <w:rPr>
          <w:rFonts w:ascii="Courier New" w:hAnsi="Courier New" w:cs="Courier New"/>
          <w:noProof/>
        </w:rPr>
        <w:t>c</w:t>
      </w:r>
      <w:r w:rsidRPr="00EB2759">
        <w:rPr>
          <w:rFonts w:ascii="Courier New" w:hAnsi="Courier New" w:cs="Courier New"/>
          <w:noProof/>
        </w:rPr>
        <w:t>ollectionPeriodM6NR</w:t>
      </w:r>
      <w:r>
        <w:rPr>
          <w:noProof/>
        </w:rPr>
        <w:t xml:space="preserve">, </w:t>
      </w:r>
      <w:r>
        <w:rPr>
          <w:rFonts w:ascii="Courier New" w:hAnsi="Courier New" w:cs="Courier New"/>
          <w:noProof/>
        </w:rPr>
        <w:t>c</w:t>
      </w:r>
      <w:r w:rsidRPr="00EB2759">
        <w:rPr>
          <w:rFonts w:ascii="Courier New" w:hAnsi="Courier New" w:cs="Courier New"/>
          <w:noProof/>
        </w:rPr>
        <w:t>ollectionPeriodM7N</w:t>
      </w:r>
      <w:r>
        <w:rPr>
          <w:rFonts w:ascii="Courier New" w:hAnsi="Courier New" w:cs="Courier New"/>
          <w:noProof/>
        </w:rPr>
        <w:t>R</w:t>
      </w:r>
      <w:r>
        <w:rPr>
          <w:noProof/>
        </w:rPr>
        <w:t xml:space="preserve">, </w:t>
      </w:r>
      <w:r>
        <w:rPr>
          <w:rFonts w:ascii="Courier New" w:hAnsi="Courier New" w:cs="Courier New"/>
          <w:noProof/>
        </w:rPr>
        <w:t>c</w:t>
      </w:r>
      <w:r w:rsidRPr="00EB2759">
        <w:rPr>
          <w:rFonts w:ascii="Courier New" w:hAnsi="Courier New" w:cs="Courier New"/>
          <w:noProof/>
        </w:rPr>
        <w:t>ollectionPeriodRrmL</w:t>
      </w:r>
      <w:r>
        <w:rPr>
          <w:rFonts w:ascii="Courier New" w:hAnsi="Courier New" w:cs="Courier New"/>
          <w:noProof/>
        </w:rPr>
        <w:t>TE</w:t>
      </w:r>
      <w:r>
        <w:rPr>
          <w:noProof/>
        </w:rPr>
        <w:t xml:space="preserve">, </w:t>
      </w:r>
      <w:r>
        <w:rPr>
          <w:rFonts w:ascii="Courier New" w:hAnsi="Courier New" w:cs="Courier New"/>
          <w:noProof/>
        </w:rPr>
        <w:t>m</w:t>
      </w:r>
      <w:r w:rsidRPr="00EB2759">
        <w:rPr>
          <w:rFonts w:ascii="Courier New" w:hAnsi="Courier New" w:cs="Courier New"/>
          <w:noProof/>
        </w:rPr>
        <w:t>easurementPeriodL</w:t>
      </w:r>
      <w:r>
        <w:rPr>
          <w:rFonts w:ascii="Courier New" w:hAnsi="Courier New" w:cs="Courier New"/>
          <w:noProof/>
        </w:rPr>
        <w:t>TE</w:t>
      </w:r>
      <w:r>
        <w:rPr>
          <w:noProof/>
        </w:rPr>
        <w:t xml:space="preserve">, </w:t>
      </w:r>
      <w:r>
        <w:rPr>
          <w:rFonts w:ascii="Courier New" w:hAnsi="Courier New" w:cs="Courier New"/>
          <w:noProof/>
        </w:rPr>
        <w:t>c</w:t>
      </w:r>
      <w:r w:rsidRPr="00EB2759">
        <w:rPr>
          <w:rFonts w:ascii="Courier New" w:hAnsi="Courier New" w:cs="Courier New"/>
          <w:noProof/>
        </w:rPr>
        <w:t>ollectionPeriodM6L</w:t>
      </w:r>
      <w:r>
        <w:rPr>
          <w:rFonts w:ascii="Courier New" w:hAnsi="Courier New" w:cs="Courier New"/>
          <w:noProof/>
        </w:rPr>
        <w:t>TE</w:t>
      </w:r>
      <w:r>
        <w:rPr>
          <w:noProof/>
        </w:rPr>
        <w:t xml:space="preserve">, </w:t>
      </w:r>
      <w:r>
        <w:rPr>
          <w:rFonts w:ascii="Courier New" w:hAnsi="Courier New" w:cs="Courier New"/>
          <w:noProof/>
        </w:rPr>
        <w:t>c</w:t>
      </w:r>
      <w:r w:rsidRPr="00EB2759">
        <w:rPr>
          <w:rFonts w:ascii="Courier New" w:hAnsi="Courier New" w:cs="Courier New"/>
          <w:noProof/>
        </w:rPr>
        <w:t>ollectionPeriodM7L</w:t>
      </w:r>
      <w:r>
        <w:rPr>
          <w:rFonts w:ascii="Courier New" w:hAnsi="Courier New" w:cs="Courier New"/>
          <w:noProof/>
        </w:rPr>
        <w:t>TE</w:t>
      </w:r>
      <w:r>
        <w:rPr>
          <w:noProof/>
        </w:rPr>
        <w:t xml:space="preserve">, </w:t>
      </w:r>
      <w:r>
        <w:rPr>
          <w:rFonts w:ascii="Courier New" w:hAnsi="Courier New" w:cs="Courier New"/>
          <w:noProof/>
        </w:rPr>
        <w:t>c</w:t>
      </w:r>
      <w:r w:rsidRPr="00EB2759">
        <w:rPr>
          <w:rFonts w:ascii="Courier New" w:hAnsi="Courier New" w:cs="Courier New"/>
          <w:noProof/>
        </w:rPr>
        <w:t>ollectionPeriodRrmU</w:t>
      </w:r>
      <w:r>
        <w:rPr>
          <w:rFonts w:ascii="Courier New" w:hAnsi="Courier New" w:cs="Courier New"/>
          <w:noProof/>
        </w:rPr>
        <w:t>MTS</w:t>
      </w:r>
      <w:r>
        <w:rPr>
          <w:noProof/>
        </w:rPr>
        <w:t xml:space="preserve">, </w:t>
      </w:r>
      <w:r>
        <w:rPr>
          <w:rFonts w:ascii="Courier New" w:hAnsi="Courier New" w:cs="Courier New"/>
          <w:noProof/>
        </w:rPr>
        <w:t>m</w:t>
      </w:r>
      <w:r w:rsidRPr="00EB2759">
        <w:rPr>
          <w:rFonts w:ascii="Courier New" w:hAnsi="Courier New" w:cs="Courier New"/>
          <w:noProof/>
        </w:rPr>
        <w:t>easurementPeriodU</w:t>
      </w:r>
      <w:r>
        <w:rPr>
          <w:rFonts w:ascii="Courier New" w:hAnsi="Courier New" w:cs="Courier New"/>
          <w:noProof/>
        </w:rPr>
        <w:t>mts</w:t>
      </w:r>
      <w:r>
        <w:rPr>
          <w:noProof/>
        </w:rPr>
        <w:t>)</w:t>
      </w:r>
      <w:r w:rsidR="0061440B">
        <w:rPr>
          <w:noProof/>
        </w:rPr>
        <w:t xml:space="preserve"> and the number of reports (</w:t>
      </w:r>
      <w:r w:rsidR="0061440B" w:rsidRPr="003135ED">
        <w:rPr>
          <w:rFonts w:ascii="Courier New" w:hAnsi="Courier New" w:cs="Courier New"/>
          <w:noProof/>
        </w:rPr>
        <w:t>reportAmountM4NR</w:t>
      </w:r>
      <w:r w:rsidR="0061440B">
        <w:rPr>
          <w:noProof/>
        </w:rPr>
        <w:t xml:space="preserve">, </w:t>
      </w:r>
      <w:r w:rsidR="0061440B" w:rsidRPr="003135ED">
        <w:rPr>
          <w:rFonts w:ascii="Courier New" w:hAnsi="Courier New" w:cs="Courier New"/>
          <w:noProof/>
        </w:rPr>
        <w:t>reportAmountM5NR</w:t>
      </w:r>
      <w:r w:rsidR="0061440B">
        <w:rPr>
          <w:noProof/>
        </w:rPr>
        <w:t xml:space="preserve">, </w:t>
      </w:r>
      <w:r w:rsidR="0061440B" w:rsidRPr="003135ED">
        <w:rPr>
          <w:rFonts w:ascii="Courier New" w:hAnsi="Courier New" w:cs="Courier New"/>
          <w:noProof/>
        </w:rPr>
        <w:t>reportAmountM6NR</w:t>
      </w:r>
      <w:r w:rsidR="0061440B">
        <w:rPr>
          <w:noProof/>
        </w:rPr>
        <w:t xml:space="preserve">, </w:t>
      </w:r>
      <w:r w:rsidR="0061440B" w:rsidRPr="003135ED">
        <w:rPr>
          <w:rFonts w:ascii="Courier New" w:hAnsi="Courier New" w:cs="Courier New"/>
          <w:noProof/>
        </w:rPr>
        <w:t>reportAmountM7NR</w:t>
      </w:r>
      <w:r w:rsidR="0061440B">
        <w:rPr>
          <w:noProof/>
        </w:rPr>
        <w:t>,</w:t>
      </w:r>
      <w:r w:rsidR="0061440B" w:rsidRPr="00EC1DA8">
        <w:rPr>
          <w:noProof/>
        </w:rPr>
        <w:t xml:space="preserve"> </w:t>
      </w:r>
      <w:r w:rsidR="0061440B" w:rsidRPr="003135ED">
        <w:rPr>
          <w:rFonts w:ascii="Courier New" w:hAnsi="Courier New" w:cs="Courier New"/>
          <w:noProof/>
        </w:rPr>
        <w:t>reportAmountM4LTE</w:t>
      </w:r>
      <w:r w:rsidR="0061440B">
        <w:rPr>
          <w:noProof/>
        </w:rPr>
        <w:t>,</w:t>
      </w:r>
      <w:r w:rsidR="0061440B" w:rsidRPr="00EC1DA8">
        <w:rPr>
          <w:noProof/>
        </w:rPr>
        <w:t xml:space="preserve"> </w:t>
      </w:r>
      <w:r w:rsidR="0061440B" w:rsidRPr="003135ED">
        <w:rPr>
          <w:rFonts w:ascii="Courier New" w:hAnsi="Courier New" w:cs="Courier New"/>
          <w:noProof/>
        </w:rPr>
        <w:t>reportAmountM5LTE</w:t>
      </w:r>
      <w:r w:rsidR="0061440B">
        <w:rPr>
          <w:noProof/>
        </w:rPr>
        <w:t xml:space="preserve">, </w:t>
      </w:r>
      <w:r w:rsidR="0061440B" w:rsidRPr="003135ED">
        <w:rPr>
          <w:rFonts w:ascii="Courier New" w:hAnsi="Courier New" w:cs="Courier New"/>
          <w:noProof/>
        </w:rPr>
        <w:t>reportAmountM6LTE</w:t>
      </w:r>
      <w:r w:rsidR="0061440B">
        <w:rPr>
          <w:noProof/>
        </w:rPr>
        <w:t xml:space="preserve">, </w:t>
      </w:r>
      <w:r w:rsidR="0061440B" w:rsidRPr="003135ED">
        <w:rPr>
          <w:rFonts w:ascii="Courier New" w:hAnsi="Courier New" w:cs="Courier New"/>
          <w:noProof/>
        </w:rPr>
        <w:t>reportAmountM7LTE</w:t>
      </w:r>
      <w:r w:rsidR="0061440B">
        <w:rPr>
          <w:noProof/>
        </w:rPr>
        <w:t>)</w:t>
      </w:r>
      <w:r>
        <w:rPr>
          <w:noProof/>
        </w:rPr>
        <w:t>. If no collection period is configured for M5 in UMTS, all available measurements are logged according to RRM configuration.</w:t>
      </w:r>
    </w:p>
    <w:p w14:paraId="3A8C0F4A" w14:textId="2E2B58AB" w:rsidR="00BD0CAD" w:rsidRDefault="00887F50" w:rsidP="00683FFB">
      <w:pPr>
        <w:pStyle w:val="B2"/>
        <w:ind w:left="567"/>
      </w:pPr>
      <w:r>
        <w:rPr>
          <w:noProof/>
        </w:rPr>
        <w:t>-</w:t>
      </w:r>
      <w:r>
        <w:rPr>
          <w:noProof/>
        </w:rPr>
        <w:tab/>
        <w:t>Measurements M8 and M9 in NR or LTE are reported according to configured M1 and/or M6 related UE measurement reporting.</w:t>
      </w:r>
      <w:bookmarkEnd w:id="35"/>
    </w:p>
    <w:p w14:paraId="1B509470" w14:textId="77777777" w:rsidR="00EF3830" w:rsidRPr="009230CB" w:rsidRDefault="00EF3830" w:rsidP="00EF383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End of</w:t>
      </w:r>
      <w:r w:rsidRPr="009230CB">
        <w:rPr>
          <w:b/>
          <w:i/>
        </w:rPr>
        <w:t xml:space="preserve"> change</w:t>
      </w:r>
      <w:r>
        <w:rPr>
          <w:b/>
          <w:i/>
        </w:rPr>
        <w:t>s</w:t>
      </w:r>
      <w:bookmarkEnd w:id="1"/>
    </w:p>
    <w:sectPr w:rsidR="00EF3830" w:rsidRPr="009230C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313CA" w14:textId="77777777" w:rsidR="00463C9F" w:rsidRDefault="00463C9F">
      <w:r>
        <w:separator/>
      </w:r>
    </w:p>
  </w:endnote>
  <w:endnote w:type="continuationSeparator" w:id="0">
    <w:p w14:paraId="1164BA16" w14:textId="77777777" w:rsidR="00463C9F" w:rsidRDefault="0046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9126" w14:textId="678CF955"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B694B" w14:textId="77777777" w:rsidR="00463C9F" w:rsidRDefault="00463C9F">
      <w:r>
        <w:separator/>
      </w:r>
    </w:p>
  </w:footnote>
  <w:footnote w:type="continuationSeparator" w:id="0">
    <w:p w14:paraId="3797C362" w14:textId="77777777" w:rsidR="00463C9F" w:rsidRDefault="0046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CDFEA" w14:textId="77777777" w:rsidR="00B46558" w:rsidRDefault="00B465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01551"/>
    <w:multiLevelType w:val="hybridMultilevel"/>
    <w:tmpl w:val="1F52EB34"/>
    <w:lvl w:ilvl="0" w:tplc="2D849C8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8"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2"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7"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0DC347D"/>
    <w:multiLevelType w:val="hybridMultilevel"/>
    <w:tmpl w:val="FB906E64"/>
    <w:lvl w:ilvl="0" w:tplc="33D8777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3"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5"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7"/>
  </w:num>
  <w:num w:numId="4" w16cid:durableId="2015374740">
    <w:abstractNumId w:val="9"/>
  </w:num>
  <w:num w:numId="5" w16cid:durableId="1371957624">
    <w:abstractNumId w:val="21"/>
  </w:num>
  <w:num w:numId="6" w16cid:durableId="658533039">
    <w:abstractNumId w:val="32"/>
  </w:num>
  <w:num w:numId="7" w16cid:durableId="373307393">
    <w:abstractNumId w:val="37"/>
  </w:num>
  <w:num w:numId="8" w16cid:durableId="601957338">
    <w:abstractNumId w:val="34"/>
  </w:num>
  <w:num w:numId="9" w16cid:durableId="886647370">
    <w:abstractNumId w:val="19"/>
  </w:num>
  <w:num w:numId="10" w16cid:durableId="1375928825">
    <w:abstractNumId w:val="33"/>
  </w:num>
  <w:num w:numId="11" w16cid:durableId="437722946">
    <w:abstractNumId w:val="5"/>
  </w:num>
  <w:num w:numId="12" w16cid:durableId="1286503785">
    <w:abstractNumId w:val="14"/>
  </w:num>
  <w:num w:numId="13" w16cid:durableId="124080551">
    <w:abstractNumId w:val="36"/>
  </w:num>
  <w:num w:numId="14" w16cid:durableId="473717356">
    <w:abstractNumId w:val="10"/>
  </w:num>
  <w:num w:numId="15" w16cid:durableId="1176263617">
    <w:abstractNumId w:val="16"/>
  </w:num>
  <w:num w:numId="16" w16cid:durableId="2075203487">
    <w:abstractNumId w:val="25"/>
  </w:num>
  <w:num w:numId="17" w16cid:durableId="904873024">
    <w:abstractNumId w:val="30"/>
  </w:num>
  <w:num w:numId="18" w16cid:durableId="799691693">
    <w:abstractNumId w:val="15"/>
  </w:num>
  <w:num w:numId="19" w16cid:durableId="1183087911">
    <w:abstractNumId w:val="23"/>
  </w:num>
  <w:num w:numId="20" w16cid:durableId="1829832455">
    <w:abstractNumId w:val="27"/>
  </w:num>
  <w:num w:numId="21" w16cid:durableId="279922209">
    <w:abstractNumId w:val="13"/>
  </w:num>
  <w:num w:numId="22" w16cid:durableId="916747198">
    <w:abstractNumId w:val="24"/>
  </w:num>
  <w:num w:numId="23" w16cid:durableId="639916636">
    <w:abstractNumId w:val="11"/>
  </w:num>
  <w:num w:numId="24" w16cid:durableId="337538024">
    <w:abstractNumId w:val="17"/>
  </w:num>
  <w:num w:numId="25" w16cid:durableId="831606768">
    <w:abstractNumId w:val="22"/>
  </w:num>
  <w:num w:numId="26" w16cid:durableId="1466004583">
    <w:abstractNumId w:val="18"/>
  </w:num>
  <w:num w:numId="27" w16cid:durableId="362942612">
    <w:abstractNumId w:val="8"/>
  </w:num>
  <w:num w:numId="28" w16cid:durableId="1643659374">
    <w:abstractNumId w:val="35"/>
  </w:num>
  <w:num w:numId="29" w16cid:durableId="746810241">
    <w:abstractNumId w:val="12"/>
  </w:num>
  <w:num w:numId="30" w16cid:durableId="494997931">
    <w:abstractNumId w:val="4"/>
  </w:num>
  <w:num w:numId="31" w16cid:durableId="1198082284">
    <w:abstractNumId w:val="29"/>
  </w:num>
  <w:num w:numId="32" w16cid:durableId="33238271">
    <w:abstractNumId w:val="26"/>
  </w:num>
  <w:num w:numId="33" w16cid:durableId="1766994060">
    <w:abstractNumId w:val="28"/>
  </w:num>
  <w:num w:numId="34" w16cid:durableId="1139347546">
    <w:abstractNumId w:val="2"/>
  </w:num>
  <w:num w:numId="35" w16cid:durableId="259485619">
    <w:abstractNumId w:val="1"/>
  </w:num>
  <w:num w:numId="36" w16cid:durableId="506672771">
    <w:abstractNumId w:val="0"/>
  </w:num>
  <w:num w:numId="37" w16cid:durableId="1183279635">
    <w:abstractNumId w:val="20"/>
  </w:num>
  <w:num w:numId="38" w16cid:durableId="123355790">
    <w:abstractNumId w:val="6"/>
  </w:num>
  <w:num w:numId="39" w16cid:durableId="1569683431">
    <w:abstractNumId w:val="3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otaAEGu9aIsAAAA"/>
  </w:docVars>
  <w:rsids>
    <w:rsidRoot w:val="00757840"/>
    <w:rsid w:val="00004A92"/>
    <w:rsid w:val="0000533E"/>
    <w:rsid w:val="0001425E"/>
    <w:rsid w:val="000142DB"/>
    <w:rsid w:val="00024A16"/>
    <w:rsid w:val="00026E4D"/>
    <w:rsid w:val="0003209A"/>
    <w:rsid w:val="0003457A"/>
    <w:rsid w:val="00034C07"/>
    <w:rsid w:val="0003663B"/>
    <w:rsid w:val="00041180"/>
    <w:rsid w:val="000414FD"/>
    <w:rsid w:val="00044454"/>
    <w:rsid w:val="0004568A"/>
    <w:rsid w:val="000465D5"/>
    <w:rsid w:val="00047456"/>
    <w:rsid w:val="00047E5F"/>
    <w:rsid w:val="00051BE0"/>
    <w:rsid w:val="00053BB1"/>
    <w:rsid w:val="00062C87"/>
    <w:rsid w:val="00064019"/>
    <w:rsid w:val="00072072"/>
    <w:rsid w:val="000819C1"/>
    <w:rsid w:val="0008318B"/>
    <w:rsid w:val="00086A78"/>
    <w:rsid w:val="00090EDB"/>
    <w:rsid w:val="00094177"/>
    <w:rsid w:val="00096AEE"/>
    <w:rsid w:val="000A2FB1"/>
    <w:rsid w:val="000A3B63"/>
    <w:rsid w:val="000A3FA1"/>
    <w:rsid w:val="000A6A09"/>
    <w:rsid w:val="000A7293"/>
    <w:rsid w:val="000A73A3"/>
    <w:rsid w:val="000B1CE9"/>
    <w:rsid w:val="000B259C"/>
    <w:rsid w:val="000B25DE"/>
    <w:rsid w:val="000B355A"/>
    <w:rsid w:val="000B5563"/>
    <w:rsid w:val="000C335F"/>
    <w:rsid w:val="000C6687"/>
    <w:rsid w:val="000C6AEC"/>
    <w:rsid w:val="000D00A2"/>
    <w:rsid w:val="000D1D4A"/>
    <w:rsid w:val="000D4DC3"/>
    <w:rsid w:val="000D506F"/>
    <w:rsid w:val="000D6502"/>
    <w:rsid w:val="000E5FC4"/>
    <w:rsid w:val="000E6B61"/>
    <w:rsid w:val="000E7AF8"/>
    <w:rsid w:val="000F2F90"/>
    <w:rsid w:val="001018BF"/>
    <w:rsid w:val="00104EF6"/>
    <w:rsid w:val="00105EC9"/>
    <w:rsid w:val="00113BBB"/>
    <w:rsid w:val="0012232F"/>
    <w:rsid w:val="00122B9A"/>
    <w:rsid w:val="0012319B"/>
    <w:rsid w:val="0012474C"/>
    <w:rsid w:val="00126FC4"/>
    <w:rsid w:val="0013531D"/>
    <w:rsid w:val="00135400"/>
    <w:rsid w:val="00135AF7"/>
    <w:rsid w:val="001608A6"/>
    <w:rsid w:val="00160DFB"/>
    <w:rsid w:val="0016277B"/>
    <w:rsid w:val="0016416B"/>
    <w:rsid w:val="00176DF7"/>
    <w:rsid w:val="0018210B"/>
    <w:rsid w:val="00183567"/>
    <w:rsid w:val="001872BF"/>
    <w:rsid w:val="00194A5C"/>
    <w:rsid w:val="00195540"/>
    <w:rsid w:val="001A573B"/>
    <w:rsid w:val="001A67EB"/>
    <w:rsid w:val="001A6DE9"/>
    <w:rsid w:val="001B1216"/>
    <w:rsid w:val="001B250C"/>
    <w:rsid w:val="001B431F"/>
    <w:rsid w:val="001B456F"/>
    <w:rsid w:val="001C2076"/>
    <w:rsid w:val="001D0F73"/>
    <w:rsid w:val="001D791D"/>
    <w:rsid w:val="001E4244"/>
    <w:rsid w:val="001E7081"/>
    <w:rsid w:val="001E7ADF"/>
    <w:rsid w:val="001F32FE"/>
    <w:rsid w:val="001F3A25"/>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87B"/>
    <w:rsid w:val="00232E95"/>
    <w:rsid w:val="00233531"/>
    <w:rsid w:val="00234998"/>
    <w:rsid w:val="00235098"/>
    <w:rsid w:val="0024329A"/>
    <w:rsid w:val="00243472"/>
    <w:rsid w:val="0024350D"/>
    <w:rsid w:val="002461CA"/>
    <w:rsid w:val="00246E01"/>
    <w:rsid w:val="00246E3D"/>
    <w:rsid w:val="00264B63"/>
    <w:rsid w:val="002657F5"/>
    <w:rsid w:val="00266C86"/>
    <w:rsid w:val="002675FD"/>
    <w:rsid w:val="002771C7"/>
    <w:rsid w:val="0028251B"/>
    <w:rsid w:val="0028342B"/>
    <w:rsid w:val="00290A9A"/>
    <w:rsid w:val="00291B33"/>
    <w:rsid w:val="00291CA6"/>
    <w:rsid w:val="00297CE8"/>
    <w:rsid w:val="002A0733"/>
    <w:rsid w:val="002A0DBD"/>
    <w:rsid w:val="002A13F5"/>
    <w:rsid w:val="002C3406"/>
    <w:rsid w:val="002C6C7C"/>
    <w:rsid w:val="002C7DE1"/>
    <w:rsid w:val="002D4668"/>
    <w:rsid w:val="002D5D33"/>
    <w:rsid w:val="002D617A"/>
    <w:rsid w:val="002E0A30"/>
    <w:rsid w:val="002E0F76"/>
    <w:rsid w:val="002F16C7"/>
    <w:rsid w:val="002F4EC6"/>
    <w:rsid w:val="00300156"/>
    <w:rsid w:val="00302857"/>
    <w:rsid w:val="00303C16"/>
    <w:rsid w:val="00311438"/>
    <w:rsid w:val="003135ED"/>
    <w:rsid w:val="00315B16"/>
    <w:rsid w:val="003178E3"/>
    <w:rsid w:val="003267B4"/>
    <w:rsid w:val="003310B1"/>
    <w:rsid w:val="00331434"/>
    <w:rsid w:val="003326A3"/>
    <w:rsid w:val="00333C2F"/>
    <w:rsid w:val="003358EF"/>
    <w:rsid w:val="00343F50"/>
    <w:rsid w:val="00344567"/>
    <w:rsid w:val="00345592"/>
    <w:rsid w:val="00347B06"/>
    <w:rsid w:val="0035057D"/>
    <w:rsid w:val="00353ED8"/>
    <w:rsid w:val="003553C5"/>
    <w:rsid w:val="0036098F"/>
    <w:rsid w:val="00365993"/>
    <w:rsid w:val="00365EBE"/>
    <w:rsid w:val="00367ED2"/>
    <w:rsid w:val="0037058A"/>
    <w:rsid w:val="003730C4"/>
    <w:rsid w:val="00376B5E"/>
    <w:rsid w:val="0038327C"/>
    <w:rsid w:val="00384326"/>
    <w:rsid w:val="0038576C"/>
    <w:rsid w:val="00387ABD"/>
    <w:rsid w:val="00393576"/>
    <w:rsid w:val="00397497"/>
    <w:rsid w:val="003A020A"/>
    <w:rsid w:val="003A6235"/>
    <w:rsid w:val="003B0281"/>
    <w:rsid w:val="003B2726"/>
    <w:rsid w:val="003B33F8"/>
    <w:rsid w:val="003B5797"/>
    <w:rsid w:val="003B6446"/>
    <w:rsid w:val="003C29C1"/>
    <w:rsid w:val="003C4078"/>
    <w:rsid w:val="003C5E33"/>
    <w:rsid w:val="003D1EB1"/>
    <w:rsid w:val="003D39E5"/>
    <w:rsid w:val="003D699A"/>
    <w:rsid w:val="003E220A"/>
    <w:rsid w:val="003E4907"/>
    <w:rsid w:val="003E517B"/>
    <w:rsid w:val="003E721E"/>
    <w:rsid w:val="003F10E1"/>
    <w:rsid w:val="003F2074"/>
    <w:rsid w:val="003F40DE"/>
    <w:rsid w:val="0040024A"/>
    <w:rsid w:val="00402C36"/>
    <w:rsid w:val="00405345"/>
    <w:rsid w:val="00406775"/>
    <w:rsid w:val="0040722D"/>
    <w:rsid w:val="00407653"/>
    <w:rsid w:val="00412695"/>
    <w:rsid w:val="0041277E"/>
    <w:rsid w:val="00412A80"/>
    <w:rsid w:val="00412D78"/>
    <w:rsid w:val="004173F7"/>
    <w:rsid w:val="0042083A"/>
    <w:rsid w:val="00423DDF"/>
    <w:rsid w:val="00427B28"/>
    <w:rsid w:val="00427D0F"/>
    <w:rsid w:val="004307ED"/>
    <w:rsid w:val="00431153"/>
    <w:rsid w:val="00433AD6"/>
    <w:rsid w:val="0043738C"/>
    <w:rsid w:val="004467E3"/>
    <w:rsid w:val="00450619"/>
    <w:rsid w:val="0045184C"/>
    <w:rsid w:val="004519D2"/>
    <w:rsid w:val="00452306"/>
    <w:rsid w:val="00463C9F"/>
    <w:rsid w:val="004650BE"/>
    <w:rsid w:val="0047206C"/>
    <w:rsid w:val="00474689"/>
    <w:rsid w:val="004778A9"/>
    <w:rsid w:val="004816FD"/>
    <w:rsid w:val="00483435"/>
    <w:rsid w:val="004837C0"/>
    <w:rsid w:val="00487A05"/>
    <w:rsid w:val="00491D24"/>
    <w:rsid w:val="0049501B"/>
    <w:rsid w:val="00495F6C"/>
    <w:rsid w:val="004A2324"/>
    <w:rsid w:val="004A5270"/>
    <w:rsid w:val="004A54DB"/>
    <w:rsid w:val="004B3D23"/>
    <w:rsid w:val="004B55F2"/>
    <w:rsid w:val="004B6D7B"/>
    <w:rsid w:val="004C057F"/>
    <w:rsid w:val="004C2D1B"/>
    <w:rsid w:val="004D2B27"/>
    <w:rsid w:val="004D4E12"/>
    <w:rsid w:val="004E43AC"/>
    <w:rsid w:val="004E4B27"/>
    <w:rsid w:val="004E7056"/>
    <w:rsid w:val="004E71DE"/>
    <w:rsid w:val="004E77FE"/>
    <w:rsid w:val="004F083E"/>
    <w:rsid w:val="004F0CA6"/>
    <w:rsid w:val="004F6C02"/>
    <w:rsid w:val="00501418"/>
    <w:rsid w:val="00503B34"/>
    <w:rsid w:val="00503BBB"/>
    <w:rsid w:val="00504CEF"/>
    <w:rsid w:val="00505859"/>
    <w:rsid w:val="00505F56"/>
    <w:rsid w:val="0051260A"/>
    <w:rsid w:val="00513290"/>
    <w:rsid w:val="0051480E"/>
    <w:rsid w:val="00520202"/>
    <w:rsid w:val="00524E6A"/>
    <w:rsid w:val="005260E0"/>
    <w:rsid w:val="005300A5"/>
    <w:rsid w:val="005324A7"/>
    <w:rsid w:val="00532CD5"/>
    <w:rsid w:val="00532E9B"/>
    <w:rsid w:val="00535420"/>
    <w:rsid w:val="005362F5"/>
    <w:rsid w:val="005421B8"/>
    <w:rsid w:val="005427F9"/>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D785C"/>
    <w:rsid w:val="005E04FE"/>
    <w:rsid w:val="005E3BE0"/>
    <w:rsid w:val="005E5873"/>
    <w:rsid w:val="005F1D3F"/>
    <w:rsid w:val="005F38D2"/>
    <w:rsid w:val="005F3B5F"/>
    <w:rsid w:val="005F48DE"/>
    <w:rsid w:val="005F6093"/>
    <w:rsid w:val="005F6801"/>
    <w:rsid w:val="005F730E"/>
    <w:rsid w:val="00601777"/>
    <w:rsid w:val="00605D18"/>
    <w:rsid w:val="00610900"/>
    <w:rsid w:val="0061440B"/>
    <w:rsid w:val="00614A01"/>
    <w:rsid w:val="00615553"/>
    <w:rsid w:val="0061613A"/>
    <w:rsid w:val="0061649B"/>
    <w:rsid w:val="006176B9"/>
    <w:rsid w:val="006201A7"/>
    <w:rsid w:val="00621CFC"/>
    <w:rsid w:val="0062229D"/>
    <w:rsid w:val="00622479"/>
    <w:rsid w:val="00624292"/>
    <w:rsid w:val="00625AD1"/>
    <w:rsid w:val="00644449"/>
    <w:rsid w:val="00644E85"/>
    <w:rsid w:val="006506C2"/>
    <w:rsid w:val="00650B04"/>
    <w:rsid w:val="00651653"/>
    <w:rsid w:val="00651B38"/>
    <w:rsid w:val="00651EFC"/>
    <w:rsid w:val="0065341F"/>
    <w:rsid w:val="006543A8"/>
    <w:rsid w:val="0065594E"/>
    <w:rsid w:val="00661894"/>
    <w:rsid w:val="0066225A"/>
    <w:rsid w:val="00663B3D"/>
    <w:rsid w:val="00663DC8"/>
    <w:rsid w:val="00665E59"/>
    <w:rsid w:val="00671292"/>
    <w:rsid w:val="006742F7"/>
    <w:rsid w:val="00682CB3"/>
    <w:rsid w:val="00683FFB"/>
    <w:rsid w:val="006873A6"/>
    <w:rsid w:val="00696F29"/>
    <w:rsid w:val="006A4EDF"/>
    <w:rsid w:val="006A509F"/>
    <w:rsid w:val="006B6AD6"/>
    <w:rsid w:val="006C41AA"/>
    <w:rsid w:val="006C5154"/>
    <w:rsid w:val="006D00CB"/>
    <w:rsid w:val="006D1FE3"/>
    <w:rsid w:val="006D6577"/>
    <w:rsid w:val="006D6C63"/>
    <w:rsid w:val="006E07A2"/>
    <w:rsid w:val="006E3D0C"/>
    <w:rsid w:val="006E4971"/>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13F3D"/>
    <w:rsid w:val="007153FB"/>
    <w:rsid w:val="00722BC2"/>
    <w:rsid w:val="00725277"/>
    <w:rsid w:val="007311D0"/>
    <w:rsid w:val="007339BC"/>
    <w:rsid w:val="00735FD2"/>
    <w:rsid w:val="00736275"/>
    <w:rsid w:val="0074405C"/>
    <w:rsid w:val="00747908"/>
    <w:rsid w:val="00751F3A"/>
    <w:rsid w:val="00755D0C"/>
    <w:rsid w:val="00756B6A"/>
    <w:rsid w:val="00756D01"/>
    <w:rsid w:val="00757840"/>
    <w:rsid w:val="007625C8"/>
    <w:rsid w:val="007626B5"/>
    <w:rsid w:val="00763549"/>
    <w:rsid w:val="00765532"/>
    <w:rsid w:val="0076579F"/>
    <w:rsid w:val="00771DD9"/>
    <w:rsid w:val="007721BC"/>
    <w:rsid w:val="0077378E"/>
    <w:rsid w:val="00776C84"/>
    <w:rsid w:val="0078421C"/>
    <w:rsid w:val="00791305"/>
    <w:rsid w:val="007A366C"/>
    <w:rsid w:val="007B01E5"/>
    <w:rsid w:val="007B6156"/>
    <w:rsid w:val="007C2BA8"/>
    <w:rsid w:val="007C3CDF"/>
    <w:rsid w:val="007C3E2D"/>
    <w:rsid w:val="007C53A8"/>
    <w:rsid w:val="007C7B28"/>
    <w:rsid w:val="007C7B6F"/>
    <w:rsid w:val="007D17FB"/>
    <w:rsid w:val="007D4B4B"/>
    <w:rsid w:val="007D6E57"/>
    <w:rsid w:val="007D751F"/>
    <w:rsid w:val="007D7DDE"/>
    <w:rsid w:val="007E6328"/>
    <w:rsid w:val="007E7E7A"/>
    <w:rsid w:val="007F03B3"/>
    <w:rsid w:val="007F3C24"/>
    <w:rsid w:val="007F3F55"/>
    <w:rsid w:val="007F54F7"/>
    <w:rsid w:val="007F76D6"/>
    <w:rsid w:val="0080376A"/>
    <w:rsid w:val="00812393"/>
    <w:rsid w:val="00821E78"/>
    <w:rsid w:val="00822E5F"/>
    <w:rsid w:val="00823A1D"/>
    <w:rsid w:val="00824198"/>
    <w:rsid w:val="00824571"/>
    <w:rsid w:val="0082568D"/>
    <w:rsid w:val="00834E97"/>
    <w:rsid w:val="0083570F"/>
    <w:rsid w:val="008406F6"/>
    <w:rsid w:val="00841A50"/>
    <w:rsid w:val="0084473B"/>
    <w:rsid w:val="008456CD"/>
    <w:rsid w:val="008512F2"/>
    <w:rsid w:val="0085263D"/>
    <w:rsid w:val="008542B5"/>
    <w:rsid w:val="008624AC"/>
    <w:rsid w:val="00862EC7"/>
    <w:rsid w:val="008660D6"/>
    <w:rsid w:val="008669FA"/>
    <w:rsid w:val="0087176C"/>
    <w:rsid w:val="00882E2D"/>
    <w:rsid w:val="00886203"/>
    <w:rsid w:val="00886D92"/>
    <w:rsid w:val="00887F50"/>
    <w:rsid w:val="00892014"/>
    <w:rsid w:val="00892D9E"/>
    <w:rsid w:val="008934A6"/>
    <w:rsid w:val="00894C11"/>
    <w:rsid w:val="00896D5F"/>
    <w:rsid w:val="00897582"/>
    <w:rsid w:val="008A148D"/>
    <w:rsid w:val="008A16E5"/>
    <w:rsid w:val="008B0D5C"/>
    <w:rsid w:val="008B4591"/>
    <w:rsid w:val="008C4040"/>
    <w:rsid w:val="008C566C"/>
    <w:rsid w:val="008C74DC"/>
    <w:rsid w:val="008C7D37"/>
    <w:rsid w:val="008D1319"/>
    <w:rsid w:val="008D6707"/>
    <w:rsid w:val="008E3E78"/>
    <w:rsid w:val="008E65BD"/>
    <w:rsid w:val="008E769C"/>
    <w:rsid w:val="008F1B20"/>
    <w:rsid w:val="008F3D7F"/>
    <w:rsid w:val="008F47B3"/>
    <w:rsid w:val="00901B50"/>
    <w:rsid w:val="00901E1A"/>
    <w:rsid w:val="009050D7"/>
    <w:rsid w:val="00914896"/>
    <w:rsid w:val="00924FE1"/>
    <w:rsid w:val="00927A29"/>
    <w:rsid w:val="0093242E"/>
    <w:rsid w:val="00941ACC"/>
    <w:rsid w:val="00942D75"/>
    <w:rsid w:val="009873A4"/>
    <w:rsid w:val="00987C0D"/>
    <w:rsid w:val="009926B3"/>
    <w:rsid w:val="00997E67"/>
    <w:rsid w:val="009A41F6"/>
    <w:rsid w:val="009A543B"/>
    <w:rsid w:val="009B3B32"/>
    <w:rsid w:val="009B7128"/>
    <w:rsid w:val="009B7134"/>
    <w:rsid w:val="009B7262"/>
    <w:rsid w:val="009B7BAF"/>
    <w:rsid w:val="009C0C72"/>
    <w:rsid w:val="009D26E5"/>
    <w:rsid w:val="009D5964"/>
    <w:rsid w:val="009D5F0C"/>
    <w:rsid w:val="009E1349"/>
    <w:rsid w:val="009E207B"/>
    <w:rsid w:val="009E2C98"/>
    <w:rsid w:val="009E3E9C"/>
    <w:rsid w:val="009E51F3"/>
    <w:rsid w:val="009E7518"/>
    <w:rsid w:val="009F30A7"/>
    <w:rsid w:val="00A03C87"/>
    <w:rsid w:val="00A05BE1"/>
    <w:rsid w:val="00A10644"/>
    <w:rsid w:val="00A144B4"/>
    <w:rsid w:val="00A16E64"/>
    <w:rsid w:val="00A20DC2"/>
    <w:rsid w:val="00A2327B"/>
    <w:rsid w:val="00A24169"/>
    <w:rsid w:val="00A25D6E"/>
    <w:rsid w:val="00A26FC6"/>
    <w:rsid w:val="00A428CB"/>
    <w:rsid w:val="00A43D86"/>
    <w:rsid w:val="00A4463B"/>
    <w:rsid w:val="00A46852"/>
    <w:rsid w:val="00A506EB"/>
    <w:rsid w:val="00A60DEC"/>
    <w:rsid w:val="00A67B87"/>
    <w:rsid w:val="00A73B41"/>
    <w:rsid w:val="00A748D0"/>
    <w:rsid w:val="00A75706"/>
    <w:rsid w:val="00A75FAA"/>
    <w:rsid w:val="00A76E7C"/>
    <w:rsid w:val="00A823BF"/>
    <w:rsid w:val="00A84B35"/>
    <w:rsid w:val="00A87630"/>
    <w:rsid w:val="00A91683"/>
    <w:rsid w:val="00A9374B"/>
    <w:rsid w:val="00A93B8C"/>
    <w:rsid w:val="00A96E28"/>
    <w:rsid w:val="00AA4646"/>
    <w:rsid w:val="00AA5B85"/>
    <w:rsid w:val="00AA67EE"/>
    <w:rsid w:val="00AB50F9"/>
    <w:rsid w:val="00AB690E"/>
    <w:rsid w:val="00AC1AF4"/>
    <w:rsid w:val="00AC7335"/>
    <w:rsid w:val="00AD5E81"/>
    <w:rsid w:val="00AE12A3"/>
    <w:rsid w:val="00AE1607"/>
    <w:rsid w:val="00AE180C"/>
    <w:rsid w:val="00AE51F2"/>
    <w:rsid w:val="00AE735F"/>
    <w:rsid w:val="00AF1313"/>
    <w:rsid w:val="00AF20DD"/>
    <w:rsid w:val="00AF33C7"/>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404AF"/>
    <w:rsid w:val="00B42E0E"/>
    <w:rsid w:val="00B434AE"/>
    <w:rsid w:val="00B441C6"/>
    <w:rsid w:val="00B463AC"/>
    <w:rsid w:val="00B46558"/>
    <w:rsid w:val="00B4784C"/>
    <w:rsid w:val="00B5247E"/>
    <w:rsid w:val="00B55A12"/>
    <w:rsid w:val="00B61623"/>
    <w:rsid w:val="00B61F03"/>
    <w:rsid w:val="00B71AB3"/>
    <w:rsid w:val="00B71BF7"/>
    <w:rsid w:val="00B845D2"/>
    <w:rsid w:val="00B9028B"/>
    <w:rsid w:val="00B934E4"/>
    <w:rsid w:val="00B938DF"/>
    <w:rsid w:val="00B940D8"/>
    <w:rsid w:val="00BA3454"/>
    <w:rsid w:val="00BA3C9A"/>
    <w:rsid w:val="00BA676F"/>
    <w:rsid w:val="00BB0938"/>
    <w:rsid w:val="00BB3810"/>
    <w:rsid w:val="00BB4CD7"/>
    <w:rsid w:val="00BB7812"/>
    <w:rsid w:val="00BB7A3B"/>
    <w:rsid w:val="00BB7B4F"/>
    <w:rsid w:val="00BD0606"/>
    <w:rsid w:val="00BD0671"/>
    <w:rsid w:val="00BD0CAD"/>
    <w:rsid w:val="00BD53CF"/>
    <w:rsid w:val="00BD6C4E"/>
    <w:rsid w:val="00BE2427"/>
    <w:rsid w:val="00BE3F1D"/>
    <w:rsid w:val="00BE43F1"/>
    <w:rsid w:val="00BE4C8F"/>
    <w:rsid w:val="00BF7007"/>
    <w:rsid w:val="00C03B7B"/>
    <w:rsid w:val="00C076D2"/>
    <w:rsid w:val="00C10DFF"/>
    <w:rsid w:val="00C12DB9"/>
    <w:rsid w:val="00C146A7"/>
    <w:rsid w:val="00C14A57"/>
    <w:rsid w:val="00C16307"/>
    <w:rsid w:val="00C250F2"/>
    <w:rsid w:val="00C30DB9"/>
    <w:rsid w:val="00C326EC"/>
    <w:rsid w:val="00C336A4"/>
    <w:rsid w:val="00C361AC"/>
    <w:rsid w:val="00C46625"/>
    <w:rsid w:val="00C47729"/>
    <w:rsid w:val="00C55A79"/>
    <w:rsid w:val="00C6219F"/>
    <w:rsid w:val="00C63316"/>
    <w:rsid w:val="00C6338C"/>
    <w:rsid w:val="00C67BA2"/>
    <w:rsid w:val="00C763BD"/>
    <w:rsid w:val="00C76FD6"/>
    <w:rsid w:val="00C808B8"/>
    <w:rsid w:val="00C80921"/>
    <w:rsid w:val="00C84678"/>
    <w:rsid w:val="00C84EA9"/>
    <w:rsid w:val="00C87BAF"/>
    <w:rsid w:val="00C92AFA"/>
    <w:rsid w:val="00C94848"/>
    <w:rsid w:val="00C9608C"/>
    <w:rsid w:val="00C97A67"/>
    <w:rsid w:val="00CA5FDF"/>
    <w:rsid w:val="00CB1112"/>
    <w:rsid w:val="00CB18C9"/>
    <w:rsid w:val="00CB1DB3"/>
    <w:rsid w:val="00CB4470"/>
    <w:rsid w:val="00CB4BFA"/>
    <w:rsid w:val="00CB50C7"/>
    <w:rsid w:val="00CB6AA2"/>
    <w:rsid w:val="00CC2CE8"/>
    <w:rsid w:val="00CC4293"/>
    <w:rsid w:val="00CC55D3"/>
    <w:rsid w:val="00CD3252"/>
    <w:rsid w:val="00CD3D2E"/>
    <w:rsid w:val="00CD4AF3"/>
    <w:rsid w:val="00CD73AE"/>
    <w:rsid w:val="00CE5350"/>
    <w:rsid w:val="00CE6AD3"/>
    <w:rsid w:val="00CE78B9"/>
    <w:rsid w:val="00CF2F86"/>
    <w:rsid w:val="00CF41F7"/>
    <w:rsid w:val="00CF7D4F"/>
    <w:rsid w:val="00D016EE"/>
    <w:rsid w:val="00D056D0"/>
    <w:rsid w:val="00D05CB8"/>
    <w:rsid w:val="00D06A81"/>
    <w:rsid w:val="00D077D2"/>
    <w:rsid w:val="00D200D9"/>
    <w:rsid w:val="00D20F92"/>
    <w:rsid w:val="00D237DE"/>
    <w:rsid w:val="00D33188"/>
    <w:rsid w:val="00D36305"/>
    <w:rsid w:val="00D36FA0"/>
    <w:rsid w:val="00D45C22"/>
    <w:rsid w:val="00D47442"/>
    <w:rsid w:val="00D51DA3"/>
    <w:rsid w:val="00D52ABA"/>
    <w:rsid w:val="00D54E45"/>
    <w:rsid w:val="00D57669"/>
    <w:rsid w:val="00D63A44"/>
    <w:rsid w:val="00D72813"/>
    <w:rsid w:val="00D77870"/>
    <w:rsid w:val="00D8125F"/>
    <w:rsid w:val="00D82907"/>
    <w:rsid w:val="00D833F4"/>
    <w:rsid w:val="00D8396A"/>
    <w:rsid w:val="00D85FD7"/>
    <w:rsid w:val="00D8653B"/>
    <w:rsid w:val="00D86AF1"/>
    <w:rsid w:val="00D87E34"/>
    <w:rsid w:val="00D90FFB"/>
    <w:rsid w:val="00D94516"/>
    <w:rsid w:val="00D96A10"/>
    <w:rsid w:val="00D972EA"/>
    <w:rsid w:val="00DA259C"/>
    <w:rsid w:val="00DB4D68"/>
    <w:rsid w:val="00DC04B2"/>
    <w:rsid w:val="00DC0B0D"/>
    <w:rsid w:val="00DD0A79"/>
    <w:rsid w:val="00DD52A6"/>
    <w:rsid w:val="00DD740D"/>
    <w:rsid w:val="00DE0DF5"/>
    <w:rsid w:val="00DE4428"/>
    <w:rsid w:val="00DF1379"/>
    <w:rsid w:val="00DF4D72"/>
    <w:rsid w:val="00DF5D87"/>
    <w:rsid w:val="00E018A1"/>
    <w:rsid w:val="00E04D04"/>
    <w:rsid w:val="00E24E5E"/>
    <w:rsid w:val="00E3054B"/>
    <w:rsid w:val="00E31563"/>
    <w:rsid w:val="00E31E1A"/>
    <w:rsid w:val="00E33C7C"/>
    <w:rsid w:val="00E341CE"/>
    <w:rsid w:val="00E36A2F"/>
    <w:rsid w:val="00E37996"/>
    <w:rsid w:val="00E44903"/>
    <w:rsid w:val="00E54E43"/>
    <w:rsid w:val="00E55640"/>
    <w:rsid w:val="00E56FBF"/>
    <w:rsid w:val="00E600E8"/>
    <w:rsid w:val="00E631C9"/>
    <w:rsid w:val="00E63717"/>
    <w:rsid w:val="00E7018E"/>
    <w:rsid w:val="00E7056F"/>
    <w:rsid w:val="00E71ABE"/>
    <w:rsid w:val="00E72F27"/>
    <w:rsid w:val="00E74A6D"/>
    <w:rsid w:val="00E74EB5"/>
    <w:rsid w:val="00E763C2"/>
    <w:rsid w:val="00E8108D"/>
    <w:rsid w:val="00E82931"/>
    <w:rsid w:val="00E840EA"/>
    <w:rsid w:val="00E8488F"/>
    <w:rsid w:val="00E85B40"/>
    <w:rsid w:val="00E86D6D"/>
    <w:rsid w:val="00E91436"/>
    <w:rsid w:val="00E9306C"/>
    <w:rsid w:val="00EA064B"/>
    <w:rsid w:val="00EB2759"/>
    <w:rsid w:val="00EC1306"/>
    <w:rsid w:val="00EC2B39"/>
    <w:rsid w:val="00EC52AD"/>
    <w:rsid w:val="00ED3717"/>
    <w:rsid w:val="00EE1351"/>
    <w:rsid w:val="00EE2D7B"/>
    <w:rsid w:val="00EE3425"/>
    <w:rsid w:val="00EE3FB2"/>
    <w:rsid w:val="00EE4304"/>
    <w:rsid w:val="00EE43EE"/>
    <w:rsid w:val="00EE4C90"/>
    <w:rsid w:val="00EE6ABC"/>
    <w:rsid w:val="00EF23AF"/>
    <w:rsid w:val="00EF3830"/>
    <w:rsid w:val="00EF3C14"/>
    <w:rsid w:val="00EF3D63"/>
    <w:rsid w:val="00EF4416"/>
    <w:rsid w:val="00EF7F47"/>
    <w:rsid w:val="00F00453"/>
    <w:rsid w:val="00F01E49"/>
    <w:rsid w:val="00F02D47"/>
    <w:rsid w:val="00F038C7"/>
    <w:rsid w:val="00F04C87"/>
    <w:rsid w:val="00F13B3C"/>
    <w:rsid w:val="00F17812"/>
    <w:rsid w:val="00F22037"/>
    <w:rsid w:val="00F2343F"/>
    <w:rsid w:val="00F362F6"/>
    <w:rsid w:val="00F3719F"/>
    <w:rsid w:val="00F379F9"/>
    <w:rsid w:val="00F4082F"/>
    <w:rsid w:val="00F43F7E"/>
    <w:rsid w:val="00F47267"/>
    <w:rsid w:val="00F52622"/>
    <w:rsid w:val="00F60677"/>
    <w:rsid w:val="00F60E34"/>
    <w:rsid w:val="00F613EB"/>
    <w:rsid w:val="00F62505"/>
    <w:rsid w:val="00F62F54"/>
    <w:rsid w:val="00F65F8B"/>
    <w:rsid w:val="00F674DD"/>
    <w:rsid w:val="00F702BD"/>
    <w:rsid w:val="00F72CBA"/>
    <w:rsid w:val="00F7601A"/>
    <w:rsid w:val="00F77FDB"/>
    <w:rsid w:val="00F808DA"/>
    <w:rsid w:val="00F84ADE"/>
    <w:rsid w:val="00F8607F"/>
    <w:rsid w:val="00F92139"/>
    <w:rsid w:val="00F957ED"/>
    <w:rsid w:val="00FA06E1"/>
    <w:rsid w:val="00FA1513"/>
    <w:rsid w:val="00FA1D6F"/>
    <w:rsid w:val="00FA3149"/>
    <w:rsid w:val="00FA4D52"/>
    <w:rsid w:val="00FA6A8D"/>
    <w:rsid w:val="00FB1F85"/>
    <w:rsid w:val="00FB6C6B"/>
    <w:rsid w:val="00FC2F5B"/>
    <w:rsid w:val="00FC7F82"/>
    <w:rsid w:val="00FD05C7"/>
    <w:rsid w:val="00FD3406"/>
    <w:rsid w:val="00FD50CD"/>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qFormat/>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qFormat/>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uiPriority w:val="1"/>
    <w:qFormat/>
    <w:rsid w:val="00B5247E"/>
    <w:rPr>
      <w:rFonts w:ascii="Courier New" w:hAnsi="Courier New"/>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B4655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12875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3</cp:revision>
  <dcterms:created xsi:type="dcterms:W3CDTF">2024-10-16T13:21:00Z</dcterms:created>
  <dcterms:modified xsi:type="dcterms:W3CDTF">2024-10-16T13:35:00Z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