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A0BC" w14:textId="6E110738" w:rsidR="001471FB" w:rsidRDefault="001471FB" w:rsidP="001471F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>
        <w:rPr>
          <w:b/>
          <w:i/>
          <w:noProof/>
          <w:sz w:val="28"/>
        </w:rPr>
        <w:tab/>
        <w:t>S5-24</w:t>
      </w:r>
      <w:r w:rsidR="00513177">
        <w:rPr>
          <w:b/>
          <w:i/>
          <w:noProof/>
          <w:sz w:val="28"/>
        </w:rPr>
        <w:t>6122</w:t>
      </w:r>
    </w:p>
    <w:p w14:paraId="4CEF36C5" w14:textId="77777777" w:rsidR="001471FB" w:rsidRPr="00DA53A0" w:rsidRDefault="001471FB" w:rsidP="001471FB">
      <w:pPr>
        <w:pStyle w:val="Header"/>
        <w:rPr>
          <w:sz w:val="22"/>
          <w:szCs w:val="22"/>
        </w:rPr>
      </w:pPr>
      <w:r>
        <w:rPr>
          <w:sz w:val="24"/>
        </w:rPr>
        <w:t>Hyderabad, India, 14 - 18 October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21157E7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B0A38">
        <w:rPr>
          <w:rFonts w:ascii="Arial" w:hAnsi="Arial"/>
          <w:b/>
          <w:lang w:val="en-US"/>
        </w:rPr>
        <w:t>Rakuten Mobile</w:t>
      </w:r>
    </w:p>
    <w:p w14:paraId="2C458A19" w14:textId="356C7CB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C6623">
        <w:rPr>
          <w:rFonts w:ascii="Arial" w:hAnsi="Arial" w:cs="Arial"/>
          <w:b/>
        </w:rPr>
        <w:t xml:space="preserve">Add </w:t>
      </w:r>
      <w:r w:rsidR="00D301F5">
        <w:rPr>
          <w:rFonts w:ascii="Arial" w:hAnsi="Arial" w:cs="Arial"/>
          <w:b/>
        </w:rPr>
        <w:t xml:space="preserve">declarative section and </w:t>
      </w:r>
      <w:r w:rsidR="009B0A38">
        <w:rPr>
          <w:rFonts w:ascii="Arial" w:hAnsi="Arial" w:cs="Arial"/>
          <w:b/>
        </w:rPr>
        <w:t xml:space="preserve">evaluation of solutions for </w:t>
      </w:r>
      <w:r w:rsidR="0064082A">
        <w:rPr>
          <w:rFonts w:ascii="Arial" w:hAnsi="Arial" w:cs="Arial"/>
          <w:b/>
        </w:rPr>
        <w:t>termin</w:t>
      </w:r>
      <w:r w:rsidR="004F28E2">
        <w:rPr>
          <w:rFonts w:ascii="Arial" w:hAnsi="Arial" w:cs="Arial"/>
          <w:b/>
        </w:rPr>
        <w:t>ation</w:t>
      </w:r>
      <w:r w:rsidR="009B0A38">
        <w:rPr>
          <w:rFonts w:ascii="Arial" w:hAnsi="Arial" w:cs="Arial"/>
          <w:b/>
        </w:rPr>
        <w:t xml:space="preserve"> of a NF deployment instance</w:t>
      </w:r>
    </w:p>
    <w:p w14:paraId="02CFB229" w14:textId="4E191B7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2C5FE2F2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46D35" w:rsidRPr="00846D35">
        <w:rPr>
          <w:rFonts w:ascii="Arial" w:hAnsi="Arial"/>
          <w:b/>
        </w:rPr>
        <w:t>6.19.</w:t>
      </w:r>
      <w:r w:rsidR="000C6623">
        <w:rPr>
          <w:rFonts w:ascii="Arial" w:hAnsi="Arial"/>
          <w:b/>
        </w:rPr>
        <w:t>6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4CE7B190" w14:textId="593687D2" w:rsidR="00C022E3" w:rsidRDefault="00025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9CBF74E" w14:textId="77777777" w:rsidR="00757B6F" w:rsidRDefault="00757B6F" w:rsidP="00757B6F">
      <w:pPr>
        <w:rPr>
          <w:lang w:eastAsia="zh-CN"/>
        </w:rPr>
      </w:pPr>
      <w:bookmarkStart w:id="0" w:name="_Hlk126761765"/>
      <w:r w:rsidRPr="00AA4D35">
        <w:rPr>
          <w:lang w:eastAsia="zh-CN"/>
        </w:rPr>
        <w:t>[1]</w:t>
      </w:r>
      <w:r w:rsidRPr="00AA4D35">
        <w:rPr>
          <w:rFonts w:ascii="Arial" w:hAnsi="Arial" w:cs="Arial"/>
          <w:color w:val="000000"/>
        </w:rPr>
        <w:t xml:space="preserve"> </w:t>
      </w:r>
      <w:r w:rsidRPr="00C476E1">
        <w:rPr>
          <w:rFonts w:ascii="Arial" w:hAnsi="Arial" w:cs="Arial"/>
          <w:color w:val="000000"/>
        </w:rPr>
        <w:tab/>
      </w:r>
      <w:r w:rsidRPr="00AA4D35">
        <w:rPr>
          <w:lang w:eastAsia="zh-CN"/>
        </w:rPr>
        <w:t>3GPP TR 28</w:t>
      </w:r>
      <w:r w:rsidRPr="00AA4D35">
        <w:rPr>
          <w:rFonts w:hint="eastAsia"/>
          <w:lang w:eastAsia="zh-CN"/>
        </w:rPr>
        <w:t>.</w:t>
      </w:r>
      <w:r>
        <w:rPr>
          <w:lang w:eastAsia="zh-CN"/>
        </w:rPr>
        <w:t>869</w:t>
      </w:r>
      <w:r w:rsidRPr="00AA4D35">
        <w:rPr>
          <w:lang w:eastAsia="zh-CN"/>
        </w:rPr>
        <w:t>: “</w:t>
      </w:r>
      <w:r w:rsidRPr="001B543C">
        <w:rPr>
          <w:lang w:eastAsia="zh-CN"/>
        </w:rPr>
        <w:t>Study on cloud aspects of management and orchestration</w:t>
      </w:r>
      <w:r w:rsidRPr="00AA4D35">
        <w:rPr>
          <w:lang w:eastAsia="zh-CN"/>
        </w:rPr>
        <w:t>”.</w:t>
      </w:r>
    </w:p>
    <w:bookmarkEnd w:id="0"/>
    <w:p w14:paraId="1DE85D9E" w14:textId="77777777" w:rsidR="00C022E3" w:rsidRPr="0057455E" w:rsidRDefault="00C022E3">
      <w:pPr>
        <w:pStyle w:val="Heading1"/>
      </w:pPr>
      <w:r w:rsidRPr="0057455E">
        <w:t>3</w:t>
      </w:r>
      <w:r w:rsidRPr="0057455E">
        <w:tab/>
        <w:t>Rationale</w:t>
      </w:r>
    </w:p>
    <w:p w14:paraId="1662AE7F" w14:textId="5E2CB38C" w:rsidR="00725D8F" w:rsidRPr="0057455E" w:rsidRDefault="0082165B" w:rsidP="00942ECC">
      <w:r>
        <w:t>A</w:t>
      </w:r>
      <w:r w:rsidR="00915A69">
        <w:t xml:space="preserve">dded </w:t>
      </w:r>
      <w:r>
        <w:t xml:space="preserve">section for declarative descriptor and </w:t>
      </w:r>
      <w:r w:rsidR="009B0A38">
        <w:t xml:space="preserve">evaluation </w:t>
      </w:r>
      <w:r w:rsidR="00783252">
        <w:t xml:space="preserve">of </w:t>
      </w:r>
      <w:r w:rsidR="001B543C">
        <w:t>solution</w:t>
      </w:r>
      <w:r w:rsidR="0023514E">
        <w:t xml:space="preserve">s for </w:t>
      </w:r>
      <w:r w:rsidR="0064082A">
        <w:t>termination</w:t>
      </w:r>
      <w:r w:rsidR="0023514E">
        <w:t xml:space="preserve"> of a NF deployment instance.</w:t>
      </w:r>
    </w:p>
    <w:p w14:paraId="459D8228" w14:textId="77777777" w:rsidR="00C022E3" w:rsidRDefault="00C022E3">
      <w:pPr>
        <w:pStyle w:val="Heading1"/>
      </w:pPr>
      <w:r w:rsidRPr="0057455E">
        <w:t>4</w:t>
      </w:r>
      <w:r w:rsidRPr="0057455E">
        <w:tab/>
        <w:t xml:space="preserve">Detailed </w:t>
      </w:r>
      <w:proofErr w:type="gramStart"/>
      <w:r w:rsidRPr="0057455E">
        <w:t>proposal</w:t>
      </w:r>
      <w:proofErr w:type="gramEnd"/>
    </w:p>
    <w:p w14:paraId="7309C785" w14:textId="34B37975" w:rsidR="00782D10" w:rsidRPr="00270818" w:rsidRDefault="00782D10" w:rsidP="00782D10">
      <w:pPr>
        <w:rPr>
          <w:lang w:eastAsia="zh-CN"/>
        </w:rPr>
      </w:pPr>
      <w:bookmarkStart w:id="1" w:name="_Toc19796755"/>
      <w:bookmarkStart w:id="2" w:name="_Toc27046889"/>
      <w:bookmarkStart w:id="3" w:name="_Toc35858107"/>
      <w:bookmarkStart w:id="4" w:name="_Toc97827685"/>
      <w:bookmarkStart w:id="5" w:name="_Toc468110402"/>
      <w:r>
        <w:t>It is proposed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 xml:space="preserve">TR </w:t>
      </w:r>
      <w:r w:rsidRPr="0078526F">
        <w:rPr>
          <w:lang w:eastAsia="zh-CN"/>
        </w:rPr>
        <w:t>28.</w:t>
      </w:r>
      <w:r>
        <w:rPr>
          <w:lang w:eastAsia="zh-CN"/>
        </w:rPr>
        <w:t>86</w:t>
      </w:r>
      <w:r w:rsidR="001B543C">
        <w:rPr>
          <w:lang w:eastAsia="zh-CN"/>
        </w:rPr>
        <w:t>9</w:t>
      </w:r>
      <w:r>
        <w:rPr>
          <w:lang w:eastAsia="zh-CN"/>
        </w:rPr>
        <w:t xml:space="preserve"> </w:t>
      </w:r>
      <w:r w:rsidRPr="0078526F">
        <w:rPr>
          <w:lang w:eastAsia="zh-CN"/>
        </w:rPr>
        <w:t>[1].</w:t>
      </w:r>
    </w:p>
    <w:bookmarkEnd w:id="1"/>
    <w:bookmarkEnd w:id="2"/>
    <w:bookmarkEnd w:id="3"/>
    <w:bookmarkEnd w:id="4"/>
    <w:bookmarkEnd w:id="5"/>
    <w:p w14:paraId="6FC42E4F" w14:textId="77777777" w:rsidR="000B37CA" w:rsidRDefault="000B37CA" w:rsidP="00782D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967BF" w:rsidRPr="007D21AA" w14:paraId="7BCFD5EB" w14:textId="77777777" w:rsidTr="007C3639">
        <w:tc>
          <w:tcPr>
            <w:tcW w:w="9521" w:type="dxa"/>
            <w:shd w:val="clear" w:color="auto" w:fill="FFFFCC"/>
            <w:vAlign w:val="center"/>
          </w:tcPr>
          <w:p w14:paraId="2B808089" w14:textId="3C724F36" w:rsidR="009967BF" w:rsidRPr="007D21AA" w:rsidRDefault="00B6123B" w:rsidP="007C36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 w:rsidR="009967BF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9967B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68F1A28" w14:textId="77777777" w:rsidR="009967BF" w:rsidRDefault="009967BF" w:rsidP="00782D10">
      <w:pPr>
        <w:rPr>
          <w:ins w:id="6" w:author="Chamarty, Ravi" w:date="2024-10-04T16:25:00Z"/>
        </w:rPr>
      </w:pPr>
    </w:p>
    <w:p w14:paraId="74BAF33E" w14:textId="77777777" w:rsidR="008868C4" w:rsidRPr="00DC5311" w:rsidRDefault="008868C4" w:rsidP="008868C4">
      <w:pPr>
        <w:pStyle w:val="Heading5"/>
        <w:rPr>
          <w:ins w:id="7" w:author="Chamarty, Ravi" w:date="2024-10-04T16:25:00Z"/>
          <w:lang w:eastAsia="zh-CN"/>
        </w:rPr>
      </w:pPr>
      <w:ins w:id="8" w:author="Chamarty, Ravi" w:date="2024-10-04T16:25:00Z">
        <w:r>
          <w:rPr>
            <w:lang w:eastAsia="zh-CN"/>
          </w:rPr>
          <w:t>5.</w:t>
        </w:r>
        <w:r>
          <w:rPr>
            <w:rFonts w:hint="eastAsia"/>
            <w:lang w:eastAsia="zh-CN"/>
          </w:rPr>
          <w:t>2.</w:t>
        </w:r>
        <w:r>
          <w:rPr>
            <w:rFonts w:eastAsiaTheme="minorEastAsia" w:hint="eastAsia"/>
            <w:lang w:eastAsia="zh-CN"/>
          </w:rPr>
          <w:t>5</w:t>
        </w:r>
        <w:r>
          <w:rPr>
            <w:lang w:eastAsia="zh-CN"/>
          </w:rPr>
          <w:t>.3.</w:t>
        </w:r>
        <w:r>
          <w:rPr>
            <w:rFonts w:hint="eastAsia"/>
            <w:lang w:eastAsia="zh-CN"/>
          </w:rPr>
          <w:t>2</w:t>
        </w:r>
        <w:r>
          <w:rPr>
            <w:lang w:eastAsia="zh-CN"/>
          </w:rPr>
          <w:t xml:space="preserve">         </w:t>
        </w:r>
        <w:r>
          <w:rPr>
            <w:rFonts w:hint="eastAsia"/>
            <w:lang w:eastAsia="zh-CN"/>
          </w:rPr>
          <w:t xml:space="preserve">Use of deployment management reference point based on declarative </w:t>
        </w:r>
        <w:proofErr w:type="gramStart"/>
        <w:r>
          <w:rPr>
            <w:rFonts w:hint="eastAsia"/>
            <w:lang w:eastAsia="zh-CN"/>
          </w:rPr>
          <w:t>descriptor</w:t>
        </w:r>
        <w:proofErr w:type="gramEnd"/>
      </w:ins>
    </w:p>
    <w:p w14:paraId="43129878" w14:textId="4D19B8DE" w:rsidR="008868C4" w:rsidRDefault="008868C4" w:rsidP="008868C4">
      <w:pPr>
        <w:rPr>
          <w:ins w:id="9" w:author="Chamarty, Ravi" w:date="2024-10-04T16:25:00Z"/>
        </w:rPr>
      </w:pPr>
      <w:ins w:id="10" w:author="Chamarty, Ravi" w:date="2024-10-04T16:25:00Z">
        <w:r>
          <w:t>In this solution</w:t>
        </w:r>
        <w:r>
          <w:rPr>
            <w:rFonts w:hint="eastAsia"/>
            <w:lang w:eastAsia="zh-CN"/>
          </w:rPr>
          <w:t>, as illustrated in figure 5.2.</w:t>
        </w:r>
        <w:r>
          <w:rPr>
            <w:rFonts w:eastAsiaTheme="minorEastAsia" w:hint="eastAsia"/>
            <w:lang w:eastAsia="zh-CN"/>
          </w:rPr>
          <w:t>5</w:t>
        </w:r>
        <w:r>
          <w:rPr>
            <w:rFonts w:hint="eastAsia"/>
            <w:lang w:eastAsia="zh-CN"/>
          </w:rPr>
          <w:t>.3.2-1,</w:t>
        </w:r>
        <w:r>
          <w:t xml:space="preserve"> 3GPP management system interacts with an orchestration and management system using the deployment management reference point as described in clause 5.2.1.3, for termination of a NF </w:t>
        </w:r>
      </w:ins>
      <w:ins w:id="11" w:author="Chamarty, Ravi" w:date="2024-10-04T16:29:00Z">
        <w:r w:rsidR="00703B5F">
          <w:t xml:space="preserve">deployment </w:t>
        </w:r>
      </w:ins>
      <w:ins w:id="12" w:author="Chamarty, Ravi" w:date="2024-10-04T16:25:00Z">
        <w:r>
          <w:t xml:space="preserve">instance. </w:t>
        </w:r>
      </w:ins>
    </w:p>
    <w:p w14:paraId="3B701E38" w14:textId="3653D2AA" w:rsidR="008868C4" w:rsidRPr="008F69F7" w:rsidRDefault="00A8078E" w:rsidP="001406B0">
      <w:pPr>
        <w:pStyle w:val="TH"/>
        <w:rPr>
          <w:ins w:id="13" w:author="Chamarty, Ravi" w:date="2024-10-04T16:25:00Z"/>
          <w:lang w:eastAsia="zh-CN"/>
        </w:rPr>
      </w:pPr>
      <w:ins w:id="14" w:author="Chamarty, Ravi" w:date="2024-10-17T16:18:00Z">
        <w:r>
          <w:rPr>
            <w:noProof/>
            <w:lang w:eastAsia="zh-CN"/>
          </w:rPr>
          <w:lastRenderedPageBreak/>
          <w:drawing>
            <wp:inline distT="0" distB="0" distL="0" distR="0" wp14:anchorId="22A29DDC" wp14:editId="6F2695F5">
              <wp:extent cx="4456430" cy="2395855"/>
              <wp:effectExtent l="0" t="0" r="1270" b="4445"/>
              <wp:docPr id="64261250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6430" cy="23958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  <w:del w:id="15" w:author="Chamarty, Ravi" w:date="2024-10-17T16:17:00Z">
        <w:r w:rsidR="000A4642" w:rsidDel="00DA65A5">
          <w:rPr>
            <w:noProof/>
            <w:lang w:eastAsia="zh-CN"/>
          </w:rPr>
          <w:drawing>
            <wp:inline distT="0" distB="0" distL="0" distR="0" wp14:anchorId="5D021A70" wp14:editId="7101D9D3">
              <wp:extent cx="4456430" cy="2395855"/>
              <wp:effectExtent l="0" t="0" r="1270" b="4445"/>
              <wp:docPr id="118090597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6430" cy="23958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57441007" w14:textId="192632E6" w:rsidR="008868C4" w:rsidRDefault="008868C4" w:rsidP="006A133C">
      <w:pPr>
        <w:pStyle w:val="TF"/>
        <w:rPr>
          <w:ins w:id="16" w:author="Chamarty, Ravi" w:date="2024-10-04T16:25:00Z"/>
        </w:rPr>
      </w:pPr>
      <w:ins w:id="17" w:author="Chamarty, Ravi" w:date="2024-10-04T16:25:00Z">
        <w:r>
          <w:t>Figure 5.2.</w:t>
        </w:r>
        <w:r>
          <w:rPr>
            <w:rFonts w:eastAsiaTheme="minorEastAsia" w:hint="eastAsia"/>
            <w:lang w:eastAsia="zh-CN"/>
          </w:rPr>
          <w:t>5</w:t>
        </w:r>
        <w:r>
          <w:t>.3.</w:t>
        </w:r>
        <w:r>
          <w:rPr>
            <w:rFonts w:hint="eastAsia"/>
            <w:lang w:eastAsia="zh-CN"/>
          </w:rPr>
          <w:t>2</w:t>
        </w:r>
        <w:r>
          <w:t xml:space="preserve">-1. </w:t>
        </w:r>
      </w:ins>
      <w:ins w:id="18" w:author="Chamarty, Ravi" w:date="2024-10-16T16:18:00Z">
        <w:r w:rsidR="00A45D0C">
          <w:t>I</w:t>
        </w:r>
      </w:ins>
      <w:ins w:id="19" w:author="Chamarty, Ravi" w:date="2024-10-04T16:25:00Z">
        <w:r>
          <w:rPr>
            <w:lang w:eastAsia="zh-CN"/>
          </w:rPr>
          <w:t>nteraction between 3GPP management system and orchestration and management syste</w:t>
        </w:r>
        <w:r>
          <w:rPr>
            <w:rFonts w:hint="eastAsia"/>
            <w:lang w:eastAsia="zh-CN"/>
          </w:rPr>
          <w:t xml:space="preserve">m using deployment management reference point based on declarative </w:t>
        </w:r>
        <w:proofErr w:type="gramStart"/>
        <w:r>
          <w:rPr>
            <w:rFonts w:hint="eastAsia"/>
            <w:lang w:eastAsia="zh-CN"/>
          </w:rPr>
          <w:t>descriptor</w:t>
        </w:r>
        <w:proofErr w:type="gramEnd"/>
      </w:ins>
    </w:p>
    <w:p w14:paraId="34575514" w14:textId="5018747C" w:rsidR="008868C4" w:rsidRDefault="008868C4" w:rsidP="00782D10">
      <w:ins w:id="20" w:author="Chamarty, Ravi" w:date="2024-10-04T16:25:00Z"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previous </w:t>
        </w:r>
        <w:r>
          <w:rPr>
            <w:lang w:eastAsia="zh-CN"/>
          </w:rPr>
          <w:t xml:space="preserve">descriptor </w:t>
        </w:r>
      </w:ins>
      <w:ins w:id="21" w:author="Chamarty, Ravi" w:date="2024-10-16T16:26:00Z">
        <w:r w:rsidR="008F4E40">
          <w:rPr>
            <w:lang w:eastAsia="zh-CN"/>
          </w:rPr>
          <w:t xml:space="preserve">or its reference </w:t>
        </w:r>
      </w:ins>
      <w:ins w:id="22" w:author="Chamarty, Ravi" w:date="2024-10-04T16:25:00Z">
        <w:r>
          <w:rPr>
            <w:rFonts w:hint="eastAsia"/>
            <w:lang w:eastAsia="zh-CN"/>
          </w:rPr>
          <w:t xml:space="preserve">created in the </w:t>
        </w:r>
        <w:r>
          <w:rPr>
            <w:lang w:eastAsia="zh-CN"/>
          </w:rPr>
          <w:t>orchestration</w:t>
        </w:r>
        <w:r>
          <w:rPr>
            <w:rFonts w:hint="eastAsia"/>
            <w:lang w:eastAsia="zh-CN"/>
          </w:rPr>
          <w:t xml:space="preserve"> and </w:t>
        </w:r>
        <w:r>
          <w:rPr>
            <w:lang w:eastAsia="zh-CN"/>
          </w:rPr>
          <w:t>management</w:t>
        </w:r>
        <w:r>
          <w:rPr>
            <w:rFonts w:hint="eastAsia"/>
            <w:lang w:eastAsia="zh-CN"/>
          </w:rPr>
          <w:t xml:space="preserve"> entity is </w:t>
        </w:r>
        <w:r>
          <w:rPr>
            <w:lang w:eastAsia="zh-CN"/>
          </w:rPr>
          <w:t xml:space="preserve">deleted </w:t>
        </w:r>
        <w:r>
          <w:rPr>
            <w:rFonts w:hint="eastAsia"/>
            <w:lang w:eastAsia="zh-CN"/>
          </w:rPr>
          <w:t>by the 3GPP management system via t</w:t>
        </w:r>
        <w:r>
          <w:rPr>
            <w:lang w:eastAsia="zh-CN"/>
          </w:rPr>
          <w:t>he deployment management reference point</w:t>
        </w:r>
        <w:r>
          <w:rPr>
            <w:rFonts w:eastAsia="DengXian"/>
            <w:lang w:eastAsia="zh-CN"/>
          </w:rPr>
          <w:t xml:space="preserve">. The orchestration and management entity removes the existing resources </w:t>
        </w:r>
        <w:r>
          <w:rPr>
            <w:rFonts w:eastAsia="DengXian" w:hint="eastAsia"/>
            <w:lang w:eastAsia="zh-CN"/>
          </w:rPr>
          <w:t xml:space="preserve">allocated to the NF and </w:t>
        </w:r>
        <w:r>
          <w:rPr>
            <w:rFonts w:eastAsia="DengXian"/>
            <w:lang w:eastAsia="zh-CN"/>
          </w:rPr>
          <w:t>terminate</w:t>
        </w:r>
        <w:r>
          <w:rPr>
            <w:rFonts w:eastAsia="DengXian" w:hint="eastAsia"/>
            <w:lang w:eastAsia="zh-CN"/>
          </w:rPr>
          <w:t>s</w:t>
        </w:r>
        <w:r>
          <w:rPr>
            <w:rFonts w:eastAsia="DengXian"/>
            <w:lang w:eastAsia="zh-CN"/>
          </w:rPr>
          <w:t xml:space="preserve"> the NF.</w:t>
        </w:r>
      </w:ins>
    </w:p>
    <w:p w14:paraId="6D759ED1" w14:textId="77777777" w:rsidR="009967BF" w:rsidRDefault="009967BF" w:rsidP="00782D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02A0" w:rsidRPr="007D21AA" w14:paraId="0209BE69" w14:textId="77777777" w:rsidTr="007C3639">
        <w:tc>
          <w:tcPr>
            <w:tcW w:w="9521" w:type="dxa"/>
            <w:shd w:val="clear" w:color="auto" w:fill="FFFFCC"/>
            <w:vAlign w:val="center"/>
          </w:tcPr>
          <w:p w14:paraId="0CAA72FB" w14:textId="0A8333B2" w:rsidR="002802A0" w:rsidRPr="007D21AA" w:rsidRDefault="00CA6139" w:rsidP="007C36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 w:rsidR="002802A0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2802A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36B68F2" w14:textId="77777777" w:rsidR="009967BF" w:rsidRDefault="009967BF" w:rsidP="00782D10"/>
    <w:p w14:paraId="6D7E045F" w14:textId="0ED7C19B" w:rsidR="00D607CE" w:rsidRDefault="00D607CE" w:rsidP="00D607CE">
      <w:pPr>
        <w:pStyle w:val="Heading4"/>
        <w:rPr>
          <w:ins w:id="23" w:author="Chamarty, Ravi" w:date="2024-10-04T16:27:00Z"/>
          <w:lang w:eastAsia="zh-CN"/>
        </w:rPr>
      </w:pPr>
      <w:ins w:id="24" w:author="Chamarty, Ravi" w:date="2024-10-04T16:27:00Z">
        <w:r w:rsidRPr="004674F6">
          <w:rPr>
            <w:rFonts w:hint="eastAsia"/>
            <w:lang w:eastAsia="zh-CN"/>
          </w:rPr>
          <w:t>5.2.</w:t>
        </w:r>
        <w:r>
          <w:rPr>
            <w:rFonts w:hint="eastAsia"/>
            <w:lang w:eastAsia="zh-CN"/>
          </w:rPr>
          <w:t>5</w:t>
        </w:r>
        <w:r w:rsidRPr="004674F6">
          <w:rPr>
            <w:rFonts w:hint="eastAsia"/>
            <w:lang w:eastAsia="zh-CN"/>
          </w:rPr>
          <w:t>.</w:t>
        </w:r>
        <w:r>
          <w:rPr>
            <w:rFonts w:hint="eastAsia"/>
            <w:lang w:eastAsia="zh-CN"/>
          </w:rPr>
          <w:t>4</w:t>
        </w:r>
      </w:ins>
      <w:ins w:id="25" w:author="Chamarty, Ravi" w:date="2024-10-16T16:21:00Z">
        <w:r w:rsidR="002A6BA7">
          <w:rPr>
            <w:lang w:eastAsia="zh-CN"/>
          </w:rPr>
          <w:tab/>
        </w:r>
      </w:ins>
      <w:ins w:id="26" w:author="Chamarty, Ravi" w:date="2024-10-04T16:27:00Z">
        <w:r>
          <w:rPr>
            <w:rFonts w:hint="eastAsia"/>
            <w:lang w:eastAsia="zh-CN"/>
          </w:rPr>
          <w:t>Evaluation of solutions</w:t>
        </w:r>
      </w:ins>
    </w:p>
    <w:p w14:paraId="1E736F03" w14:textId="042C6503" w:rsidR="00C250F4" w:rsidRDefault="00D607CE" w:rsidP="00782D10">
      <w:ins w:id="27" w:author="Chamarty, Ravi" w:date="2024-10-04T16:27:00Z">
        <w:r>
          <w:t xml:space="preserve">The proposed solution 5.2.5.3.1 </w:t>
        </w:r>
        <w:r>
          <w:rPr>
            <w:lang w:eastAsia="zh-CN"/>
          </w:rPr>
          <w:t>defines the lifecycle operation for the termination of a NF deployment instance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by a 3GPP management system using </w:t>
        </w:r>
        <w:r>
          <w:rPr>
            <w:rFonts w:hint="eastAsia"/>
            <w:lang w:eastAsia="zh-CN"/>
          </w:rPr>
          <w:t xml:space="preserve">the deployment </w:t>
        </w:r>
        <w:r>
          <w:rPr>
            <w:lang w:eastAsia="zh-CN"/>
          </w:rPr>
          <w:t>management</w:t>
        </w:r>
        <w:r>
          <w:rPr>
            <w:rFonts w:hint="eastAsia"/>
            <w:lang w:eastAsia="zh-CN"/>
          </w:rPr>
          <w:t xml:space="preserve"> reference point. </w:t>
        </w:r>
      </w:ins>
      <w:ins w:id="28" w:author="Chamarty, Ravi" w:date="2024-10-16T16:27:00Z">
        <w:r w:rsidR="00BF7096">
          <w:rPr>
            <w:rFonts w:hint="eastAsia"/>
            <w:lang w:eastAsia="zh-CN"/>
          </w:rPr>
          <w:t>In the proposed solution 5.2.</w:t>
        </w:r>
      </w:ins>
      <w:ins w:id="29" w:author="Chamarty, Ravi" w:date="2024-10-16T16:28:00Z">
        <w:r w:rsidR="00BF7096">
          <w:rPr>
            <w:lang w:eastAsia="zh-CN"/>
          </w:rPr>
          <w:t>5</w:t>
        </w:r>
      </w:ins>
      <w:ins w:id="30" w:author="Chamarty, Ravi" w:date="2024-10-16T16:27:00Z">
        <w:r w:rsidR="00BF7096">
          <w:rPr>
            <w:rFonts w:hint="eastAsia"/>
            <w:lang w:eastAsia="zh-CN"/>
          </w:rPr>
          <w:t>.3.2,</w:t>
        </w:r>
        <w:r w:rsidR="00BF7096">
          <w:t xml:space="preserve"> the 3GPP management system </w:t>
        </w:r>
      </w:ins>
      <w:ins w:id="31" w:author="Chamarty, Ravi" w:date="2024-10-16T16:28:00Z">
        <w:r w:rsidR="00BF7096">
          <w:t>delete</w:t>
        </w:r>
      </w:ins>
      <w:ins w:id="32" w:author="Chamarty, Ravi" w:date="2024-10-16T16:27:00Z">
        <w:r w:rsidR="00BF7096">
          <w:t>s the descriptor</w:t>
        </w:r>
      </w:ins>
      <w:ins w:id="33" w:author="Chamarty, Ravi" w:date="2024-10-16T16:28:00Z">
        <w:r w:rsidR="00BF7096">
          <w:t xml:space="preserve"> or its reference</w:t>
        </w:r>
      </w:ins>
      <w:ins w:id="34" w:author="Chamarty, Ravi" w:date="2024-10-16T16:27:00Z">
        <w:r w:rsidR="00BF7096">
          <w:t>.</w:t>
        </w:r>
        <w:r w:rsidR="00BF7096">
          <w:rPr>
            <w:lang w:eastAsia="zh-CN"/>
          </w:rPr>
          <w:t xml:space="preserve"> </w:t>
        </w:r>
        <w:r w:rsidR="00BF7096">
          <w:rPr>
            <w:rFonts w:eastAsia="DengXian"/>
            <w:lang w:eastAsia="zh-CN"/>
          </w:rPr>
          <w:t>The orchestration</w:t>
        </w:r>
        <w:r w:rsidR="00BF7096">
          <w:rPr>
            <w:rFonts w:eastAsia="DengXian" w:hint="eastAsia"/>
            <w:lang w:eastAsia="zh-CN"/>
          </w:rPr>
          <w:t xml:space="preserve"> and </w:t>
        </w:r>
        <w:r w:rsidR="00BF7096">
          <w:rPr>
            <w:rFonts w:eastAsia="DengXian"/>
            <w:lang w:eastAsia="zh-CN"/>
          </w:rPr>
          <w:t xml:space="preserve">management entity </w:t>
        </w:r>
      </w:ins>
      <w:ins w:id="35" w:author="Chamarty, Ravi" w:date="2024-10-16T16:30:00Z">
        <w:r w:rsidR="005D7B80">
          <w:rPr>
            <w:rFonts w:eastAsia="DengXian"/>
            <w:lang w:eastAsia="zh-CN"/>
          </w:rPr>
          <w:t>removes</w:t>
        </w:r>
      </w:ins>
      <w:ins w:id="36" w:author="Chamarty, Ravi" w:date="2024-10-16T16:27:00Z">
        <w:r w:rsidR="00BF7096">
          <w:rPr>
            <w:rFonts w:eastAsia="DengXian"/>
            <w:lang w:eastAsia="zh-CN"/>
          </w:rPr>
          <w:t xml:space="preserve"> the</w:t>
        </w:r>
        <w:r w:rsidR="00BF7096">
          <w:rPr>
            <w:rFonts w:eastAsia="DengXian" w:hint="eastAsia"/>
            <w:lang w:eastAsia="zh-CN"/>
          </w:rPr>
          <w:t xml:space="preserve"> </w:t>
        </w:r>
        <w:r w:rsidR="00BF7096">
          <w:rPr>
            <w:rFonts w:eastAsia="DengXian"/>
            <w:lang w:eastAsia="zh-CN"/>
          </w:rPr>
          <w:t xml:space="preserve">resources allocated </w:t>
        </w:r>
        <w:r w:rsidR="00BF7096">
          <w:rPr>
            <w:rFonts w:eastAsia="DengXian" w:hint="eastAsia"/>
            <w:lang w:eastAsia="zh-CN"/>
          </w:rPr>
          <w:t>to the NF deployment</w:t>
        </w:r>
      </w:ins>
      <w:ins w:id="37" w:author="Chamarty, Ravi" w:date="2024-10-16T16:30:00Z">
        <w:r w:rsidR="00A66E8A">
          <w:rPr>
            <w:rFonts w:eastAsia="DengXian"/>
            <w:lang w:eastAsia="zh-CN"/>
          </w:rPr>
          <w:t xml:space="preserve"> and terminates the NF</w:t>
        </w:r>
      </w:ins>
      <w:ins w:id="38" w:author="Chamarty, Ravi" w:date="2024-10-16T16:27:00Z">
        <w:r w:rsidR="00BF7096">
          <w:rPr>
            <w:rFonts w:eastAsia="DengXian"/>
            <w:lang w:eastAsia="zh-CN"/>
          </w:rPr>
          <w:t xml:space="preserve">. </w:t>
        </w:r>
        <w:r w:rsidR="00BF7096" w:rsidRPr="006006A1">
          <w:rPr>
            <w:rFonts w:eastAsia="DengXian"/>
            <w:lang w:eastAsia="zh-CN"/>
          </w:rPr>
          <w:t>The deployment management declarative approach (5.2.</w:t>
        </w:r>
      </w:ins>
      <w:ins w:id="39" w:author="Chamarty, Ravi" w:date="2024-10-16T16:30:00Z">
        <w:r w:rsidR="00A66E8A">
          <w:rPr>
            <w:rFonts w:eastAsia="DengXian"/>
            <w:lang w:eastAsia="zh-CN"/>
          </w:rPr>
          <w:t>5</w:t>
        </w:r>
      </w:ins>
      <w:ins w:id="40" w:author="Chamarty, Ravi" w:date="2024-10-16T16:27:00Z">
        <w:r w:rsidR="00BF7096" w:rsidRPr="006006A1">
          <w:rPr>
            <w:rFonts w:eastAsia="DengXian"/>
            <w:lang w:eastAsia="zh-CN"/>
          </w:rPr>
          <w:t>.3.2) using the reference point (5.2.</w:t>
        </w:r>
      </w:ins>
      <w:ins w:id="41" w:author="Chamarty, Ravi" w:date="2024-10-16T16:30:00Z">
        <w:r w:rsidR="00A66E8A">
          <w:rPr>
            <w:rFonts w:eastAsia="DengXian"/>
            <w:lang w:eastAsia="zh-CN"/>
          </w:rPr>
          <w:t>5</w:t>
        </w:r>
      </w:ins>
      <w:ins w:id="42" w:author="Chamarty, Ravi" w:date="2024-10-16T16:27:00Z">
        <w:r w:rsidR="00BF7096" w:rsidRPr="006006A1">
          <w:rPr>
            <w:rFonts w:eastAsia="DengXian"/>
            <w:lang w:eastAsia="zh-CN"/>
          </w:rPr>
          <w:t>.3.1) enables interoperability and decoupling between</w:t>
        </w:r>
        <w:r w:rsidR="00BF7096">
          <w:rPr>
            <w:rFonts w:eastAsia="DengXian"/>
            <w:lang w:eastAsia="zh-CN"/>
          </w:rPr>
          <w:t xml:space="preserve"> the 3GPP management system and the orchestration entity and</w:t>
        </w:r>
        <w:r w:rsidR="00BF7096">
          <w:t xml:space="preserve"> fulfils the use case requirements expressed in clause 5.2.</w:t>
        </w:r>
      </w:ins>
      <w:ins w:id="43" w:author="Chamarty, Ravi" w:date="2024-10-16T16:31:00Z">
        <w:r w:rsidR="00A66E8A">
          <w:t>5</w:t>
        </w:r>
      </w:ins>
      <w:ins w:id="44" w:author="Chamarty, Ravi" w:date="2024-10-16T16:27:00Z">
        <w:r w:rsidR="00BF7096">
          <w:t>.2.</w:t>
        </w:r>
      </w:ins>
    </w:p>
    <w:p w14:paraId="637C230C" w14:textId="77777777" w:rsidR="009967BF" w:rsidRDefault="009967BF" w:rsidP="00782D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82D10" w:rsidRPr="00442B28" w14:paraId="6FFDB6EF" w14:textId="77777777">
        <w:tc>
          <w:tcPr>
            <w:tcW w:w="9521" w:type="dxa"/>
            <w:shd w:val="clear" w:color="auto" w:fill="FFFFCC"/>
            <w:vAlign w:val="center"/>
          </w:tcPr>
          <w:p w14:paraId="424BC628" w14:textId="77777777" w:rsidR="00782D10" w:rsidRPr="00442B28" w:rsidRDefault="00782D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5" w:name="_Toc462827461"/>
            <w:bookmarkStart w:id="46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45"/>
      <w:bookmarkEnd w:id="46"/>
    </w:tbl>
    <w:p w14:paraId="735FD6D2" w14:textId="77777777" w:rsidR="00782D10" w:rsidRDefault="00782D10" w:rsidP="00782D10"/>
    <w:p w14:paraId="46971631" w14:textId="323D4195" w:rsidR="00C022E3" w:rsidRPr="00782D10" w:rsidRDefault="00C022E3" w:rsidP="00782D10"/>
    <w:sectPr w:rsidR="00C022E3" w:rsidRPr="00782D1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05C2" w14:textId="77777777" w:rsidR="00B40A8E" w:rsidRDefault="00B40A8E">
      <w:r>
        <w:separator/>
      </w:r>
    </w:p>
  </w:endnote>
  <w:endnote w:type="continuationSeparator" w:id="0">
    <w:p w14:paraId="2031B0C8" w14:textId="77777777" w:rsidR="00B40A8E" w:rsidRDefault="00B40A8E">
      <w:r>
        <w:continuationSeparator/>
      </w:r>
    </w:p>
  </w:endnote>
  <w:endnote w:type="continuationNotice" w:id="1">
    <w:p w14:paraId="149D7B12" w14:textId="77777777" w:rsidR="00B40A8E" w:rsidRDefault="00B40A8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3BCC" w14:textId="77777777" w:rsidR="00B40A8E" w:rsidRDefault="00B40A8E">
      <w:r>
        <w:separator/>
      </w:r>
    </w:p>
  </w:footnote>
  <w:footnote w:type="continuationSeparator" w:id="0">
    <w:p w14:paraId="43B46ABC" w14:textId="77777777" w:rsidR="00B40A8E" w:rsidRDefault="00B40A8E">
      <w:r>
        <w:continuationSeparator/>
      </w:r>
    </w:p>
  </w:footnote>
  <w:footnote w:type="continuationNotice" w:id="1">
    <w:p w14:paraId="7DC41B0B" w14:textId="77777777" w:rsidR="00B40A8E" w:rsidRDefault="00B40A8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28C6B7"/>
    <w:multiLevelType w:val="singleLevel"/>
    <w:tmpl w:val="D428C6B7"/>
    <w:lvl w:ilvl="0">
      <w:start w:val="16"/>
      <w:numFmt w:val="decimal"/>
      <w:suff w:val="space"/>
      <w:lvlText w:val="[%1]"/>
      <w:lvlJc w:val="left"/>
    </w:lvl>
  </w:abstractNum>
  <w:abstractNum w:abstractNumId="1" w15:restartNumberingAfterBreak="0">
    <w:nsid w:val="E6B8A41C"/>
    <w:multiLevelType w:val="singleLevel"/>
    <w:tmpl w:val="E6B8A41C"/>
    <w:lvl w:ilvl="0">
      <w:start w:val="38"/>
      <w:numFmt w:val="decimal"/>
      <w:suff w:val="space"/>
      <w:lvlText w:val="[%1]"/>
      <w:lvlJc w:val="left"/>
    </w:lvl>
  </w:abstractNum>
  <w:abstractNum w:abstractNumId="2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6F91297"/>
    <w:multiLevelType w:val="hybridMultilevel"/>
    <w:tmpl w:val="BF62A1B0"/>
    <w:lvl w:ilvl="0" w:tplc="4009000F">
      <w:start w:val="1"/>
      <w:numFmt w:val="decimal"/>
      <w:lvlText w:val="%1."/>
      <w:lvlJc w:val="left"/>
      <w:pPr>
        <w:ind w:left="768" w:hanging="360"/>
      </w:pPr>
    </w:lvl>
    <w:lvl w:ilvl="1" w:tplc="40090019" w:tentative="1">
      <w:start w:val="1"/>
      <w:numFmt w:val="lowerLetter"/>
      <w:lvlText w:val="%2."/>
      <w:lvlJc w:val="left"/>
      <w:pPr>
        <w:ind w:left="1488" w:hanging="360"/>
      </w:pPr>
    </w:lvl>
    <w:lvl w:ilvl="2" w:tplc="4009001B" w:tentative="1">
      <w:start w:val="1"/>
      <w:numFmt w:val="lowerRoman"/>
      <w:lvlText w:val="%3."/>
      <w:lvlJc w:val="right"/>
      <w:pPr>
        <w:ind w:left="2208" w:hanging="180"/>
      </w:pPr>
    </w:lvl>
    <w:lvl w:ilvl="3" w:tplc="4009000F" w:tentative="1">
      <w:start w:val="1"/>
      <w:numFmt w:val="decimal"/>
      <w:lvlText w:val="%4."/>
      <w:lvlJc w:val="left"/>
      <w:pPr>
        <w:ind w:left="2928" w:hanging="360"/>
      </w:pPr>
    </w:lvl>
    <w:lvl w:ilvl="4" w:tplc="40090019" w:tentative="1">
      <w:start w:val="1"/>
      <w:numFmt w:val="lowerLetter"/>
      <w:lvlText w:val="%5."/>
      <w:lvlJc w:val="left"/>
      <w:pPr>
        <w:ind w:left="3648" w:hanging="360"/>
      </w:pPr>
    </w:lvl>
    <w:lvl w:ilvl="5" w:tplc="4009001B" w:tentative="1">
      <w:start w:val="1"/>
      <w:numFmt w:val="lowerRoman"/>
      <w:lvlText w:val="%6."/>
      <w:lvlJc w:val="right"/>
      <w:pPr>
        <w:ind w:left="4368" w:hanging="180"/>
      </w:pPr>
    </w:lvl>
    <w:lvl w:ilvl="6" w:tplc="4009000F" w:tentative="1">
      <w:start w:val="1"/>
      <w:numFmt w:val="decimal"/>
      <w:lvlText w:val="%7."/>
      <w:lvlJc w:val="left"/>
      <w:pPr>
        <w:ind w:left="5088" w:hanging="360"/>
      </w:pPr>
    </w:lvl>
    <w:lvl w:ilvl="7" w:tplc="40090019" w:tentative="1">
      <w:start w:val="1"/>
      <w:numFmt w:val="lowerLetter"/>
      <w:lvlText w:val="%8."/>
      <w:lvlJc w:val="left"/>
      <w:pPr>
        <w:ind w:left="5808" w:hanging="360"/>
      </w:pPr>
    </w:lvl>
    <w:lvl w:ilvl="8" w:tplc="4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E73A01"/>
    <w:multiLevelType w:val="hybridMultilevel"/>
    <w:tmpl w:val="3C9A5FCA"/>
    <w:lvl w:ilvl="0" w:tplc="AE82602E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94C57BA"/>
    <w:multiLevelType w:val="hybridMultilevel"/>
    <w:tmpl w:val="DED05A9C"/>
    <w:lvl w:ilvl="0" w:tplc="354ACDAE">
      <w:start w:val="7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1" w15:restartNumberingAfterBreak="0">
    <w:nsid w:val="3C793199"/>
    <w:multiLevelType w:val="hybridMultilevel"/>
    <w:tmpl w:val="DD022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CD2CDF"/>
    <w:multiLevelType w:val="hybridMultilevel"/>
    <w:tmpl w:val="FC32CF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213553">
    <w:abstractNumId w:val="1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56473987">
    <w:abstractNumId w:val="1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50939835">
    <w:abstractNumId w:val="15"/>
  </w:num>
  <w:num w:numId="4" w16cid:durableId="775365921">
    <w:abstractNumId w:val="22"/>
  </w:num>
  <w:num w:numId="5" w16cid:durableId="1109929398">
    <w:abstractNumId w:val="19"/>
  </w:num>
  <w:num w:numId="6" w16cid:durableId="1399550204">
    <w:abstractNumId w:val="13"/>
  </w:num>
  <w:num w:numId="7" w16cid:durableId="897087985">
    <w:abstractNumId w:val="14"/>
  </w:num>
  <w:num w:numId="8" w16cid:durableId="1302536643">
    <w:abstractNumId w:val="27"/>
  </w:num>
  <w:num w:numId="9" w16cid:durableId="1157115393">
    <w:abstractNumId w:val="24"/>
  </w:num>
  <w:num w:numId="10" w16cid:durableId="941456218">
    <w:abstractNumId w:val="26"/>
  </w:num>
  <w:num w:numId="11" w16cid:durableId="512957876">
    <w:abstractNumId w:val="17"/>
  </w:num>
  <w:num w:numId="12" w16cid:durableId="892354390">
    <w:abstractNumId w:val="23"/>
  </w:num>
  <w:num w:numId="13" w16cid:durableId="582683785">
    <w:abstractNumId w:val="11"/>
  </w:num>
  <w:num w:numId="14" w16cid:durableId="2078359950">
    <w:abstractNumId w:val="9"/>
  </w:num>
  <w:num w:numId="15" w16cid:durableId="2086143716">
    <w:abstractNumId w:val="8"/>
  </w:num>
  <w:num w:numId="16" w16cid:durableId="1713535645">
    <w:abstractNumId w:val="7"/>
  </w:num>
  <w:num w:numId="17" w16cid:durableId="1779908613">
    <w:abstractNumId w:val="6"/>
  </w:num>
  <w:num w:numId="18" w16cid:durableId="1483621210">
    <w:abstractNumId w:val="10"/>
  </w:num>
  <w:num w:numId="19" w16cid:durableId="597327188">
    <w:abstractNumId w:val="5"/>
  </w:num>
  <w:num w:numId="20" w16cid:durableId="1654483897">
    <w:abstractNumId w:val="4"/>
  </w:num>
  <w:num w:numId="21" w16cid:durableId="135921918">
    <w:abstractNumId w:val="3"/>
  </w:num>
  <w:num w:numId="22" w16cid:durableId="500317224">
    <w:abstractNumId w:val="2"/>
  </w:num>
  <w:num w:numId="23" w16cid:durableId="948240471">
    <w:abstractNumId w:val="20"/>
  </w:num>
  <w:num w:numId="24" w16cid:durableId="641153236">
    <w:abstractNumId w:val="18"/>
  </w:num>
  <w:num w:numId="25" w16cid:durableId="1375344841">
    <w:abstractNumId w:val="25"/>
  </w:num>
  <w:num w:numId="26" w16cid:durableId="216288129">
    <w:abstractNumId w:val="16"/>
  </w:num>
  <w:num w:numId="27" w16cid:durableId="1970428105">
    <w:abstractNumId w:val="21"/>
  </w:num>
  <w:num w:numId="28" w16cid:durableId="296643003">
    <w:abstractNumId w:val="0"/>
  </w:num>
  <w:num w:numId="29" w16cid:durableId="185252873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marty, Ravi">
    <w15:presenceInfo w15:providerId="AD" w15:userId="S::ravi.chamarty@rakuten.com::72d8f9d7-29b3-4844-a19c-2f85570e36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07DD4"/>
    <w:rsid w:val="00010A3D"/>
    <w:rsid w:val="00012515"/>
    <w:rsid w:val="000230A3"/>
    <w:rsid w:val="00025039"/>
    <w:rsid w:val="00043E16"/>
    <w:rsid w:val="00046389"/>
    <w:rsid w:val="000560A0"/>
    <w:rsid w:val="00074722"/>
    <w:rsid w:val="0008083D"/>
    <w:rsid w:val="000819D8"/>
    <w:rsid w:val="00085D0B"/>
    <w:rsid w:val="000934A6"/>
    <w:rsid w:val="000A013D"/>
    <w:rsid w:val="000A0551"/>
    <w:rsid w:val="000A2C6C"/>
    <w:rsid w:val="000A4642"/>
    <w:rsid w:val="000A4660"/>
    <w:rsid w:val="000B37CA"/>
    <w:rsid w:val="000C6623"/>
    <w:rsid w:val="000D1B5B"/>
    <w:rsid w:val="000E626A"/>
    <w:rsid w:val="000F56FC"/>
    <w:rsid w:val="0010401F"/>
    <w:rsid w:val="001128A5"/>
    <w:rsid w:val="00112FC3"/>
    <w:rsid w:val="00130FD3"/>
    <w:rsid w:val="001343B4"/>
    <w:rsid w:val="001406B0"/>
    <w:rsid w:val="00141B52"/>
    <w:rsid w:val="001471FB"/>
    <w:rsid w:val="00151157"/>
    <w:rsid w:val="001549A4"/>
    <w:rsid w:val="001622ED"/>
    <w:rsid w:val="00173FA3"/>
    <w:rsid w:val="00184B6F"/>
    <w:rsid w:val="001861E5"/>
    <w:rsid w:val="001969DA"/>
    <w:rsid w:val="00197930"/>
    <w:rsid w:val="001B1652"/>
    <w:rsid w:val="001B543C"/>
    <w:rsid w:val="001C3EC8"/>
    <w:rsid w:val="001C7D88"/>
    <w:rsid w:val="001D2BD4"/>
    <w:rsid w:val="001D4258"/>
    <w:rsid w:val="001D6911"/>
    <w:rsid w:val="001E4833"/>
    <w:rsid w:val="001E4F1A"/>
    <w:rsid w:val="00201947"/>
    <w:rsid w:val="0020395B"/>
    <w:rsid w:val="002046CB"/>
    <w:rsid w:val="00204DC9"/>
    <w:rsid w:val="002062C0"/>
    <w:rsid w:val="00212C47"/>
    <w:rsid w:val="00215130"/>
    <w:rsid w:val="002229CE"/>
    <w:rsid w:val="00226D20"/>
    <w:rsid w:val="00230002"/>
    <w:rsid w:val="00231181"/>
    <w:rsid w:val="0023514E"/>
    <w:rsid w:val="00241582"/>
    <w:rsid w:val="00242572"/>
    <w:rsid w:val="002448CB"/>
    <w:rsid w:val="00244C9A"/>
    <w:rsid w:val="00247216"/>
    <w:rsid w:val="002608BF"/>
    <w:rsid w:val="00266700"/>
    <w:rsid w:val="00270F82"/>
    <w:rsid w:val="00274477"/>
    <w:rsid w:val="00277986"/>
    <w:rsid w:val="002802A0"/>
    <w:rsid w:val="00290326"/>
    <w:rsid w:val="002A1857"/>
    <w:rsid w:val="002A2203"/>
    <w:rsid w:val="002A6BA7"/>
    <w:rsid w:val="002C7F38"/>
    <w:rsid w:val="002D0C4C"/>
    <w:rsid w:val="002D3350"/>
    <w:rsid w:val="002D6295"/>
    <w:rsid w:val="002E73F1"/>
    <w:rsid w:val="002E786A"/>
    <w:rsid w:val="002F0BF8"/>
    <w:rsid w:val="002F21F7"/>
    <w:rsid w:val="0030628A"/>
    <w:rsid w:val="00315D7A"/>
    <w:rsid w:val="00316235"/>
    <w:rsid w:val="00327E2F"/>
    <w:rsid w:val="0035122B"/>
    <w:rsid w:val="00353451"/>
    <w:rsid w:val="003612BE"/>
    <w:rsid w:val="00365672"/>
    <w:rsid w:val="00365E9B"/>
    <w:rsid w:val="00371032"/>
    <w:rsid w:val="00371B44"/>
    <w:rsid w:val="00371F57"/>
    <w:rsid w:val="003912D2"/>
    <w:rsid w:val="00391B9E"/>
    <w:rsid w:val="003A24EC"/>
    <w:rsid w:val="003A4BFA"/>
    <w:rsid w:val="003B65E1"/>
    <w:rsid w:val="003C122B"/>
    <w:rsid w:val="003C5A97"/>
    <w:rsid w:val="003C60E0"/>
    <w:rsid w:val="003C7A04"/>
    <w:rsid w:val="003D1FC4"/>
    <w:rsid w:val="003D2900"/>
    <w:rsid w:val="003D546B"/>
    <w:rsid w:val="003F52B2"/>
    <w:rsid w:val="0040645D"/>
    <w:rsid w:val="0042165D"/>
    <w:rsid w:val="00421DA6"/>
    <w:rsid w:val="00440414"/>
    <w:rsid w:val="004469BA"/>
    <w:rsid w:val="0045561E"/>
    <w:rsid w:val="004558E9"/>
    <w:rsid w:val="0045777E"/>
    <w:rsid w:val="00467FE9"/>
    <w:rsid w:val="004749CE"/>
    <w:rsid w:val="0048770A"/>
    <w:rsid w:val="004A360A"/>
    <w:rsid w:val="004B3753"/>
    <w:rsid w:val="004C1B2D"/>
    <w:rsid w:val="004C31D2"/>
    <w:rsid w:val="004D55C2"/>
    <w:rsid w:val="004E44D6"/>
    <w:rsid w:val="004E777C"/>
    <w:rsid w:val="004F28E2"/>
    <w:rsid w:val="004F5A0A"/>
    <w:rsid w:val="004F74C9"/>
    <w:rsid w:val="004F7847"/>
    <w:rsid w:val="00501E3E"/>
    <w:rsid w:val="0050589D"/>
    <w:rsid w:val="0050647B"/>
    <w:rsid w:val="00507CEF"/>
    <w:rsid w:val="00513177"/>
    <w:rsid w:val="00521131"/>
    <w:rsid w:val="00523A38"/>
    <w:rsid w:val="00527C0B"/>
    <w:rsid w:val="005378BE"/>
    <w:rsid w:val="00540CD2"/>
    <w:rsid w:val="005410F6"/>
    <w:rsid w:val="0055005A"/>
    <w:rsid w:val="0055412D"/>
    <w:rsid w:val="00564241"/>
    <w:rsid w:val="00571846"/>
    <w:rsid w:val="005729C4"/>
    <w:rsid w:val="0057455E"/>
    <w:rsid w:val="00577BC6"/>
    <w:rsid w:val="0059227B"/>
    <w:rsid w:val="005943E6"/>
    <w:rsid w:val="0059533E"/>
    <w:rsid w:val="0059572E"/>
    <w:rsid w:val="005A1326"/>
    <w:rsid w:val="005B0966"/>
    <w:rsid w:val="005B795D"/>
    <w:rsid w:val="005D799A"/>
    <w:rsid w:val="005D7B80"/>
    <w:rsid w:val="005F407D"/>
    <w:rsid w:val="00610508"/>
    <w:rsid w:val="00613820"/>
    <w:rsid w:val="00614A75"/>
    <w:rsid w:val="00615CA0"/>
    <w:rsid w:val="00615D0C"/>
    <w:rsid w:val="0063321E"/>
    <w:rsid w:val="0064082A"/>
    <w:rsid w:val="00645C90"/>
    <w:rsid w:val="00651C90"/>
    <w:rsid w:val="00652248"/>
    <w:rsid w:val="00657B80"/>
    <w:rsid w:val="006633DD"/>
    <w:rsid w:val="00674073"/>
    <w:rsid w:val="00675B3C"/>
    <w:rsid w:val="00683610"/>
    <w:rsid w:val="0069495C"/>
    <w:rsid w:val="006A133C"/>
    <w:rsid w:val="006B4B1F"/>
    <w:rsid w:val="006D340A"/>
    <w:rsid w:val="007005C1"/>
    <w:rsid w:val="00703B5F"/>
    <w:rsid w:val="00715A1D"/>
    <w:rsid w:val="00725D8F"/>
    <w:rsid w:val="007355AA"/>
    <w:rsid w:val="00746541"/>
    <w:rsid w:val="00757B6F"/>
    <w:rsid w:val="00760BB0"/>
    <w:rsid w:val="0076157A"/>
    <w:rsid w:val="007671D7"/>
    <w:rsid w:val="0077162F"/>
    <w:rsid w:val="00772D0F"/>
    <w:rsid w:val="0077748A"/>
    <w:rsid w:val="00782D10"/>
    <w:rsid w:val="00783252"/>
    <w:rsid w:val="00784593"/>
    <w:rsid w:val="00787D64"/>
    <w:rsid w:val="007A00EF"/>
    <w:rsid w:val="007A4AB2"/>
    <w:rsid w:val="007B19EA"/>
    <w:rsid w:val="007C0A2D"/>
    <w:rsid w:val="007C259B"/>
    <w:rsid w:val="007C27B0"/>
    <w:rsid w:val="007C446D"/>
    <w:rsid w:val="007E502E"/>
    <w:rsid w:val="007F300B"/>
    <w:rsid w:val="008014C3"/>
    <w:rsid w:val="008102A5"/>
    <w:rsid w:val="00812587"/>
    <w:rsid w:val="00820F2D"/>
    <w:rsid w:val="0082145D"/>
    <w:rsid w:val="0082165B"/>
    <w:rsid w:val="00846D35"/>
    <w:rsid w:val="00850812"/>
    <w:rsid w:val="008515DE"/>
    <w:rsid w:val="00876B9A"/>
    <w:rsid w:val="008868C4"/>
    <w:rsid w:val="00886CBD"/>
    <w:rsid w:val="00891212"/>
    <w:rsid w:val="008933BF"/>
    <w:rsid w:val="00893CF1"/>
    <w:rsid w:val="008A10C4"/>
    <w:rsid w:val="008B0248"/>
    <w:rsid w:val="008B560F"/>
    <w:rsid w:val="008B6B91"/>
    <w:rsid w:val="008C2CBE"/>
    <w:rsid w:val="008D191D"/>
    <w:rsid w:val="008F4E40"/>
    <w:rsid w:val="008F5F33"/>
    <w:rsid w:val="0091046A"/>
    <w:rsid w:val="00912237"/>
    <w:rsid w:val="00915A69"/>
    <w:rsid w:val="00926ABD"/>
    <w:rsid w:val="00942ECC"/>
    <w:rsid w:val="00947F4E"/>
    <w:rsid w:val="009547D0"/>
    <w:rsid w:val="00957380"/>
    <w:rsid w:val="009616C1"/>
    <w:rsid w:val="00964B4F"/>
    <w:rsid w:val="00966D47"/>
    <w:rsid w:val="00971CAA"/>
    <w:rsid w:val="0098249E"/>
    <w:rsid w:val="009900CE"/>
    <w:rsid w:val="009916E5"/>
    <w:rsid w:val="00992312"/>
    <w:rsid w:val="009954F2"/>
    <w:rsid w:val="009967BF"/>
    <w:rsid w:val="009A4FC9"/>
    <w:rsid w:val="009B0A38"/>
    <w:rsid w:val="009C0DED"/>
    <w:rsid w:val="009F1115"/>
    <w:rsid w:val="00A004B4"/>
    <w:rsid w:val="00A01E4F"/>
    <w:rsid w:val="00A20ED6"/>
    <w:rsid w:val="00A34621"/>
    <w:rsid w:val="00A37D7F"/>
    <w:rsid w:val="00A45D0C"/>
    <w:rsid w:val="00A46410"/>
    <w:rsid w:val="00A57688"/>
    <w:rsid w:val="00A6313B"/>
    <w:rsid w:val="00A66E8A"/>
    <w:rsid w:val="00A8078E"/>
    <w:rsid w:val="00A842E9"/>
    <w:rsid w:val="00A84A94"/>
    <w:rsid w:val="00A87F33"/>
    <w:rsid w:val="00AB5E47"/>
    <w:rsid w:val="00AD1DAA"/>
    <w:rsid w:val="00AE7B01"/>
    <w:rsid w:val="00AF1E23"/>
    <w:rsid w:val="00AF7F81"/>
    <w:rsid w:val="00B01AFF"/>
    <w:rsid w:val="00B044F8"/>
    <w:rsid w:val="00B05CC7"/>
    <w:rsid w:val="00B1679D"/>
    <w:rsid w:val="00B2259A"/>
    <w:rsid w:val="00B27E39"/>
    <w:rsid w:val="00B303CF"/>
    <w:rsid w:val="00B350D8"/>
    <w:rsid w:val="00B40400"/>
    <w:rsid w:val="00B40A8E"/>
    <w:rsid w:val="00B6123B"/>
    <w:rsid w:val="00B63F0A"/>
    <w:rsid w:val="00B76763"/>
    <w:rsid w:val="00B7732B"/>
    <w:rsid w:val="00B879F0"/>
    <w:rsid w:val="00BA09DB"/>
    <w:rsid w:val="00BA30E5"/>
    <w:rsid w:val="00BB243F"/>
    <w:rsid w:val="00BB27BB"/>
    <w:rsid w:val="00BB306A"/>
    <w:rsid w:val="00BB4342"/>
    <w:rsid w:val="00BC25AA"/>
    <w:rsid w:val="00BC5C63"/>
    <w:rsid w:val="00BD7E45"/>
    <w:rsid w:val="00BF5635"/>
    <w:rsid w:val="00BF682E"/>
    <w:rsid w:val="00BF7096"/>
    <w:rsid w:val="00C022E3"/>
    <w:rsid w:val="00C145C8"/>
    <w:rsid w:val="00C22D17"/>
    <w:rsid w:val="00C250F4"/>
    <w:rsid w:val="00C26B85"/>
    <w:rsid w:val="00C26BB2"/>
    <w:rsid w:val="00C4712D"/>
    <w:rsid w:val="00C555C9"/>
    <w:rsid w:val="00C66753"/>
    <w:rsid w:val="00C94F55"/>
    <w:rsid w:val="00CA6139"/>
    <w:rsid w:val="00CA67DC"/>
    <w:rsid w:val="00CA7D62"/>
    <w:rsid w:val="00CB07A8"/>
    <w:rsid w:val="00CB207A"/>
    <w:rsid w:val="00CC4431"/>
    <w:rsid w:val="00CC656A"/>
    <w:rsid w:val="00CD4A57"/>
    <w:rsid w:val="00CF7C53"/>
    <w:rsid w:val="00D146F1"/>
    <w:rsid w:val="00D21499"/>
    <w:rsid w:val="00D236B2"/>
    <w:rsid w:val="00D301F5"/>
    <w:rsid w:val="00D32FF1"/>
    <w:rsid w:val="00D33604"/>
    <w:rsid w:val="00D37B08"/>
    <w:rsid w:val="00D437FF"/>
    <w:rsid w:val="00D5130C"/>
    <w:rsid w:val="00D607CE"/>
    <w:rsid w:val="00D62265"/>
    <w:rsid w:val="00D73770"/>
    <w:rsid w:val="00D8512E"/>
    <w:rsid w:val="00D92EE4"/>
    <w:rsid w:val="00D9444C"/>
    <w:rsid w:val="00D96F57"/>
    <w:rsid w:val="00DA1E58"/>
    <w:rsid w:val="00DA65A5"/>
    <w:rsid w:val="00DB75B8"/>
    <w:rsid w:val="00DC1055"/>
    <w:rsid w:val="00DC25CE"/>
    <w:rsid w:val="00DD7865"/>
    <w:rsid w:val="00DE4EF2"/>
    <w:rsid w:val="00DE63C3"/>
    <w:rsid w:val="00DE7BF9"/>
    <w:rsid w:val="00DF0F93"/>
    <w:rsid w:val="00DF20FA"/>
    <w:rsid w:val="00DF2C0E"/>
    <w:rsid w:val="00E03B78"/>
    <w:rsid w:val="00E03FC4"/>
    <w:rsid w:val="00E04DB6"/>
    <w:rsid w:val="00E0634C"/>
    <w:rsid w:val="00E06FFB"/>
    <w:rsid w:val="00E30155"/>
    <w:rsid w:val="00E50B8B"/>
    <w:rsid w:val="00E531A2"/>
    <w:rsid w:val="00E541BB"/>
    <w:rsid w:val="00E730F0"/>
    <w:rsid w:val="00E81935"/>
    <w:rsid w:val="00E87ADC"/>
    <w:rsid w:val="00E91FE1"/>
    <w:rsid w:val="00E97EB5"/>
    <w:rsid w:val="00EA1632"/>
    <w:rsid w:val="00EA5E95"/>
    <w:rsid w:val="00ED1E0F"/>
    <w:rsid w:val="00ED4954"/>
    <w:rsid w:val="00ED4D9C"/>
    <w:rsid w:val="00ED5A43"/>
    <w:rsid w:val="00EE0943"/>
    <w:rsid w:val="00EE1761"/>
    <w:rsid w:val="00EE33A2"/>
    <w:rsid w:val="00F07B4D"/>
    <w:rsid w:val="00F14A82"/>
    <w:rsid w:val="00F2544D"/>
    <w:rsid w:val="00F31C5D"/>
    <w:rsid w:val="00F52484"/>
    <w:rsid w:val="00F623FF"/>
    <w:rsid w:val="00F67A1C"/>
    <w:rsid w:val="00F74100"/>
    <w:rsid w:val="00F76426"/>
    <w:rsid w:val="00F82C5B"/>
    <w:rsid w:val="00F85325"/>
    <w:rsid w:val="00F8555F"/>
    <w:rsid w:val="00F96F92"/>
    <w:rsid w:val="00FA157E"/>
    <w:rsid w:val="00FA33A1"/>
    <w:rsid w:val="00FA3EF5"/>
    <w:rsid w:val="00FB1DCB"/>
    <w:rsid w:val="00FB3E36"/>
    <w:rsid w:val="00FC1F5E"/>
    <w:rsid w:val="00FE6F70"/>
    <w:rsid w:val="00FF4910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7650FE04-FC1B-40B6-B283-FC5B1F4C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1499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qFormat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aliases w:val="- Bullets,목록 단락,リスト段落,列出段落,?? ??,?????,????,Lista1,列出段落1,中等深浅网格 1 - 着色 21,列表段落,1st level - Bullet List Paragraph,List Paragraph1,Lettre d'introduction,Paragrafo elenco,Normal bullet 2,Bullet list,Numbered List,Task Body,3 Txt tabla,ÁÐ³ö¶Î"/>
    <w:basedOn w:val="Normal"/>
    <w:link w:val="ListParagraphChar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EXCar">
    <w:name w:val="EX Car"/>
    <w:link w:val="EX"/>
    <w:locked/>
    <w:rsid w:val="00BF5635"/>
    <w:rPr>
      <w:rFonts w:ascii="Times New Roman" w:hAnsi="Times New Roman"/>
      <w:lang w:eastAsia="en-US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1st level - Bullet List Paragraph Char,List Paragraph1 Char,Lettre d'introduction Char,ÁÐ³ö¶Î Char"/>
    <w:link w:val="ListParagraph"/>
    <w:uiPriority w:val="34"/>
    <w:qFormat/>
    <w:locked/>
    <w:rsid w:val="00BF5635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57455E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57455E"/>
    <w:rPr>
      <w:rFonts w:ascii="Arial" w:hAnsi="Arial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D96F57"/>
    <w:rPr>
      <w:rFonts w:ascii="Arial" w:hAnsi="Arial"/>
      <w:sz w:val="24"/>
      <w:lang w:eastAsia="en-US"/>
    </w:rPr>
  </w:style>
  <w:style w:type="table" w:styleId="TableGrid">
    <w:name w:val="Table Grid"/>
    <w:basedOn w:val="TableNormal"/>
    <w:rsid w:val="00D96F5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3 Char"/>
    <w:basedOn w:val="DefaultParagraphFont"/>
    <w:link w:val="Heading3"/>
    <w:rsid w:val="006633DD"/>
    <w:rPr>
      <w:rFonts w:ascii="Arial" w:hAnsi="Arial"/>
      <w:sz w:val="28"/>
      <w:lang w:eastAsia="en-US"/>
    </w:rPr>
  </w:style>
  <w:style w:type="paragraph" w:styleId="Revision">
    <w:name w:val="Revision"/>
    <w:hidden/>
    <w:uiPriority w:val="99"/>
    <w:semiHidden/>
    <w:rsid w:val="00391B9E"/>
    <w:rPr>
      <w:rFonts w:ascii="Times New Roman" w:hAnsi="Times New Roman"/>
      <w:lang w:eastAsia="en-US"/>
    </w:rPr>
  </w:style>
  <w:style w:type="character" w:styleId="Mention">
    <w:name w:val="Mention"/>
    <w:basedOn w:val="DefaultParagraphFont"/>
    <w:uiPriority w:val="99"/>
    <w:unhideWhenUsed/>
    <w:rsid w:val="008868C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AD65EFDCEF241B7B8F08BE66FA2E6" ma:contentTypeVersion="4" ma:contentTypeDescription="Create a new document." ma:contentTypeScope="" ma:versionID="7f89feea4ca24092bbc1eff8a3da737c">
  <xsd:schema xmlns:xsd="http://www.w3.org/2001/XMLSchema" xmlns:xs="http://www.w3.org/2001/XMLSchema" xmlns:p="http://schemas.microsoft.com/office/2006/metadata/properties" xmlns:ns2="5aaab65d-09ce-49f7-bfe3-4839593de43d" targetNamespace="http://schemas.microsoft.com/office/2006/metadata/properties" ma:root="true" ma:fieldsID="853f6763921c1f3cdccc6b1046fbc08a" ns2:_="">
    <xsd:import namespace="5aaab65d-09ce-49f7-bfe3-4839593de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ab65d-09ce-49f7-bfe3-4839593de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71AB46-1146-4346-B1D8-95C9BAD08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ab65d-09ce-49f7-bfe3-4839593de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5C1BD-1AC3-49B9-AD35-A2EB9BEE1A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199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Chamarty, Ravi</cp:lastModifiedBy>
  <cp:revision>113</cp:revision>
  <cp:lastPrinted>1900-01-01T08:00:00Z</cp:lastPrinted>
  <dcterms:created xsi:type="dcterms:W3CDTF">2024-10-04T05:39:00Z</dcterms:created>
  <dcterms:modified xsi:type="dcterms:W3CDTF">2024-10-17T10:49:00Z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