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81BD4B" w14:textId="36E808C6" w:rsidR="001E5676" w:rsidRDefault="00000000">
      <w:pPr>
        <w:pStyle w:val="CRCoverPage"/>
        <w:tabs>
          <w:tab w:val="right" w:pos="9639"/>
        </w:tabs>
        <w:spacing w:after="0"/>
        <w:rPr>
          <w:b/>
          <w:i/>
          <w:sz w:val="28"/>
        </w:rPr>
      </w:pPr>
      <w:r>
        <w:rPr>
          <w:b/>
          <w:sz w:val="24"/>
        </w:rPr>
        <w:t>3GPP TSG-SA5 Meeting #157</w:t>
      </w:r>
      <w:r>
        <w:rPr>
          <w:b/>
          <w:i/>
          <w:sz w:val="28"/>
        </w:rPr>
        <w:tab/>
      </w:r>
      <w:r w:rsidR="00212923">
        <w:rPr>
          <w:b/>
          <w:i/>
          <w:sz w:val="28"/>
        </w:rPr>
        <w:t>S5-246118</w:t>
      </w:r>
      <w:r w:rsidR="009E189D">
        <w:rPr>
          <w:b/>
          <w:i/>
          <w:sz w:val="28"/>
        </w:rPr>
        <w:t>d</w:t>
      </w:r>
      <w:r w:rsidR="0084041E">
        <w:rPr>
          <w:b/>
          <w:i/>
          <w:sz w:val="28"/>
        </w:rPr>
        <w:t>2</w:t>
      </w:r>
    </w:p>
    <w:p w14:paraId="2E4789B0" w14:textId="77777777" w:rsidR="001E5676" w:rsidRDefault="00000000">
      <w:pPr>
        <w:pStyle w:val="Header"/>
        <w:rPr>
          <w:rFonts w:cs="Arial"/>
          <w:bCs/>
          <w:sz w:val="24"/>
        </w:rPr>
      </w:pPr>
      <w:r>
        <w:rPr>
          <w:sz w:val="24"/>
        </w:rPr>
        <w:t>Hyderabad, India, 14 - 18 October 2024</w:t>
      </w:r>
    </w:p>
    <w:p w14:paraId="0979FB8F" w14:textId="77777777" w:rsidR="001E5676" w:rsidRDefault="001E5676">
      <w:pPr>
        <w:keepNext/>
        <w:pBdr>
          <w:bottom w:val="single" w:sz="4" w:space="1" w:color="auto"/>
        </w:pBdr>
        <w:tabs>
          <w:tab w:val="right" w:pos="9639"/>
        </w:tabs>
        <w:outlineLvl w:val="0"/>
        <w:rPr>
          <w:rFonts w:ascii="Arial" w:hAnsi="Arial" w:cs="Arial"/>
          <w:b/>
          <w:bCs/>
          <w:sz w:val="24"/>
        </w:rPr>
      </w:pPr>
    </w:p>
    <w:p w14:paraId="27B44F87" w14:textId="77777777" w:rsidR="001E5676" w:rsidRDefault="00000000">
      <w:pPr>
        <w:keepNext/>
        <w:tabs>
          <w:tab w:val="left" w:pos="2127"/>
        </w:tabs>
        <w:spacing w:after="0"/>
        <w:ind w:left="2126" w:hanging="2126"/>
        <w:outlineLvl w:val="0"/>
        <w:rPr>
          <w:rFonts w:ascii="Arial" w:hAnsi="Arial"/>
          <w:b/>
          <w:lang w:val="en-US" w:eastAsia="zh-CN"/>
        </w:rPr>
      </w:pPr>
      <w:r>
        <w:rPr>
          <w:rFonts w:ascii="Arial" w:hAnsi="Arial"/>
          <w:b/>
          <w:lang w:val="en-US"/>
        </w:rPr>
        <w:t>Source:</w:t>
      </w:r>
      <w:r>
        <w:rPr>
          <w:rFonts w:ascii="Arial" w:hAnsi="Arial" w:hint="eastAsia"/>
          <w:b/>
          <w:lang w:val="en-US" w:eastAsia="zh-CN"/>
        </w:rPr>
        <w:t xml:space="preserve">                         </w:t>
      </w:r>
      <w:bookmarkStart w:id="0" w:name="OLE_LINK4"/>
      <w:r>
        <w:rPr>
          <w:rFonts w:ascii="Arial" w:hAnsi="Arial"/>
          <w:b/>
          <w:lang w:val="en-US" w:eastAsia="zh-CN"/>
        </w:rPr>
        <w:t>NTT DOCOMO</w:t>
      </w:r>
      <w:bookmarkEnd w:id="0"/>
      <w:r>
        <w:rPr>
          <w:rFonts w:ascii="Arial" w:hAnsi="Arial" w:hint="eastAsia"/>
          <w:b/>
          <w:lang w:val="en-US" w:eastAsia="zh-CN"/>
        </w:rPr>
        <w:t>, China Mobile</w:t>
      </w:r>
    </w:p>
    <w:p w14:paraId="4B5BB8D2" w14:textId="0243EF6E" w:rsidR="001E5676" w:rsidRDefault="00000000">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proofErr w:type="spellStart"/>
      <w:r>
        <w:rPr>
          <w:rFonts w:ascii="Arial" w:hAnsi="Arial" w:cs="Arial" w:hint="eastAsia"/>
          <w:b/>
        </w:rPr>
        <w:t>pCR</w:t>
      </w:r>
      <w:proofErr w:type="spellEnd"/>
      <w:r>
        <w:rPr>
          <w:rFonts w:ascii="Arial" w:hAnsi="Arial" w:cs="Arial" w:hint="eastAsia"/>
          <w:b/>
        </w:rPr>
        <w:t xml:space="preserve"> </w:t>
      </w:r>
      <w:r w:rsidR="00520FE7" w:rsidRPr="00520FE7">
        <w:rPr>
          <w:rFonts w:ascii="Arial" w:hAnsi="Arial" w:cs="Arial"/>
          <w:b/>
        </w:rPr>
        <w:t xml:space="preserve">28.869 VNF traffic </w:t>
      </w:r>
      <w:proofErr w:type="spellStart"/>
      <w:r w:rsidR="00520FE7" w:rsidRPr="00520FE7">
        <w:rPr>
          <w:rFonts w:ascii="Arial" w:hAnsi="Arial" w:cs="Arial"/>
          <w:b/>
        </w:rPr>
        <w:t>mgmt</w:t>
      </w:r>
      <w:proofErr w:type="spellEnd"/>
      <w:r w:rsidR="00520FE7" w:rsidRPr="00520FE7">
        <w:rPr>
          <w:rFonts w:ascii="Arial" w:hAnsi="Arial" w:cs="Arial"/>
          <w:b/>
        </w:rPr>
        <w:t xml:space="preserve"> solution and evaluation</w:t>
      </w:r>
    </w:p>
    <w:p w14:paraId="18CE34C5" w14:textId="77777777" w:rsidR="001E5676" w:rsidRDefault="00000000">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39CB334C" w14:textId="77777777" w:rsidR="001E5676" w:rsidRDefault="00000000">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Pr>
          <w:rFonts w:ascii="Arial" w:hAnsi="Arial" w:hint="eastAsia"/>
          <w:b/>
          <w:lang w:val="en-US" w:eastAsia="zh-CN"/>
        </w:rPr>
        <w:t>6.19.6</w:t>
      </w:r>
    </w:p>
    <w:p w14:paraId="437BBA42" w14:textId="77777777" w:rsidR="001E5676" w:rsidRDefault="00000000">
      <w:pPr>
        <w:pStyle w:val="Heading1"/>
      </w:pPr>
      <w:r>
        <w:t>1</w:t>
      </w:r>
      <w:r>
        <w:tab/>
        <w:t>Decision/action requested</w:t>
      </w:r>
    </w:p>
    <w:p w14:paraId="7CA55309" w14:textId="77777777" w:rsidR="001E5676" w:rsidRDefault="00000000">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In this box give a very clear / short /concise statement of what is wanted.</w:t>
      </w:r>
    </w:p>
    <w:p w14:paraId="6D6F7109" w14:textId="77777777" w:rsidR="001E5676" w:rsidRDefault="00000000">
      <w:pPr>
        <w:pStyle w:val="Heading1"/>
        <w:rPr>
          <w:i/>
        </w:rPr>
      </w:pPr>
      <w:r>
        <w:t>2</w:t>
      </w:r>
      <w:r>
        <w:tab/>
        <w:t>References</w:t>
      </w:r>
    </w:p>
    <w:p w14:paraId="67504E58" w14:textId="77777777" w:rsidR="001E5676" w:rsidRDefault="00000000">
      <w:pPr>
        <w:pStyle w:val="Reference"/>
        <w:numPr>
          <w:ilvl w:val="0"/>
          <w:numId w:val="4"/>
        </w:numPr>
        <w:ind w:left="0" w:firstLine="0"/>
        <w:rPr>
          <w:lang w:val="en-US" w:eastAsia="zh-CN"/>
        </w:rPr>
      </w:pPr>
      <w:r>
        <w:t xml:space="preserve">3GPP TR </w:t>
      </w:r>
      <w:bookmarkStart w:id="1" w:name="OLE_LINK3"/>
      <w:r>
        <w:t>28.869</w:t>
      </w:r>
      <w:bookmarkEnd w:id="1"/>
      <w:r>
        <w:t xml:space="preserve"> v</w:t>
      </w:r>
      <w:r>
        <w:rPr>
          <w:rFonts w:hint="eastAsia"/>
          <w:lang w:val="en-US" w:eastAsia="zh-CN"/>
        </w:rPr>
        <w:t>1</w:t>
      </w:r>
      <w:r>
        <w:t>.</w:t>
      </w:r>
      <w:r>
        <w:rPr>
          <w:rFonts w:hint="eastAsia"/>
          <w:lang w:val="en-US" w:eastAsia="zh-CN"/>
        </w:rPr>
        <w:t>0</w:t>
      </w:r>
      <w:r>
        <w:t>.</w:t>
      </w:r>
      <w:r>
        <w:rPr>
          <w:rFonts w:hint="eastAsia"/>
          <w:lang w:val="en-US" w:eastAsia="zh-CN"/>
        </w:rPr>
        <w:t>1</w:t>
      </w:r>
      <w:r>
        <w:t xml:space="preserve"> Study on cloud aspects of management and orchestration</w:t>
      </w:r>
      <w:r>
        <w:rPr>
          <w:rFonts w:hint="eastAsia"/>
          <w:lang w:val="en-US" w:eastAsia="zh-CN"/>
        </w:rPr>
        <w:t>.</w:t>
      </w:r>
    </w:p>
    <w:p w14:paraId="0EDA6B5A" w14:textId="77777777" w:rsidR="001E5676" w:rsidRDefault="00000000">
      <w:pPr>
        <w:pStyle w:val="Heading1"/>
      </w:pPr>
      <w:r>
        <w:t>3</w:t>
      </w:r>
      <w:r>
        <w:tab/>
        <w:t>Rationale</w:t>
      </w:r>
    </w:p>
    <w:p w14:paraId="6C5505F4" w14:textId="77777777" w:rsidR="001E5676" w:rsidRDefault="00000000">
      <w:pPr>
        <w:rPr>
          <w:i/>
        </w:rPr>
      </w:pPr>
      <w:r>
        <w:t>Th</w:t>
      </w:r>
      <w:r>
        <w:rPr>
          <w:rFonts w:hint="eastAsia"/>
          <w:lang w:val="en-US" w:eastAsia="zh-CN"/>
        </w:rPr>
        <w:t>e</w:t>
      </w:r>
      <w:r>
        <w:t xml:space="preserve"> contribution proposes to add</w:t>
      </w:r>
      <w:ins w:id="2" w:author="Guangjing Cao" w:date="2024-09-27T16:17:00Z">
        <w:r>
          <w:rPr>
            <w:lang w:val="en-US" w:eastAsia="zh-CN"/>
          </w:rPr>
          <w:t xml:space="preserve"> </w:t>
        </w:r>
      </w:ins>
      <w:r>
        <w:rPr>
          <w:lang w:val="en-US" w:eastAsia="zh-CN"/>
        </w:rPr>
        <w:t>e</w:t>
      </w:r>
      <w:r>
        <w:t>valuation of solutions for Cloud-native VNF traffic management</w:t>
      </w:r>
      <w:r>
        <w:rPr>
          <w:lang w:val="en-US" w:eastAsia="zh-CN"/>
        </w:rPr>
        <w:t>.</w:t>
      </w:r>
    </w:p>
    <w:p w14:paraId="14D24C91" w14:textId="77777777" w:rsidR="001E5676" w:rsidRDefault="00000000">
      <w:pPr>
        <w:pStyle w:val="Heading1"/>
      </w:pPr>
      <w:r>
        <w:t>4</w:t>
      </w:r>
      <w:r>
        <w:tab/>
        <w:t xml:space="preserve">Detailed </w:t>
      </w:r>
      <w:proofErr w:type="gramStart"/>
      <w:r>
        <w:t>proposal</w:t>
      </w:r>
      <w:proofErr w:type="gramEnd"/>
    </w:p>
    <w:p w14:paraId="62D011F1" w14:textId="77777777" w:rsidR="001E5676" w:rsidRDefault="00000000">
      <w:pPr>
        <w:rPr>
          <w:lang w:eastAsia="zh-CN"/>
        </w:rPr>
      </w:pPr>
      <w:bookmarkStart w:id="3" w:name="OLE_LINK21"/>
      <w:r>
        <w:t>It proposes to</w:t>
      </w:r>
      <w:r>
        <w:rPr>
          <w:rFonts w:hint="eastAsia"/>
          <w:lang w:eastAsia="zh-CN"/>
        </w:rPr>
        <w:t xml:space="preserve"> make the </w:t>
      </w:r>
      <w:r>
        <w:t xml:space="preserve">following </w:t>
      </w:r>
      <w:r>
        <w:rPr>
          <w:rFonts w:hint="eastAsia"/>
          <w:lang w:eastAsia="zh-CN"/>
        </w:rPr>
        <w:t>changes</w:t>
      </w:r>
      <w:r>
        <w:t xml:space="preserve"> to </w:t>
      </w:r>
      <w:r>
        <w:rPr>
          <w:lang w:eastAsia="zh-CN"/>
        </w:rPr>
        <w:t>TR 28.</w:t>
      </w:r>
      <w:r>
        <w:rPr>
          <w:lang w:val="en-US" w:eastAsia="zh-CN"/>
        </w:rPr>
        <w:t xml:space="preserve">869 </w:t>
      </w:r>
      <w:r>
        <w:rPr>
          <w:lang w:eastAsia="zh-CN"/>
        </w:rPr>
        <w:t>[1].</w:t>
      </w:r>
      <w:bookmarkEnd w:id="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4A0" w:firstRow="1" w:lastRow="0" w:firstColumn="1" w:lastColumn="0" w:noHBand="0" w:noVBand="1"/>
      </w:tblPr>
      <w:tblGrid>
        <w:gridCol w:w="9521"/>
      </w:tblGrid>
      <w:tr w:rsidR="001E5676" w14:paraId="255F5520" w14:textId="77777777">
        <w:tc>
          <w:tcPr>
            <w:tcW w:w="9521" w:type="dxa"/>
            <w:shd w:val="clear" w:color="auto" w:fill="FFFFCC"/>
            <w:vAlign w:val="center"/>
          </w:tcPr>
          <w:p w14:paraId="634D3E63" w14:textId="77777777" w:rsidR="001E5676" w:rsidRDefault="00000000">
            <w:pPr>
              <w:jc w:val="center"/>
              <w:rPr>
                <w:rFonts w:ascii="Arial" w:hAnsi="Arial" w:cs="Arial"/>
                <w:b/>
                <w:bCs/>
                <w:sz w:val="28"/>
                <w:szCs w:val="28"/>
              </w:rPr>
            </w:pPr>
            <w:r>
              <w:rPr>
                <w:rFonts w:ascii="Arial" w:hAnsi="Arial" w:cs="Arial"/>
                <w:b/>
                <w:bCs/>
                <w:sz w:val="28"/>
                <w:szCs w:val="28"/>
                <w:lang w:eastAsia="zh-CN"/>
              </w:rPr>
              <w:t>1</w:t>
            </w:r>
            <w:proofErr w:type="gramStart"/>
            <w:r>
              <w:rPr>
                <w:rFonts w:ascii="Arial" w:hAnsi="Arial" w:cs="Arial"/>
                <w:b/>
                <w:bCs/>
                <w:sz w:val="28"/>
                <w:szCs w:val="28"/>
                <w:vertAlign w:val="superscript"/>
                <w:lang w:eastAsia="zh-CN"/>
              </w:rPr>
              <w:t>st</w:t>
            </w:r>
            <w:r>
              <w:rPr>
                <w:rFonts w:ascii="Arial" w:hAnsi="Arial" w:cs="Arial"/>
                <w:b/>
                <w:bCs/>
                <w:sz w:val="28"/>
                <w:szCs w:val="28"/>
                <w:lang w:eastAsia="zh-CN"/>
              </w:rPr>
              <w:t xml:space="preserve"> </w:t>
            </w:r>
            <w:r>
              <w:rPr>
                <w:rFonts w:ascii="Arial" w:hAnsi="Arial" w:cs="Arial" w:hint="eastAsia"/>
                <w:b/>
                <w:bCs/>
                <w:sz w:val="28"/>
                <w:szCs w:val="28"/>
                <w:lang w:eastAsia="zh-CN"/>
              </w:rPr>
              <w:t xml:space="preserve"> </w:t>
            </w:r>
            <w:r>
              <w:rPr>
                <w:rFonts w:ascii="Arial" w:hAnsi="Arial" w:cs="Arial"/>
                <w:b/>
                <w:bCs/>
                <w:sz w:val="28"/>
                <w:szCs w:val="28"/>
                <w:lang w:eastAsia="zh-CN"/>
              </w:rPr>
              <w:t>Change</w:t>
            </w:r>
            <w:proofErr w:type="gramEnd"/>
          </w:p>
        </w:tc>
      </w:tr>
    </w:tbl>
    <w:p w14:paraId="55517B73" w14:textId="77777777" w:rsidR="001E5676" w:rsidRDefault="00000000">
      <w:pPr>
        <w:pStyle w:val="Heading1"/>
      </w:pPr>
      <w:r>
        <w:t>5</w:t>
      </w:r>
      <w:r>
        <w:tab/>
        <w:t>Use cases, potential requirements, and potential solutions</w:t>
      </w:r>
    </w:p>
    <w:p w14:paraId="31F9C7EA" w14:textId="77777777" w:rsidR="001E5676" w:rsidRDefault="00000000">
      <w:pPr>
        <w:pStyle w:val="Heading2"/>
      </w:pPr>
      <w:bookmarkStart w:id="4" w:name="_Toc2344"/>
      <w:bookmarkStart w:id="5" w:name="_Toc155781456"/>
      <w:r>
        <w:t>5.1</w:t>
      </w:r>
      <w:r>
        <w:tab/>
        <w:t>Use of VNF generic OAM functions</w:t>
      </w:r>
      <w:bookmarkEnd w:id="4"/>
      <w:bookmarkEnd w:id="5"/>
    </w:p>
    <w:p w14:paraId="56772D61" w14:textId="77777777" w:rsidR="001E5676" w:rsidRDefault="00000000">
      <w:pPr>
        <w:pStyle w:val="NO"/>
      </w:pPr>
      <w:r>
        <w:t>Editor's Note: This clause describes the use cases, issues, requirements, and solutions related to WT-1.</w:t>
      </w:r>
    </w:p>
    <w:p w14:paraId="3514C61E" w14:textId="77777777" w:rsidR="001E5676" w:rsidRDefault="00000000">
      <w:pPr>
        <w:pStyle w:val="Heading3"/>
        <w:rPr>
          <w:lang w:eastAsia="zh-CN"/>
        </w:rPr>
      </w:pPr>
      <w:bookmarkStart w:id="6" w:name="_Toc176958715"/>
      <w:bookmarkStart w:id="7" w:name="_Toc176958953"/>
      <w:bookmarkStart w:id="8" w:name="_Toc176965546"/>
      <w:bookmarkStart w:id="9" w:name="_Toc176960198"/>
      <w:r>
        <w:rPr>
          <w:lang w:eastAsia="zh-CN"/>
        </w:rPr>
        <w:t>5.1.</w:t>
      </w:r>
      <w:r>
        <w:rPr>
          <w:rFonts w:hint="eastAsia"/>
          <w:lang w:eastAsia="zh-CN"/>
        </w:rPr>
        <w:t>3</w:t>
      </w:r>
      <w:r>
        <w:rPr>
          <w:lang w:eastAsia="zh-CN"/>
        </w:rPr>
        <w:tab/>
        <w:t>Use case #</w:t>
      </w:r>
      <w:r>
        <w:rPr>
          <w:rFonts w:hint="eastAsia"/>
          <w:lang w:eastAsia="zh-CN"/>
        </w:rPr>
        <w:t>3</w:t>
      </w:r>
      <w:r>
        <w:rPr>
          <w:lang w:eastAsia="zh-CN"/>
        </w:rPr>
        <w:t>: Cloud-native VNF Traffic management</w:t>
      </w:r>
      <w:bookmarkEnd w:id="6"/>
      <w:bookmarkEnd w:id="7"/>
      <w:bookmarkEnd w:id="8"/>
      <w:bookmarkEnd w:id="9"/>
    </w:p>
    <w:p w14:paraId="79014B9B" w14:textId="77777777" w:rsidR="001E5676" w:rsidRDefault="00000000">
      <w:pPr>
        <w:pStyle w:val="Heading4"/>
        <w:rPr>
          <w:lang w:eastAsia="zh-CN"/>
        </w:rPr>
      </w:pPr>
      <w:bookmarkStart w:id="10" w:name="_Toc176958716"/>
      <w:bookmarkStart w:id="11" w:name="_Toc176960199"/>
      <w:bookmarkStart w:id="12" w:name="_Toc176958954"/>
      <w:bookmarkStart w:id="13" w:name="_Toc176965547"/>
      <w:r>
        <w:rPr>
          <w:lang w:eastAsia="zh-CN"/>
        </w:rPr>
        <w:t>5.1.</w:t>
      </w:r>
      <w:r>
        <w:rPr>
          <w:rFonts w:hint="eastAsia"/>
          <w:lang w:eastAsia="zh-CN"/>
        </w:rPr>
        <w:t>3</w:t>
      </w:r>
      <w:r>
        <w:rPr>
          <w:lang w:eastAsia="zh-CN"/>
        </w:rPr>
        <w:t>.1</w:t>
      </w:r>
      <w:r>
        <w:rPr>
          <w:lang w:eastAsia="zh-CN"/>
        </w:rPr>
        <w:tab/>
        <w:t>Description</w:t>
      </w:r>
      <w:bookmarkEnd w:id="10"/>
      <w:bookmarkEnd w:id="11"/>
      <w:bookmarkEnd w:id="12"/>
      <w:bookmarkEnd w:id="13"/>
    </w:p>
    <w:p w14:paraId="41BE69ED" w14:textId="77777777" w:rsidR="001E5676" w:rsidRDefault="00000000">
      <w:pPr>
        <w:keepNext/>
        <w:keepLines/>
        <w:rPr>
          <w:lang w:eastAsia="zh-CN"/>
        </w:rPr>
      </w:pPr>
      <w:r>
        <w:rPr>
          <w:lang w:eastAsia="zh-CN"/>
        </w:rPr>
        <w:t>Effective traffic management for cloud-native functions is essential to ensure high quality of service levels. Nevertheless, especially in containerized deployments additional challenges need to be considered since many OS containers realizing the cloud-native VNF instances are usually deployed per host, while OS containers are often created and destroyed rapidly, requiring the network to adapt quickly to topological changes. In the context of a cloud-native VNF, traffic management includes controlling the inbound/outbound traffic to, from and within the cloud-native VNF instance.</w:t>
      </w:r>
    </w:p>
    <w:p w14:paraId="40F2833D" w14:textId="77777777" w:rsidR="001E5676" w:rsidRDefault="00000000">
      <w:pPr>
        <w:rPr>
          <w:lang w:eastAsia="zh-CN"/>
        </w:rPr>
      </w:pPr>
      <w:r>
        <w:rPr>
          <w:lang w:eastAsia="zh-CN"/>
        </w:rPr>
        <w:t>Traffic management actions to be considered in a 3GPP management system context are, for example, controlling the rate of incoming requests to prevent overloading services and directing traffic to different VNFCs realizing a cloud-native VNF. These actions can surge in the context of diverse OAM procedures of maintenance, re-configuration, and upgrade of NFs, etc. managed through the 3GPP management system.</w:t>
      </w:r>
    </w:p>
    <w:p w14:paraId="32A18258" w14:textId="77777777" w:rsidR="001E5676" w:rsidRDefault="00000000">
      <w:pPr>
        <w:rPr>
          <w:lang w:eastAsia="zh-CN"/>
        </w:rPr>
      </w:pPr>
      <w:r>
        <w:rPr>
          <w:lang w:eastAsia="zh-CN"/>
        </w:rPr>
        <w:t xml:space="preserve">The 3GPP management system needs to be able to support an operator to manage and orchestrate the traffic management actions for cloud-native VNF instances. </w:t>
      </w:r>
    </w:p>
    <w:p w14:paraId="791232DF" w14:textId="77777777" w:rsidR="001E5676" w:rsidRDefault="00000000">
      <w:pPr>
        <w:pStyle w:val="Heading4"/>
        <w:rPr>
          <w:lang w:eastAsia="zh-CN"/>
        </w:rPr>
      </w:pPr>
      <w:bookmarkStart w:id="14" w:name="_Toc176965548"/>
      <w:bookmarkStart w:id="15" w:name="_Toc176958717"/>
      <w:bookmarkStart w:id="16" w:name="_Toc176960200"/>
      <w:bookmarkStart w:id="17" w:name="_Toc176958955"/>
      <w:r>
        <w:rPr>
          <w:lang w:eastAsia="zh-CN"/>
        </w:rPr>
        <w:t>5.1.</w:t>
      </w:r>
      <w:r>
        <w:rPr>
          <w:rFonts w:hint="eastAsia"/>
          <w:lang w:eastAsia="zh-CN"/>
        </w:rPr>
        <w:t>3</w:t>
      </w:r>
      <w:r>
        <w:rPr>
          <w:lang w:eastAsia="zh-CN"/>
        </w:rPr>
        <w:t xml:space="preserve">.2 </w:t>
      </w:r>
      <w:r>
        <w:rPr>
          <w:lang w:eastAsia="zh-CN"/>
        </w:rPr>
        <w:tab/>
        <w:t>Potential requirements</w:t>
      </w:r>
      <w:bookmarkEnd w:id="14"/>
      <w:bookmarkEnd w:id="15"/>
      <w:bookmarkEnd w:id="16"/>
      <w:bookmarkEnd w:id="17"/>
    </w:p>
    <w:p w14:paraId="4A368B19" w14:textId="77777777" w:rsidR="001E5676" w:rsidRDefault="00000000">
      <w:pPr>
        <w:rPr>
          <w:lang w:eastAsia="zh-CN"/>
        </w:rPr>
      </w:pPr>
      <w:r>
        <w:rPr>
          <w:b/>
          <w:bCs/>
          <w:lang w:eastAsia="zh-CN"/>
        </w:rPr>
        <w:t>REQ-CVNF_TM-1</w:t>
      </w:r>
      <w:r>
        <w:rPr>
          <w:lang w:eastAsia="zh-CN"/>
        </w:rPr>
        <w:t xml:space="preserve"> The 3GPP management system should have the capability to support traffic management of cloud-native VNF instances.</w:t>
      </w:r>
    </w:p>
    <w:p w14:paraId="2983221D" w14:textId="77777777" w:rsidR="001E5676" w:rsidRDefault="00000000">
      <w:pPr>
        <w:rPr>
          <w:lang w:eastAsia="zh-CN"/>
        </w:rPr>
      </w:pPr>
      <w:r>
        <w:rPr>
          <w:b/>
          <w:bCs/>
          <w:lang w:eastAsia="zh-CN"/>
        </w:rPr>
        <w:lastRenderedPageBreak/>
        <w:t>REQ-CVNF_TM-2</w:t>
      </w:r>
      <w:r>
        <w:rPr>
          <w:lang w:eastAsia="zh-CN"/>
        </w:rPr>
        <w:t xml:space="preserve"> The reference point between 3GPP management system and external OAM entity should have the capability enabling the 3GPP management system to interact with external (non-3GPP) traffic management entities for the purpose of performing traffic management for cloud-native VNF instances. </w:t>
      </w:r>
    </w:p>
    <w:p w14:paraId="26C078D2" w14:textId="77777777" w:rsidR="001E5676" w:rsidRDefault="00000000">
      <w:pPr>
        <w:pStyle w:val="Heading4"/>
      </w:pPr>
      <w:bookmarkStart w:id="18" w:name="_Toc176965549"/>
      <w:bookmarkStart w:id="19" w:name="_Toc176958956"/>
      <w:bookmarkStart w:id="20" w:name="_Toc176958718"/>
      <w:bookmarkStart w:id="21" w:name="_Toc176960201"/>
      <w:r>
        <w:t>5.1.</w:t>
      </w:r>
      <w:r>
        <w:rPr>
          <w:rFonts w:hint="eastAsia"/>
          <w:lang w:eastAsia="zh-CN"/>
        </w:rPr>
        <w:t>3</w:t>
      </w:r>
      <w:r>
        <w:t>.</w:t>
      </w:r>
      <w:r>
        <w:rPr>
          <w:rFonts w:hint="eastAsia"/>
          <w:lang w:eastAsia="zh-CN"/>
        </w:rPr>
        <w:t>3</w:t>
      </w:r>
      <w:r>
        <w:tab/>
        <w:t xml:space="preserve">Potential </w:t>
      </w:r>
      <w:r>
        <w:rPr>
          <w:rFonts w:hint="eastAsia"/>
          <w:lang w:eastAsia="zh-CN"/>
        </w:rPr>
        <w:t>solution</w:t>
      </w:r>
      <w:r>
        <w:t>s</w:t>
      </w:r>
      <w:bookmarkEnd w:id="18"/>
      <w:bookmarkEnd w:id="19"/>
      <w:bookmarkEnd w:id="20"/>
      <w:bookmarkEnd w:id="21"/>
    </w:p>
    <w:p w14:paraId="40E7D24D" w14:textId="77777777" w:rsidR="001E5676" w:rsidRDefault="00000000">
      <w:pPr>
        <w:pStyle w:val="Heading5"/>
        <w:rPr>
          <w:strike/>
          <w:lang w:eastAsia="zh-CN"/>
        </w:rPr>
      </w:pPr>
      <w:bookmarkStart w:id="22" w:name="_Toc176958719"/>
      <w:bookmarkStart w:id="23" w:name="_Toc176960202"/>
      <w:bookmarkStart w:id="24" w:name="_Toc176965550"/>
      <w:bookmarkStart w:id="25" w:name="_Toc176958957"/>
      <w:r>
        <w:rPr>
          <w:lang w:eastAsia="zh-CN"/>
        </w:rPr>
        <w:t>5.1.</w:t>
      </w:r>
      <w:r>
        <w:rPr>
          <w:rFonts w:hint="eastAsia"/>
          <w:lang w:eastAsia="zh-CN"/>
        </w:rPr>
        <w:t>3</w:t>
      </w:r>
      <w:r>
        <w:rPr>
          <w:lang w:eastAsia="zh-CN"/>
        </w:rPr>
        <w:t>.3.</w:t>
      </w:r>
      <w:r>
        <w:rPr>
          <w:rFonts w:hint="eastAsia"/>
          <w:lang w:eastAsia="zh-CN"/>
        </w:rPr>
        <w:t>1</w:t>
      </w:r>
      <w:r>
        <w:rPr>
          <w:lang w:eastAsia="zh-CN"/>
        </w:rPr>
        <w:tab/>
        <w:t>Traffic Enforcer function</w:t>
      </w:r>
      <w:bookmarkEnd w:id="22"/>
      <w:bookmarkEnd w:id="23"/>
      <w:bookmarkEnd w:id="24"/>
      <w:bookmarkEnd w:id="25"/>
      <w:r>
        <w:rPr>
          <w:lang w:eastAsia="zh-CN"/>
        </w:rPr>
        <w:t xml:space="preserve"> </w:t>
      </w:r>
    </w:p>
    <w:p w14:paraId="187BAECA" w14:textId="77777777" w:rsidR="001E5676" w:rsidRDefault="00000000">
      <w:pPr>
        <w:rPr>
          <w:lang w:eastAsia="zh-CN"/>
        </w:rPr>
      </w:pPr>
      <w:r>
        <w:rPr>
          <w:rFonts w:hint="eastAsia"/>
          <w:lang w:eastAsia="zh-CN"/>
        </w:rPr>
        <w:t>As shown in f</w:t>
      </w:r>
      <w:r>
        <w:rPr>
          <w:lang w:eastAsia="zh-CN"/>
        </w:rPr>
        <w:t>igure</w:t>
      </w:r>
      <w:r>
        <w:rPr>
          <w:rFonts w:hint="eastAsia"/>
          <w:lang w:eastAsia="zh-CN"/>
        </w:rPr>
        <w:t xml:space="preserve"> </w:t>
      </w:r>
      <w:r>
        <w:rPr>
          <w:lang w:eastAsia="zh-CN"/>
        </w:rPr>
        <w:t>5.</w:t>
      </w:r>
      <w:r>
        <w:rPr>
          <w:rFonts w:hint="eastAsia"/>
          <w:lang w:eastAsia="zh-CN"/>
        </w:rPr>
        <w:t>1</w:t>
      </w:r>
      <w:r>
        <w:rPr>
          <w:lang w:eastAsia="zh-CN"/>
        </w:rPr>
        <w:t>.</w:t>
      </w:r>
      <w:r>
        <w:rPr>
          <w:rFonts w:hint="eastAsia"/>
          <w:lang w:eastAsia="zh-CN"/>
        </w:rPr>
        <w:t>3</w:t>
      </w:r>
      <w:r>
        <w:rPr>
          <w:lang w:eastAsia="zh-CN"/>
        </w:rPr>
        <w:t>.</w:t>
      </w:r>
      <w:r>
        <w:rPr>
          <w:rFonts w:hint="eastAsia"/>
          <w:lang w:eastAsia="zh-CN"/>
        </w:rPr>
        <w:t>3.1</w:t>
      </w:r>
      <w:r>
        <w:rPr>
          <w:lang w:eastAsia="zh-CN"/>
        </w:rPr>
        <w:t>-1</w:t>
      </w:r>
      <w:r>
        <w:rPr>
          <w:rFonts w:hint="eastAsia"/>
          <w:lang w:eastAsia="zh-CN"/>
        </w:rPr>
        <w:t xml:space="preserve">, this solution introduces a </w:t>
      </w:r>
      <w:r>
        <w:rPr>
          <w:lang w:eastAsia="zh-CN"/>
        </w:rPr>
        <w:t xml:space="preserve">platform </w:t>
      </w:r>
      <w:r>
        <w:rPr>
          <w:rFonts w:hint="eastAsia"/>
          <w:lang w:eastAsia="zh-CN"/>
        </w:rPr>
        <w:t xml:space="preserve">entity that interacts with 3GPP management system for </w:t>
      </w:r>
      <w:r>
        <w:rPr>
          <w:lang w:eastAsia="zh-CN"/>
        </w:rPr>
        <w:t>traffic management of cloud-native VNF</w:t>
      </w:r>
      <w:r>
        <w:rPr>
          <w:rFonts w:hint="eastAsia"/>
          <w:lang w:eastAsia="zh-CN"/>
        </w:rPr>
        <w:t>s via a new PaaS reference point.</w:t>
      </w:r>
    </w:p>
    <w:p w14:paraId="5BED348D" w14:textId="77777777" w:rsidR="001E5676" w:rsidRDefault="00000000">
      <w:pPr>
        <w:pStyle w:val="TH"/>
        <w:rPr>
          <w:lang w:eastAsia="zh-CN"/>
        </w:rPr>
      </w:pPr>
      <w:r>
        <w:rPr>
          <w:noProof/>
        </w:rPr>
        <w:drawing>
          <wp:inline distT="0" distB="0" distL="114300" distR="114300" wp14:anchorId="287AD9FD" wp14:editId="0C09923C">
            <wp:extent cx="6115050" cy="1511300"/>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a:stretch>
                      <a:fillRect/>
                    </a:stretch>
                  </pic:blipFill>
                  <pic:spPr>
                    <a:xfrm>
                      <a:off x="0" y="0"/>
                      <a:ext cx="6115050" cy="1511300"/>
                    </a:xfrm>
                    <a:prstGeom prst="rect">
                      <a:avLst/>
                    </a:prstGeom>
                    <a:noFill/>
                    <a:ln>
                      <a:noFill/>
                    </a:ln>
                  </pic:spPr>
                </pic:pic>
              </a:graphicData>
            </a:graphic>
          </wp:inline>
        </w:drawing>
      </w:r>
    </w:p>
    <w:p w14:paraId="3605F5C4" w14:textId="77777777" w:rsidR="001E5676" w:rsidRDefault="00000000">
      <w:pPr>
        <w:pStyle w:val="TF"/>
        <w:rPr>
          <w:lang w:eastAsia="zh-CN"/>
        </w:rPr>
      </w:pPr>
      <w:r>
        <w:rPr>
          <w:rFonts w:hint="eastAsia"/>
          <w:lang w:eastAsia="zh-CN"/>
        </w:rPr>
        <w:t>F</w:t>
      </w:r>
      <w:r>
        <w:rPr>
          <w:lang w:eastAsia="zh-CN"/>
        </w:rPr>
        <w:t>igure</w:t>
      </w:r>
      <w:r>
        <w:rPr>
          <w:rFonts w:hint="eastAsia"/>
          <w:lang w:eastAsia="zh-CN"/>
        </w:rPr>
        <w:t xml:space="preserve"> </w:t>
      </w:r>
      <w:r>
        <w:rPr>
          <w:lang w:eastAsia="zh-CN"/>
        </w:rPr>
        <w:t>5.</w:t>
      </w:r>
      <w:r>
        <w:rPr>
          <w:rFonts w:hint="eastAsia"/>
          <w:lang w:eastAsia="zh-CN"/>
        </w:rPr>
        <w:t>1</w:t>
      </w:r>
      <w:r>
        <w:rPr>
          <w:lang w:eastAsia="zh-CN"/>
        </w:rPr>
        <w:t>.</w:t>
      </w:r>
      <w:r>
        <w:rPr>
          <w:rFonts w:hint="eastAsia"/>
          <w:lang w:eastAsia="zh-CN"/>
        </w:rPr>
        <w:t>3</w:t>
      </w:r>
      <w:r>
        <w:rPr>
          <w:lang w:eastAsia="zh-CN"/>
        </w:rPr>
        <w:t>.</w:t>
      </w:r>
      <w:r>
        <w:rPr>
          <w:rFonts w:hint="eastAsia"/>
          <w:lang w:eastAsia="zh-CN"/>
        </w:rPr>
        <w:t>3.1</w:t>
      </w:r>
      <w:r>
        <w:rPr>
          <w:lang w:eastAsia="zh-CN"/>
        </w:rPr>
        <w:t>-1</w:t>
      </w:r>
      <w:r>
        <w:rPr>
          <w:rFonts w:hint="eastAsia"/>
          <w:lang w:eastAsia="zh-CN"/>
        </w:rPr>
        <w:t>:</w:t>
      </w:r>
      <w:r>
        <w:rPr>
          <w:lang w:eastAsia="zh-CN"/>
        </w:rPr>
        <w:t xml:space="preserve"> </w:t>
      </w:r>
      <w:r>
        <w:rPr>
          <w:rFonts w:hint="eastAsia"/>
          <w:lang w:eastAsia="zh-CN"/>
        </w:rPr>
        <w:t>Traffic management</w:t>
      </w:r>
      <w:r>
        <w:rPr>
          <w:lang w:eastAsia="zh-CN"/>
        </w:rPr>
        <w:t xml:space="preserve"> of cloud native </w:t>
      </w:r>
      <w:r>
        <w:rPr>
          <w:rFonts w:hint="eastAsia"/>
          <w:lang w:eastAsia="zh-CN"/>
        </w:rPr>
        <w:t>VNF</w:t>
      </w:r>
    </w:p>
    <w:p w14:paraId="1DB2334D" w14:textId="77777777" w:rsidR="001E5676" w:rsidRDefault="00000000">
      <w:r>
        <w:t>The solution</w:t>
      </w:r>
      <w:r>
        <w:rPr>
          <w:rFonts w:hint="eastAsia"/>
        </w:rPr>
        <w:t xml:space="preserve"> proposes using </w:t>
      </w:r>
      <w:r>
        <w:t>Traffic Enforcer function</w:t>
      </w:r>
      <w:r>
        <w:rPr>
          <w:rFonts w:hint="eastAsia"/>
        </w:rPr>
        <w:t xml:space="preserve"> </w:t>
      </w:r>
      <w:r>
        <w:t>defined in ETSI GS ISG NFV-IFA 049 [2]</w:t>
      </w:r>
      <w:r>
        <w:rPr>
          <w:rFonts w:hint="eastAsia"/>
        </w:rPr>
        <w:t>,</w:t>
      </w:r>
      <w:r>
        <w:t xml:space="preserve"> </w:t>
      </w:r>
      <w:r>
        <w:rPr>
          <w:rFonts w:hint="eastAsia"/>
        </w:rPr>
        <w:t xml:space="preserve">which is one of the VNF generic OAM functions. </w:t>
      </w:r>
      <w:r>
        <w:t>Some key functionalities supported by the Traffic Enforcer function are the capability to</w:t>
      </w:r>
      <w:r>
        <w:rPr>
          <w:rFonts w:hint="eastAsia"/>
        </w:rPr>
        <w:t xml:space="preserve"> </w:t>
      </w:r>
      <w:r>
        <w:t>perform the required traffic blocking and rerouting operations on the VNFC instances.</w:t>
      </w:r>
    </w:p>
    <w:p w14:paraId="5866D54E" w14:textId="77777777" w:rsidR="001E5676" w:rsidRDefault="00000000">
      <w:r>
        <w:t>According to ETSI GS ISG NFV-IFA 049 [2] Traffic Enforcer functionality can be called by functions residing inside the 3GPP management system or other VNF generic OAM functions (e.g. the Upgrade VNF function) or other PaaS Services (e.g. the Policy Agent).</w:t>
      </w:r>
    </w:p>
    <w:p w14:paraId="7C120459" w14:textId="77777777" w:rsidR="001E5676" w:rsidRDefault="00000000">
      <w:pPr>
        <w:rPr>
          <w:ins w:id="26" w:author="docomo" w:date="2024-10-02T14:56:00Z"/>
        </w:rPr>
      </w:pPr>
      <w:r>
        <w:rPr>
          <w:color w:val="000000"/>
        </w:rPr>
        <w:t>The present solution addresses the potential requirement REQ-CVNF_TM-2</w:t>
      </w:r>
      <w:r>
        <w:t>.</w:t>
      </w:r>
    </w:p>
    <w:p w14:paraId="343B6F84" w14:textId="77777777" w:rsidR="00E42BA9" w:rsidRDefault="00E42BA9" w:rsidP="00E42BA9">
      <w:pPr>
        <w:pStyle w:val="Heading5"/>
        <w:rPr>
          <w:ins w:id="27" w:author="docomo" w:date="2024-10-04T14:32:00Z" w16du:dateUtc="2024-10-04T12:32:00Z"/>
          <w:strike/>
          <w:lang w:eastAsia="zh-CN"/>
        </w:rPr>
      </w:pPr>
      <w:ins w:id="28" w:author="docomo" w:date="2024-10-04T14:32:00Z" w16du:dateUtc="2024-10-04T12:32:00Z">
        <w:r>
          <w:rPr>
            <w:lang w:eastAsia="zh-CN"/>
          </w:rPr>
          <w:t>5.1.</w:t>
        </w:r>
        <w:r>
          <w:rPr>
            <w:rFonts w:hint="eastAsia"/>
            <w:lang w:eastAsia="zh-CN"/>
          </w:rPr>
          <w:t>3</w:t>
        </w:r>
        <w:r>
          <w:rPr>
            <w:lang w:eastAsia="zh-CN"/>
          </w:rPr>
          <w:t>.3.2</w:t>
        </w:r>
        <w:r>
          <w:rPr>
            <w:lang w:eastAsia="zh-CN"/>
          </w:rPr>
          <w:tab/>
        </w:r>
        <w:r>
          <w:rPr>
            <w:lang w:val="en-US" w:eastAsia="zh-CN"/>
          </w:rPr>
          <w:t>3GPP Management System to support traffic management of cloud-native VNF instances</w:t>
        </w:r>
      </w:ins>
    </w:p>
    <w:p w14:paraId="6731E4C1" w14:textId="0F6C6CAC" w:rsidR="00E42BA9" w:rsidRDefault="00E42BA9" w:rsidP="00E42BA9">
      <w:pPr>
        <w:jc w:val="both"/>
        <w:rPr>
          <w:ins w:id="29" w:author="docomo" w:date="2024-10-04T14:32:00Z" w16du:dateUtc="2024-10-04T12:32:00Z"/>
          <w:lang w:val="en-US"/>
        </w:rPr>
      </w:pPr>
      <w:ins w:id="30" w:author="docomo" w:date="2024-10-04T14:32:00Z" w16du:dateUtc="2024-10-04T12:32:00Z">
        <w:r>
          <w:rPr>
            <w:lang w:val="en-US"/>
          </w:rPr>
          <w:t xml:space="preserve">In TS 28.622, it is specified that the 3GPP management system can set a managed object’s </w:t>
        </w:r>
        <w:del w:id="31" w:author="docomo-r2" w:date="2024-10-17T10:22:00Z" w16du:dateUtc="2024-10-17T08:22:00Z">
          <w:r w:rsidDel="002B7B4C">
            <w:rPr>
              <w:lang w:val="en-US"/>
            </w:rPr>
            <w:delText>operational</w:delText>
          </w:r>
        </w:del>
      </w:ins>
      <w:ins w:id="32" w:author="docomo-r2" w:date="2024-10-17T10:22:00Z" w16du:dateUtc="2024-10-17T08:22:00Z">
        <w:r w:rsidR="002B7B4C">
          <w:rPr>
            <w:lang w:val="en-US"/>
          </w:rPr>
          <w:t>administrative</w:t>
        </w:r>
      </w:ins>
      <w:ins w:id="33" w:author="docomo" w:date="2024-10-04T14:32:00Z" w16du:dateUtc="2024-10-04T12:32:00Z">
        <w:r>
          <w:rPr>
            <w:lang w:val="en-US"/>
          </w:rPr>
          <w:t xml:space="preserve"> state as </w:t>
        </w:r>
        <w:del w:id="34" w:author="docomo-r2" w:date="2024-10-17T10:22:00Z" w16du:dateUtc="2024-10-17T08:22:00Z">
          <w:r w:rsidDel="002B7B4C">
            <w:rPr>
              <w:lang w:val="en-US"/>
            </w:rPr>
            <w:delText>ENABLED</w:delText>
          </w:r>
        </w:del>
      </w:ins>
      <w:ins w:id="35" w:author="docomo-r2" w:date="2024-10-17T10:22:00Z" w16du:dateUtc="2024-10-17T08:22:00Z">
        <w:r w:rsidR="002B7B4C">
          <w:rPr>
            <w:lang w:val="en-US"/>
          </w:rPr>
          <w:t>UNLOCKED</w:t>
        </w:r>
      </w:ins>
      <w:ins w:id="36" w:author="docomo" w:date="2024-10-04T14:32:00Z" w16du:dateUtc="2024-10-04T12:32:00Z">
        <w:r>
          <w:rPr>
            <w:lang w:val="en-US"/>
          </w:rPr>
          <w:t xml:space="preserve"> which means the managed object </w:t>
        </w:r>
        <w:del w:id="37" w:author="docomo-r2" w:date="2024-10-17T10:23:00Z" w16du:dateUtc="2024-10-17T08:23:00Z">
          <w:r w:rsidDel="002B7B4C">
            <w:rPr>
              <w:lang w:val="en-US"/>
            </w:rPr>
            <w:delText>is operable</w:delText>
          </w:r>
        </w:del>
      </w:ins>
      <w:ins w:id="38" w:author="docomo-r2" w:date="2024-10-17T10:23:00Z" w16du:dateUtc="2024-10-17T08:23:00Z">
        <w:r w:rsidR="002B7B4C">
          <w:rPr>
            <w:lang w:val="en-US"/>
          </w:rPr>
          <w:t>administratively allowed to be used</w:t>
        </w:r>
      </w:ins>
      <w:ins w:id="39" w:author="docomo" w:date="2024-10-04T14:32:00Z" w16du:dateUtc="2024-10-04T12:32:00Z">
        <w:r>
          <w:rPr>
            <w:lang w:val="en-US"/>
          </w:rPr>
          <w:t xml:space="preserve">, and </w:t>
        </w:r>
        <w:del w:id="40" w:author="docomo-r2" w:date="2024-10-17T10:23:00Z" w16du:dateUtc="2024-10-17T08:23:00Z">
          <w:r w:rsidDel="002B7B4C">
            <w:rPr>
              <w:lang w:val="en-US"/>
            </w:rPr>
            <w:delText>DISABLED</w:delText>
          </w:r>
        </w:del>
      </w:ins>
      <w:ins w:id="41" w:author="docomo-r2" w:date="2024-10-17T10:23:00Z" w16du:dateUtc="2024-10-17T08:23:00Z">
        <w:r w:rsidR="002B7B4C">
          <w:rPr>
            <w:lang w:val="en-US"/>
          </w:rPr>
          <w:t>LOCKED</w:t>
        </w:r>
      </w:ins>
      <w:ins w:id="42" w:author="docomo" w:date="2024-10-04T14:32:00Z" w16du:dateUtc="2024-10-04T12:32:00Z">
        <w:r>
          <w:rPr>
            <w:lang w:val="en-US"/>
          </w:rPr>
          <w:t xml:space="preserve"> which means the managed object is </w:t>
        </w:r>
        <w:del w:id="43" w:author="docomo-r2" w:date="2024-10-17T10:23:00Z" w16du:dateUtc="2024-10-17T08:23:00Z">
          <w:r w:rsidDel="002B7B4C">
            <w:rPr>
              <w:lang w:val="en-US"/>
            </w:rPr>
            <w:delText>inoperable</w:delText>
          </w:r>
        </w:del>
      </w:ins>
      <w:ins w:id="44" w:author="docomo-r2" w:date="2024-10-17T10:23:00Z" w16du:dateUtc="2024-10-17T08:23:00Z">
        <w:r w:rsidR="002B7B4C">
          <w:rPr>
            <w:lang w:val="en-US"/>
          </w:rPr>
          <w:t xml:space="preserve">not </w:t>
        </w:r>
      </w:ins>
      <w:ins w:id="45" w:author="docomo-r2" w:date="2024-10-17T10:24:00Z" w16du:dateUtc="2024-10-17T08:24:00Z">
        <w:r w:rsidR="002B7B4C">
          <w:rPr>
            <w:lang w:val="en-US"/>
          </w:rPr>
          <w:t>administratively allowed to be used</w:t>
        </w:r>
      </w:ins>
      <w:ins w:id="46" w:author="docomo" w:date="2024-10-04T14:32:00Z" w16du:dateUtc="2024-10-04T12:32:00Z">
        <w:r>
          <w:rPr>
            <w:lang w:val="en-US"/>
          </w:rPr>
          <w:t>. As NF</w:t>
        </w:r>
      </w:ins>
      <w:ins w:id="47" w:author="docomo-r2" w:date="2024-10-17T10:24:00Z" w16du:dateUtc="2024-10-17T08:24:00Z">
        <w:r w:rsidR="002B7B4C">
          <w:rPr>
            <w:lang w:val="en-US"/>
          </w:rPr>
          <w:t xml:space="preserve"> service</w:t>
        </w:r>
      </w:ins>
      <w:ins w:id="48" w:author="docomo" w:date="2024-10-04T14:32:00Z" w16du:dateUtc="2024-10-04T12:32:00Z">
        <w:r>
          <w:rPr>
            <w:lang w:val="en-US"/>
          </w:rPr>
          <w:t>s</w:t>
        </w:r>
      </w:ins>
      <w:ins w:id="49" w:author="docomo-r2" w:date="2024-10-17T10:25:00Z" w16du:dateUtc="2024-10-17T08:25:00Z">
        <w:r w:rsidR="002B7B4C">
          <w:rPr>
            <w:lang w:val="en-US"/>
          </w:rPr>
          <w:t xml:space="preserve"> (according to TS 28.622) and network </w:t>
        </w:r>
      </w:ins>
      <w:ins w:id="50" w:author="docomo-r2" w:date="2024-10-17T10:26:00Z" w16du:dateUtc="2024-10-17T08:26:00Z">
        <w:r w:rsidR="002B7B4C">
          <w:rPr>
            <w:lang w:val="en-US"/>
          </w:rPr>
          <w:t>s</w:t>
        </w:r>
      </w:ins>
      <w:ins w:id="51" w:author="docomo-r2" w:date="2024-10-17T10:25:00Z" w16du:dateUtc="2024-10-17T08:25:00Z">
        <w:r w:rsidR="002B7B4C">
          <w:rPr>
            <w:lang w:val="en-US"/>
          </w:rPr>
          <w:t xml:space="preserve">lice and </w:t>
        </w:r>
      </w:ins>
      <w:ins w:id="52" w:author="docomo-r2" w:date="2024-10-17T10:26:00Z" w16du:dateUtc="2024-10-17T08:26:00Z">
        <w:r w:rsidR="002B7B4C">
          <w:rPr>
            <w:lang w:val="en-US"/>
          </w:rPr>
          <w:t>network slice subnets (according to TS 28.541</w:t>
        </w:r>
        <w:proofErr w:type="gramStart"/>
        <w:r w:rsidR="002B7B4C">
          <w:rPr>
            <w:lang w:val="en-US"/>
          </w:rPr>
          <w:t>)</w:t>
        </w:r>
      </w:ins>
      <w:ins w:id="53" w:author="docomo-r2" w:date="2024-10-17T10:25:00Z" w16du:dateUtc="2024-10-17T08:25:00Z">
        <w:r w:rsidR="002B7B4C">
          <w:rPr>
            <w:lang w:val="en-US"/>
          </w:rPr>
          <w:t xml:space="preserve"> ,</w:t>
        </w:r>
        <w:proofErr w:type="gramEnd"/>
        <w:r w:rsidR="002B7B4C">
          <w:rPr>
            <w:lang w:val="en-US"/>
          </w:rPr>
          <w:t xml:space="preserve"> </w:t>
        </w:r>
      </w:ins>
      <w:ins w:id="54" w:author="docomo" w:date="2024-10-04T14:32:00Z" w16du:dateUtc="2024-10-04T12:32:00Z">
        <w:r>
          <w:rPr>
            <w:lang w:val="en-US"/>
          </w:rPr>
          <w:t xml:space="preserve"> can be managed objects of 3GPP management systems, their </w:t>
        </w:r>
        <w:del w:id="55" w:author="docomo-r2" w:date="2024-10-17T10:26:00Z" w16du:dateUtc="2024-10-17T08:26:00Z">
          <w:r w:rsidDel="002B7B4C">
            <w:rPr>
              <w:lang w:val="en-US"/>
            </w:rPr>
            <w:delText>operational</w:delText>
          </w:r>
        </w:del>
      </w:ins>
      <w:ins w:id="56" w:author="docomo-r2" w:date="2024-10-17T10:26:00Z" w16du:dateUtc="2024-10-17T08:26:00Z">
        <w:r w:rsidR="002B7B4C">
          <w:rPr>
            <w:lang w:val="en-US"/>
          </w:rPr>
          <w:t>administrative</w:t>
        </w:r>
      </w:ins>
      <w:ins w:id="57" w:author="docomo" w:date="2024-10-04T14:32:00Z" w16du:dateUtc="2024-10-04T12:32:00Z">
        <w:r>
          <w:rPr>
            <w:lang w:val="en-US"/>
          </w:rPr>
          <w:t xml:space="preserve"> state can be configured by the 3GPP system as part of management workflow. If the </w:t>
        </w:r>
        <w:del w:id="58" w:author="docomo-r2" w:date="2024-10-17T10:26:00Z" w16du:dateUtc="2024-10-17T08:26:00Z">
          <w:r w:rsidDel="002B7B4C">
            <w:rPr>
              <w:lang w:val="en-US"/>
            </w:rPr>
            <w:delText>operational</w:delText>
          </w:r>
        </w:del>
      </w:ins>
      <w:ins w:id="59" w:author="docomo-r2" w:date="2024-10-17T10:26:00Z" w16du:dateUtc="2024-10-17T08:26:00Z">
        <w:r w:rsidR="002B7B4C">
          <w:rPr>
            <w:lang w:val="en-US"/>
          </w:rPr>
          <w:t>administrative</w:t>
        </w:r>
      </w:ins>
      <w:ins w:id="60" w:author="docomo" w:date="2024-10-04T14:32:00Z" w16du:dateUtc="2024-10-04T12:32:00Z">
        <w:r>
          <w:rPr>
            <w:lang w:val="en-US"/>
          </w:rPr>
          <w:t xml:space="preserve"> state of a</w:t>
        </w:r>
      </w:ins>
      <w:ins w:id="61" w:author="docomo-r2" w:date="2024-10-17T10:26:00Z" w16du:dateUtc="2024-10-17T08:26:00Z">
        <w:r w:rsidR="002B7B4C">
          <w:rPr>
            <w:lang w:val="en-US"/>
          </w:rPr>
          <w:t xml:space="preserve"> managed object</w:t>
        </w:r>
      </w:ins>
      <w:ins w:id="62" w:author="docomo" w:date="2024-10-04T14:32:00Z" w16du:dateUtc="2024-10-04T12:32:00Z">
        <w:del w:id="63" w:author="docomo-r2" w:date="2024-10-17T10:26:00Z" w16du:dateUtc="2024-10-17T08:26:00Z">
          <w:r w:rsidDel="002B7B4C">
            <w:rPr>
              <w:lang w:val="en-US"/>
            </w:rPr>
            <w:delText>n NF</w:delText>
          </w:r>
        </w:del>
        <w:r>
          <w:rPr>
            <w:lang w:val="en-US"/>
          </w:rPr>
          <w:t xml:space="preserve"> (which in turn can be realized as</w:t>
        </w:r>
      </w:ins>
      <w:ins w:id="64" w:author="docomo-r2" w:date="2024-10-17T10:26:00Z" w16du:dateUtc="2024-10-17T08:26:00Z">
        <w:r w:rsidR="002B7B4C">
          <w:rPr>
            <w:lang w:val="en-US"/>
          </w:rPr>
          <w:t xml:space="preserve"> one or more of</w:t>
        </w:r>
      </w:ins>
      <w:ins w:id="65" w:author="docomo" w:date="2024-10-04T14:32:00Z" w16du:dateUtc="2024-10-04T12:32:00Z">
        <w:del w:id="66" w:author="docomo-r2" w:date="2024-10-17T10:26:00Z" w16du:dateUtc="2024-10-17T08:26:00Z">
          <w:r w:rsidDel="002B7B4C">
            <w:rPr>
              <w:lang w:val="en-US"/>
            </w:rPr>
            <w:delText xml:space="preserve"> a</w:delText>
          </w:r>
        </w:del>
        <w:r>
          <w:rPr>
            <w:lang w:val="en-US"/>
          </w:rPr>
          <w:t xml:space="preserve"> cloud-native VNF) is </w:t>
        </w:r>
        <w:del w:id="67" w:author="docomo-r2" w:date="2024-10-17T10:27:00Z" w16du:dateUtc="2024-10-17T08:27:00Z">
          <w:r w:rsidDel="002B7B4C">
            <w:rPr>
              <w:lang w:val="en-US"/>
            </w:rPr>
            <w:delText>DISABLED</w:delText>
          </w:r>
        </w:del>
      </w:ins>
      <w:ins w:id="68" w:author="docomo-r2" w:date="2024-10-17T10:27:00Z" w16du:dateUtc="2024-10-17T08:27:00Z">
        <w:r w:rsidR="002B7B4C">
          <w:rPr>
            <w:lang w:val="en-US"/>
          </w:rPr>
          <w:t>LOCKED</w:t>
        </w:r>
      </w:ins>
      <w:ins w:id="69" w:author="docomo" w:date="2024-10-04T14:32:00Z" w16du:dateUtc="2024-10-04T12:32:00Z">
        <w:r>
          <w:rPr>
            <w:lang w:val="en-US"/>
          </w:rPr>
          <w:t xml:space="preserve">, for example during fault management, then 3GPP management system can determine the need to block any traffic to/from the </w:t>
        </w:r>
      </w:ins>
      <w:ins w:id="70" w:author="docomo-r2" w:date="2024-10-17T10:27:00Z" w16du:dateUtc="2024-10-17T08:27:00Z">
        <w:r w:rsidR="002B7B4C">
          <w:rPr>
            <w:lang w:val="en-US"/>
          </w:rPr>
          <w:t xml:space="preserve">affected </w:t>
        </w:r>
      </w:ins>
      <w:ins w:id="71" w:author="docomo" w:date="2024-10-04T14:32:00Z" w16du:dateUtc="2024-10-04T12:32:00Z">
        <w:r>
          <w:rPr>
            <w:lang w:val="en-US"/>
          </w:rPr>
          <w:t xml:space="preserve">NF. Similarly, if the </w:t>
        </w:r>
        <w:del w:id="72" w:author="docomo-r2" w:date="2024-10-17T10:27:00Z" w16du:dateUtc="2024-10-17T08:27:00Z">
          <w:r w:rsidDel="002B7B4C">
            <w:rPr>
              <w:lang w:val="en-US"/>
            </w:rPr>
            <w:delText>operational</w:delText>
          </w:r>
        </w:del>
      </w:ins>
      <w:ins w:id="73" w:author="docomo-r2" w:date="2024-10-17T10:27:00Z" w16du:dateUtc="2024-10-17T08:27:00Z">
        <w:r w:rsidR="002B7B4C">
          <w:rPr>
            <w:lang w:val="en-US"/>
          </w:rPr>
          <w:t>administrative</w:t>
        </w:r>
      </w:ins>
      <w:ins w:id="74" w:author="docomo" w:date="2024-10-04T14:32:00Z" w16du:dateUtc="2024-10-04T12:32:00Z">
        <w:r>
          <w:rPr>
            <w:lang w:val="en-US"/>
          </w:rPr>
          <w:t xml:space="preserve"> state of </w:t>
        </w:r>
      </w:ins>
      <w:ins w:id="75" w:author="docomo-r2" w:date="2024-10-17T10:27:00Z" w16du:dateUtc="2024-10-17T08:27:00Z">
        <w:r w:rsidR="002B7B4C">
          <w:rPr>
            <w:lang w:val="en-US"/>
          </w:rPr>
          <w:t xml:space="preserve">the same managed object </w:t>
        </w:r>
      </w:ins>
      <w:ins w:id="76" w:author="docomo" w:date="2024-10-04T14:32:00Z" w16du:dateUtc="2024-10-04T12:32:00Z">
        <w:del w:id="77" w:author="docomo-r2" w:date="2024-10-17T10:27:00Z" w16du:dateUtc="2024-10-17T08:27:00Z">
          <w:r w:rsidDel="002B7B4C">
            <w:rPr>
              <w:lang w:val="en-US"/>
            </w:rPr>
            <w:delText xml:space="preserve">an NF </w:delText>
          </w:r>
        </w:del>
        <w:r>
          <w:rPr>
            <w:lang w:val="en-US"/>
          </w:rPr>
          <w:t xml:space="preserve">is </w:t>
        </w:r>
        <w:del w:id="78" w:author="docomo-r2" w:date="2024-10-17T10:27:00Z" w16du:dateUtc="2024-10-17T08:27:00Z">
          <w:r w:rsidDel="002B7B4C">
            <w:rPr>
              <w:lang w:val="en-US"/>
            </w:rPr>
            <w:delText>ENABLED</w:delText>
          </w:r>
        </w:del>
      </w:ins>
      <w:ins w:id="79" w:author="docomo-r2" w:date="2024-10-17T10:27:00Z" w16du:dateUtc="2024-10-17T08:27:00Z">
        <w:r w:rsidR="002B7B4C">
          <w:rPr>
            <w:lang w:val="en-US"/>
          </w:rPr>
          <w:t>UNLOCKED</w:t>
        </w:r>
      </w:ins>
      <w:ins w:id="80" w:author="docomo" w:date="2024-10-04T14:32:00Z" w16du:dateUtc="2024-10-04T12:32:00Z">
        <w:r>
          <w:rPr>
            <w:lang w:val="en-US"/>
          </w:rPr>
          <w:t xml:space="preserve">, then 3GPP management system can decide to enable traffic to/from the </w:t>
        </w:r>
      </w:ins>
      <w:ins w:id="81" w:author="docomo-r2" w:date="2024-10-17T10:27:00Z" w16du:dateUtc="2024-10-17T08:27:00Z">
        <w:r w:rsidR="002B7B4C">
          <w:rPr>
            <w:lang w:val="en-US"/>
          </w:rPr>
          <w:t xml:space="preserve">affected </w:t>
        </w:r>
      </w:ins>
      <w:ins w:id="82" w:author="docomo" w:date="2024-10-04T14:32:00Z" w16du:dateUtc="2024-10-04T12:32:00Z">
        <w:r>
          <w:rPr>
            <w:lang w:val="en-US"/>
          </w:rPr>
          <w:t>NF.</w:t>
        </w:r>
      </w:ins>
    </w:p>
    <w:p w14:paraId="0021BD19" w14:textId="77777777" w:rsidR="00E42BA9" w:rsidRDefault="00E42BA9" w:rsidP="00E42BA9">
      <w:pPr>
        <w:jc w:val="both"/>
        <w:rPr>
          <w:ins w:id="83" w:author="docomo-r2" w:date="2024-10-17T10:31:00Z" w16du:dateUtc="2024-10-17T08:31:00Z"/>
          <w:lang w:val="en-US"/>
        </w:rPr>
      </w:pPr>
      <w:ins w:id="84" w:author="docomo" w:date="2024-10-04T14:32:00Z" w16du:dateUtc="2024-10-04T12:32:00Z">
        <w:r>
          <w:rPr>
            <w:lang w:val="en-US"/>
          </w:rPr>
          <w:t xml:space="preserve">Furthermore, in TS 28.622, the </w:t>
        </w:r>
        <w:r>
          <w:rPr>
            <w:rFonts w:ascii="Courier New" w:hAnsi="Courier New" w:cs="Courier New"/>
            <w:lang w:val="en-US"/>
          </w:rPr>
          <w:t>EP_</w:t>
        </w:r>
        <w:proofErr w:type="gramStart"/>
        <w:r>
          <w:rPr>
            <w:rFonts w:ascii="Courier New" w:hAnsi="Courier New" w:cs="Courier New"/>
            <w:lang w:val="en-US"/>
          </w:rPr>
          <w:t>RP</w:t>
        </w:r>
        <w:r>
          <w:rPr>
            <w:lang w:val="en-US"/>
          </w:rPr>
          <w:t xml:space="preserve">  IOC</w:t>
        </w:r>
        <w:proofErr w:type="gramEnd"/>
        <w:r>
          <w:rPr>
            <w:lang w:val="en-US"/>
          </w:rPr>
          <w:t xml:space="preserve"> is specified in order to represent an end point of a communication link or a reference between two network entities, while in TS 28.541, the end points between specific entities are specified with dedicated EP_&lt;</w:t>
        </w:r>
        <w:proofErr w:type="spellStart"/>
        <w:r>
          <w:rPr>
            <w:lang w:val="en-US"/>
          </w:rPr>
          <w:t>rp</w:t>
        </w:r>
        <w:proofErr w:type="spellEnd"/>
        <w:r>
          <w:rPr>
            <w:lang w:val="en-US"/>
          </w:rPr>
          <w:t>&gt;  IOCs where &lt;</w:t>
        </w:r>
        <w:proofErr w:type="spellStart"/>
        <w:r>
          <w:rPr>
            <w:lang w:val="en-US"/>
          </w:rPr>
          <w:t>rp</w:t>
        </w:r>
        <w:proofErr w:type="spellEnd"/>
        <w:r>
          <w:rPr>
            <w:lang w:val="en-US"/>
          </w:rPr>
          <w:t xml:space="preserve">&gt; is a string that represents the name of the reference point.  (i.e. EP_F1C represents control plane interface between </w:t>
        </w:r>
        <w:proofErr w:type="spellStart"/>
        <w:r>
          <w:rPr>
            <w:lang w:val="en-US"/>
          </w:rPr>
          <w:t>gNB</w:t>
        </w:r>
        <w:proofErr w:type="spellEnd"/>
        <w:r>
          <w:rPr>
            <w:lang w:val="en-US"/>
          </w:rPr>
          <w:t xml:space="preserve">-DU and </w:t>
        </w:r>
        <w:proofErr w:type="spellStart"/>
        <w:r>
          <w:rPr>
            <w:lang w:val="en-US"/>
          </w:rPr>
          <w:t>gNB</w:t>
        </w:r>
        <w:proofErr w:type="spellEnd"/>
        <w:r>
          <w:rPr>
            <w:lang w:val="en-US"/>
          </w:rPr>
          <w:t xml:space="preserve">-CU or </w:t>
        </w:r>
        <w:proofErr w:type="spellStart"/>
        <w:r>
          <w:rPr>
            <w:lang w:val="en-US"/>
          </w:rPr>
          <w:t>gNB</w:t>
        </w:r>
        <w:proofErr w:type="spellEnd"/>
        <w:r>
          <w:rPr>
            <w:lang w:val="en-US"/>
          </w:rPr>
          <w:t>-CU-</w:t>
        </w:r>
        <w:proofErr w:type="gramStart"/>
        <w:r>
          <w:rPr>
            <w:lang w:val="en-US"/>
          </w:rPr>
          <w:t>CP )</w:t>
        </w:r>
        <w:proofErr w:type="gramEnd"/>
        <w:r>
          <w:rPr>
            <w:lang w:val="en-US"/>
          </w:rPr>
          <w:t>. If an MOI of an EP_&lt;</w:t>
        </w:r>
        <w:proofErr w:type="spellStart"/>
        <w:r>
          <w:rPr>
            <w:lang w:val="en-US"/>
          </w:rPr>
          <w:t>rp</w:t>
        </w:r>
        <w:proofErr w:type="spellEnd"/>
        <w:r>
          <w:rPr>
            <w:lang w:val="en-US"/>
          </w:rPr>
          <w:t>&gt; associated to the link between two network functions is removed, this can also imply that there is no more connectivity/link between these network functions so that 3GPP management system can decide to block the traffic over this link.</w:t>
        </w:r>
      </w:ins>
    </w:p>
    <w:p w14:paraId="5537C4D8" w14:textId="2912AEB5" w:rsidR="002B7B4C" w:rsidRDefault="002B7B4C" w:rsidP="00E42BA9">
      <w:pPr>
        <w:jc w:val="both"/>
        <w:rPr>
          <w:ins w:id="85" w:author="docomo" w:date="2024-10-04T14:32:00Z" w16du:dateUtc="2024-10-04T12:32:00Z"/>
          <w:lang w:val="en-US"/>
        </w:rPr>
      </w:pPr>
      <w:ins w:id="86" w:author="docomo-r2" w:date="2024-10-17T10:31:00Z" w16du:dateUtc="2024-10-17T08:31:00Z">
        <w:r>
          <w:rPr>
            <w:lang w:val="en-US"/>
          </w:rPr>
          <w:t>The above two cases described do not imply that 3GPP management system is performing traffic management, but rather highlight that OAM procedures performed by or through the 3GPP management system can have</w:t>
        </w:r>
      </w:ins>
      <w:ins w:id="87" w:author="docomo-r2" w:date="2024-10-17T10:32:00Z" w16du:dateUtc="2024-10-17T08:32:00Z">
        <w:r>
          <w:rPr>
            <w:lang w:val="en-US"/>
          </w:rPr>
          <w:t xml:space="preserve"> implications on the connectivity and traffic handling by objects managed by the 3GPP management system</w:t>
        </w:r>
        <w:r w:rsidR="007627B4">
          <w:rPr>
            <w:lang w:val="en-US"/>
          </w:rPr>
          <w:t>. These</w:t>
        </w:r>
      </w:ins>
      <w:ins w:id="88" w:author="docomo-r2" w:date="2024-10-17T10:33:00Z" w16du:dateUtc="2024-10-17T08:33:00Z">
        <w:r w:rsidR="007627B4">
          <w:rPr>
            <w:lang w:val="en-US"/>
          </w:rPr>
          <w:t>, when</w:t>
        </w:r>
      </w:ins>
      <w:ins w:id="89" w:author="docomo-r2" w:date="2024-10-17T10:32:00Z" w16du:dateUtc="2024-10-17T08:32:00Z">
        <w:r w:rsidR="007627B4">
          <w:rPr>
            <w:lang w:val="en-US"/>
          </w:rPr>
          <w:t xml:space="preserve"> taken in the context of co</w:t>
        </w:r>
      </w:ins>
      <w:ins w:id="90" w:author="docomo-r2" w:date="2024-10-17T10:33:00Z" w16du:dateUtc="2024-10-17T08:33:00Z">
        <w:r w:rsidR="007627B4">
          <w:rPr>
            <w:lang w:val="en-US"/>
          </w:rPr>
          <w:t xml:space="preserve">ntrol loops, automation, and interactions with external entities responsible for management and orchestration in cloud-native environments, can represent outcome actions </w:t>
        </w:r>
      </w:ins>
      <w:ins w:id="91" w:author="docomo-r2" w:date="2024-10-17T10:34:00Z" w16du:dateUtc="2024-10-17T08:34:00Z">
        <w:r w:rsidR="007627B4">
          <w:rPr>
            <w:lang w:val="en-US"/>
          </w:rPr>
          <w:t>to request traffic management from the external entities.</w:t>
        </w:r>
      </w:ins>
    </w:p>
    <w:p w14:paraId="29601AA9" w14:textId="77777777" w:rsidR="00E42BA9" w:rsidRDefault="00E42BA9" w:rsidP="00E42BA9">
      <w:pPr>
        <w:rPr>
          <w:lang w:val="en-US"/>
        </w:rPr>
      </w:pPr>
      <w:ins w:id="92" w:author="docomo" w:date="2024-10-04T14:32:00Z" w16du:dateUtc="2024-10-04T12:32:00Z">
        <w:r>
          <w:rPr>
            <w:lang w:val="en-US"/>
          </w:rPr>
          <w:t xml:space="preserve">Therefore, current referenced 3GPP specifications already satisfy REQ-CVNF_TM-1. </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4A0" w:firstRow="1" w:lastRow="0" w:firstColumn="1" w:lastColumn="0" w:noHBand="0" w:noVBand="1"/>
      </w:tblPr>
      <w:tblGrid>
        <w:gridCol w:w="9521"/>
      </w:tblGrid>
      <w:tr w:rsidR="002F7741" w14:paraId="24303175" w14:textId="77777777" w:rsidTr="00DF35A1">
        <w:tc>
          <w:tcPr>
            <w:tcW w:w="9521" w:type="dxa"/>
            <w:shd w:val="clear" w:color="auto" w:fill="FFFFCC"/>
            <w:vAlign w:val="center"/>
          </w:tcPr>
          <w:p w14:paraId="7D82F64F" w14:textId="4F46FE3B" w:rsidR="002F7741" w:rsidRDefault="002F7741" w:rsidP="00DF35A1">
            <w:pPr>
              <w:jc w:val="center"/>
              <w:rPr>
                <w:rFonts w:ascii="Arial" w:hAnsi="Arial" w:cs="Arial"/>
                <w:b/>
                <w:bCs/>
                <w:sz w:val="28"/>
                <w:szCs w:val="28"/>
              </w:rPr>
            </w:pPr>
            <w:r>
              <w:rPr>
                <w:rFonts w:ascii="Arial" w:hAnsi="Arial" w:cs="Arial"/>
                <w:b/>
                <w:bCs/>
                <w:sz w:val="28"/>
                <w:szCs w:val="28"/>
                <w:lang w:eastAsia="zh-CN"/>
              </w:rPr>
              <w:t>2</w:t>
            </w:r>
            <w:r w:rsidRPr="002F7741">
              <w:rPr>
                <w:rFonts w:ascii="Arial" w:hAnsi="Arial" w:cs="Arial"/>
                <w:b/>
                <w:bCs/>
                <w:sz w:val="28"/>
                <w:szCs w:val="28"/>
                <w:vertAlign w:val="superscript"/>
                <w:lang w:eastAsia="zh-CN"/>
              </w:rPr>
              <w:t>nd</w:t>
            </w:r>
            <w:r>
              <w:rPr>
                <w:rFonts w:ascii="Arial" w:hAnsi="Arial" w:cs="Arial"/>
                <w:b/>
                <w:bCs/>
                <w:sz w:val="28"/>
                <w:szCs w:val="28"/>
                <w:lang w:eastAsia="zh-CN"/>
              </w:rPr>
              <w:t xml:space="preserve"> Change</w:t>
            </w:r>
          </w:p>
        </w:tc>
      </w:tr>
    </w:tbl>
    <w:p w14:paraId="66BA1DAD" w14:textId="6BE2BD94" w:rsidR="002F7741" w:rsidDel="0084041E" w:rsidRDefault="002F7741" w:rsidP="00E42BA9">
      <w:pPr>
        <w:rPr>
          <w:ins w:id="93" w:author="docomo" w:date="2024-10-04T14:32:00Z" w16du:dateUtc="2024-10-04T12:32:00Z"/>
          <w:del w:id="94" w:author="docomo-d2" w:date="2024-10-17T13:57:00Z" w16du:dateUtc="2024-10-17T11:57:00Z"/>
          <w:lang w:val="en-US"/>
        </w:rPr>
      </w:pPr>
    </w:p>
    <w:p w14:paraId="66EB902C" w14:textId="3861E026" w:rsidR="00E42BA9" w:rsidDel="0084041E" w:rsidRDefault="00E42BA9" w:rsidP="00E42BA9">
      <w:pPr>
        <w:pStyle w:val="Heading4"/>
        <w:rPr>
          <w:ins w:id="95" w:author="docomo" w:date="2024-10-04T14:32:00Z" w16du:dateUtc="2024-10-04T12:32:00Z"/>
          <w:del w:id="96" w:author="docomo-d2" w:date="2024-10-17T13:57:00Z" w16du:dateUtc="2024-10-17T11:57:00Z"/>
          <w:lang w:val="en-US" w:eastAsia="zh-CN"/>
        </w:rPr>
      </w:pPr>
      <w:ins w:id="97" w:author="docomo" w:date="2024-10-04T14:32:00Z" w16du:dateUtc="2024-10-04T12:32:00Z">
        <w:del w:id="98" w:author="docomo-d2" w:date="2024-10-17T13:57:00Z" w16du:dateUtc="2024-10-17T11:57:00Z">
          <w:r w:rsidDel="0084041E">
            <w:rPr>
              <w:rFonts w:hint="eastAsia"/>
              <w:lang w:eastAsia="zh-CN"/>
            </w:rPr>
            <w:lastRenderedPageBreak/>
            <w:delText>5.</w:delText>
          </w:r>
          <w:r w:rsidDel="0084041E">
            <w:rPr>
              <w:rFonts w:hint="eastAsia"/>
              <w:lang w:val="en-US" w:eastAsia="zh-CN"/>
            </w:rPr>
            <w:delText>1</w:delText>
          </w:r>
          <w:r w:rsidDel="0084041E">
            <w:rPr>
              <w:rFonts w:hint="eastAsia"/>
              <w:lang w:eastAsia="zh-CN"/>
            </w:rPr>
            <w:delText>.</w:delText>
          </w:r>
          <w:r w:rsidDel="0084041E">
            <w:rPr>
              <w:rFonts w:hint="eastAsia"/>
              <w:lang w:val="en-US" w:eastAsia="zh-CN"/>
            </w:rPr>
            <w:delText>3</w:delText>
          </w:r>
          <w:r w:rsidDel="0084041E">
            <w:rPr>
              <w:rFonts w:hint="eastAsia"/>
              <w:lang w:eastAsia="zh-CN"/>
            </w:rPr>
            <w:delText>.4</w:delText>
          </w:r>
          <w:r w:rsidDel="0084041E">
            <w:rPr>
              <w:rFonts w:hint="eastAsia"/>
              <w:lang w:eastAsia="zh-CN"/>
            </w:rPr>
            <w:tab/>
            <w:delText>Evaluation of solutions</w:delText>
          </w:r>
          <w:r w:rsidDel="0084041E">
            <w:rPr>
              <w:rFonts w:hint="eastAsia"/>
              <w:lang w:val="en-US" w:eastAsia="zh-CN"/>
            </w:rPr>
            <w:delText xml:space="preserve"> </w:delText>
          </w:r>
        </w:del>
      </w:ins>
    </w:p>
    <w:p w14:paraId="7606DAD9" w14:textId="47DFCEC1" w:rsidR="00E42BA9" w:rsidDel="0084041E" w:rsidRDefault="00E42BA9" w:rsidP="00E42BA9">
      <w:pPr>
        <w:jc w:val="both"/>
        <w:rPr>
          <w:ins w:id="99" w:author="docomo" w:date="2024-10-04T14:32:00Z" w16du:dateUtc="2024-10-04T12:32:00Z"/>
          <w:del w:id="100" w:author="docomo-d2" w:date="2024-10-17T13:57:00Z" w16du:dateUtc="2024-10-17T11:57:00Z"/>
          <w:lang w:val="en-US"/>
        </w:rPr>
      </w:pPr>
      <w:ins w:id="101" w:author="docomo" w:date="2024-10-04T14:32:00Z" w16du:dateUtc="2024-10-04T12:32:00Z">
        <w:del w:id="102" w:author="docomo-d2" w:date="2024-10-17T13:57:00Z" w16du:dateUtc="2024-10-17T11:57:00Z">
          <w:r w:rsidDel="0084041E">
            <w:rPr>
              <w:lang w:val="en-US"/>
            </w:rPr>
            <w:delText>The</w:delText>
          </w:r>
          <w:r w:rsidDel="0084041E">
            <w:rPr>
              <w:rFonts w:hint="eastAsia"/>
              <w:lang w:val="en-US"/>
            </w:rPr>
            <w:delText xml:space="preserve"> potential</w:delText>
          </w:r>
          <w:r w:rsidDel="0084041E">
            <w:rPr>
              <w:lang w:val="en-US"/>
            </w:rPr>
            <w:delText xml:space="preserve"> solution</w:delText>
          </w:r>
          <w:r w:rsidDel="0084041E">
            <w:rPr>
              <w:rFonts w:hint="eastAsia"/>
              <w:lang w:val="en-US"/>
            </w:rPr>
            <w:delText xml:space="preserve"> described in clause 5.1.3.3 </w:delText>
          </w:r>
          <w:r w:rsidDel="0084041E">
            <w:rPr>
              <w:lang w:val="en-US"/>
            </w:rPr>
            <w:delText>supports</w:delText>
          </w:r>
          <w:r w:rsidDel="0084041E">
            <w:rPr>
              <w:rFonts w:hint="eastAsia"/>
              <w:lang w:val="en-US"/>
            </w:rPr>
            <w:delText xml:space="preserve"> the </w:delText>
          </w:r>
          <w:r w:rsidDel="0084041E">
            <w:rPr>
              <w:lang w:val="en-US"/>
            </w:rPr>
            <w:delText>capability to perform</w:delText>
          </w:r>
          <w:r w:rsidDel="0084041E">
            <w:rPr>
              <w:rFonts w:hint="eastAsia"/>
              <w:lang w:val="en-US"/>
            </w:rPr>
            <w:delText xml:space="preserve"> </w:delText>
          </w:r>
          <w:r w:rsidDel="0084041E">
            <w:rPr>
              <w:lang w:val="en-US"/>
            </w:rPr>
            <w:delText>traffic management</w:delText>
          </w:r>
          <w:r w:rsidDel="0084041E">
            <w:rPr>
              <w:rFonts w:hint="eastAsia"/>
              <w:lang w:val="en-US"/>
            </w:rPr>
            <w:delText xml:space="preserve"> for </w:delText>
          </w:r>
          <w:r w:rsidDel="0084041E">
            <w:rPr>
              <w:lang w:val="en-US"/>
            </w:rPr>
            <w:delText>cloud-native VNF</w:delText>
          </w:r>
          <w:r w:rsidDel="0084041E">
            <w:rPr>
              <w:rFonts w:hint="eastAsia"/>
              <w:lang w:val="en-US"/>
            </w:rPr>
            <w:delText>s</w:delText>
          </w:r>
          <w:r w:rsidDel="0084041E">
            <w:rPr>
              <w:lang w:val="en-US"/>
            </w:rPr>
            <w:delText>.</w:delText>
          </w:r>
          <w:r w:rsidDel="0084041E">
            <w:rPr>
              <w:rFonts w:hint="eastAsia"/>
              <w:lang w:val="en-US"/>
            </w:rPr>
            <w:delText xml:space="preserve"> </w:delText>
          </w:r>
          <w:r w:rsidDel="0084041E">
            <w:rPr>
              <w:lang w:val="en-US"/>
            </w:rPr>
            <w:delText xml:space="preserve">It </w:delText>
          </w:r>
          <w:r w:rsidDel="0084041E">
            <w:rPr>
              <w:rFonts w:hint="eastAsia"/>
              <w:lang w:val="en-US"/>
            </w:rPr>
            <w:delText>introduc</w:delText>
          </w:r>
          <w:r w:rsidDel="0084041E">
            <w:rPr>
              <w:lang w:val="en-US"/>
            </w:rPr>
            <w:delText>es</w:delText>
          </w:r>
          <w:r w:rsidDel="0084041E">
            <w:rPr>
              <w:rFonts w:hint="eastAsia"/>
              <w:lang w:val="en-US"/>
            </w:rPr>
            <w:delText xml:space="preserve"> a PaaS reference point and a related </w:delText>
          </w:r>
          <w:r w:rsidDel="0084041E">
            <w:rPr>
              <w:lang w:val="en-US"/>
            </w:rPr>
            <w:delText xml:space="preserve">platform </w:delText>
          </w:r>
          <w:r w:rsidDel="0084041E">
            <w:rPr>
              <w:rFonts w:hint="eastAsia"/>
              <w:lang w:val="en-US"/>
            </w:rPr>
            <w:delText xml:space="preserve">entity. </w:delText>
          </w:r>
          <w:r w:rsidDel="0084041E">
            <w:rPr>
              <w:lang w:val="en-US"/>
            </w:rPr>
            <w:delText>The advantages of this solution are:</w:delText>
          </w:r>
        </w:del>
      </w:ins>
    </w:p>
    <w:p w14:paraId="0006A222" w14:textId="09E9001E" w:rsidR="00E42BA9" w:rsidDel="0084041E" w:rsidRDefault="00E42BA9" w:rsidP="00E42BA9">
      <w:pPr>
        <w:pStyle w:val="B1"/>
        <w:rPr>
          <w:ins w:id="103" w:author="docomo" w:date="2024-10-04T14:32:00Z" w16du:dateUtc="2024-10-04T12:32:00Z"/>
          <w:del w:id="104" w:author="docomo-d2" w:date="2024-10-17T13:57:00Z" w16du:dateUtc="2024-10-17T11:57:00Z"/>
          <w:lang w:val="en-US"/>
        </w:rPr>
      </w:pPr>
      <w:ins w:id="105" w:author="docomo" w:date="2024-10-04T14:32:00Z" w16du:dateUtc="2024-10-04T12:32:00Z">
        <w:del w:id="106" w:author="docomo-d2" w:date="2024-10-17T13:57:00Z" w16du:dateUtc="2024-10-17T11:57:00Z">
          <w:r w:rsidDel="0084041E">
            <w:rPr>
              <w:lang w:val="en-US"/>
            </w:rPr>
            <w:delText>-</w:delText>
          </w:r>
          <w:r w:rsidDel="0084041E">
            <w:rPr>
              <w:lang w:val="en-US"/>
            </w:rPr>
            <w:tab/>
            <w:delText>Provides the capabilities to perform traffic management beyond the cloud-native VNF, i.e., traffic management can be performed before reaching the cloud-native VNF or after leaving the cloud-native VNF alleviating the cloud-native VNF itself to process such traffic rules.</w:delText>
          </w:r>
        </w:del>
      </w:ins>
    </w:p>
    <w:p w14:paraId="1986AA07" w14:textId="49027234" w:rsidR="00E42BA9" w:rsidDel="0084041E" w:rsidRDefault="00E42BA9" w:rsidP="00E42BA9">
      <w:pPr>
        <w:pStyle w:val="B1"/>
        <w:rPr>
          <w:ins w:id="107" w:author="docomo" w:date="2024-10-04T14:32:00Z" w16du:dateUtc="2024-10-04T12:32:00Z"/>
          <w:del w:id="108" w:author="docomo-d2" w:date="2024-10-17T13:57:00Z" w16du:dateUtc="2024-10-17T11:57:00Z"/>
          <w:lang w:val="en-US"/>
        </w:rPr>
      </w:pPr>
      <w:ins w:id="109" w:author="docomo" w:date="2024-10-04T14:32:00Z" w16du:dateUtc="2024-10-04T12:32:00Z">
        <w:del w:id="110" w:author="docomo-d2" w:date="2024-10-17T13:57:00Z" w16du:dateUtc="2024-10-17T11:57:00Z">
          <w:r w:rsidDel="0084041E">
            <w:rPr>
              <w:lang w:val="en-US"/>
            </w:rPr>
            <w:delText>-</w:delText>
          </w:r>
          <w:r w:rsidDel="0084041E">
            <w:rPr>
              <w:lang w:val="en-US"/>
            </w:rPr>
            <w:tab/>
            <w:delText>Provides the capability to isolate, block or reroute traffic in cases where actual cloud-native VNF might be unresponsive or be under maintenance.</w:delText>
          </w:r>
        </w:del>
      </w:ins>
    </w:p>
    <w:p w14:paraId="5E358072" w14:textId="32E798A8" w:rsidR="00E42BA9" w:rsidDel="0084041E" w:rsidRDefault="00E42BA9" w:rsidP="00E42BA9">
      <w:pPr>
        <w:jc w:val="both"/>
        <w:rPr>
          <w:ins w:id="111" w:author="docomo" w:date="2024-10-04T14:32:00Z" w16du:dateUtc="2024-10-04T12:32:00Z"/>
          <w:del w:id="112" w:author="docomo-d2" w:date="2024-10-17T13:57:00Z" w16du:dateUtc="2024-10-17T11:57:00Z"/>
          <w:lang w:val="en-US"/>
        </w:rPr>
      </w:pPr>
      <w:ins w:id="113" w:author="docomo" w:date="2024-10-04T14:32:00Z" w16du:dateUtc="2024-10-04T12:32:00Z">
        <w:del w:id="114" w:author="docomo-d2" w:date="2024-10-17T13:57:00Z" w16du:dateUtc="2024-10-17T11:57:00Z">
          <w:r w:rsidDel="0084041E">
            <w:rPr>
              <w:lang w:val="en-US"/>
            </w:rPr>
            <w:delText>The new platform entity resides outside the 3GPP management system, and the potential solution is compatible, without introducing any major impact, to the 3GPP management system framework.</w:delText>
          </w:r>
        </w:del>
      </w:ins>
    </w:p>
    <w:p w14:paraId="458D7BDC" w14:textId="332502C9" w:rsidR="00E42BA9" w:rsidDel="0084041E" w:rsidRDefault="00E42BA9" w:rsidP="00E42BA9">
      <w:pPr>
        <w:jc w:val="both"/>
        <w:rPr>
          <w:ins w:id="115" w:author="docomo" w:date="2024-10-04T14:32:00Z" w16du:dateUtc="2024-10-04T12:32:00Z"/>
          <w:del w:id="116" w:author="docomo-d2" w:date="2024-10-17T13:57:00Z" w16du:dateUtc="2024-10-17T11:57:00Z"/>
          <w:lang w:val="en-US"/>
        </w:rPr>
      </w:pPr>
      <w:ins w:id="117" w:author="docomo" w:date="2024-10-04T14:32:00Z" w16du:dateUtc="2024-10-04T12:32:00Z">
        <w:del w:id="118" w:author="docomo-d2" w:date="2024-10-17T13:57:00Z" w16du:dateUtc="2024-10-17T11:57:00Z">
          <w:r w:rsidDel="0084041E">
            <w:rPr>
              <w:lang w:val="en-US"/>
            </w:rPr>
            <w:delText>In addition, in clause 5.1.3.3.2, it is described how 3GPP management system supports capabilities, leveraging the existing 3GPP specifications, that can have a direct relationship to traffic management actions to be realized on cloud-native VNF instances</w:delText>
          </w:r>
        </w:del>
      </w:ins>
      <w:ins w:id="119" w:author="docomo-r2" w:date="2024-10-17T11:41:00Z" w16du:dateUtc="2024-10-17T09:41:00Z">
        <w:del w:id="120" w:author="docomo-d2" w:date="2024-10-17T13:57:00Z" w16du:dateUtc="2024-10-17T11:57:00Z">
          <w:r w:rsidR="00DC298D" w:rsidDel="0084041E">
            <w:rPr>
              <w:lang w:val="en-US"/>
            </w:rPr>
            <w:delText xml:space="preserve"> that are performed by other external entities</w:delText>
          </w:r>
        </w:del>
      </w:ins>
      <w:ins w:id="121" w:author="docomo" w:date="2024-10-04T14:32:00Z" w16du:dateUtc="2024-10-04T12:32:00Z">
        <w:del w:id="122" w:author="docomo-d2" w:date="2024-10-17T13:57:00Z" w16du:dateUtc="2024-10-17T11:57:00Z">
          <w:r w:rsidDel="0084041E">
            <w:rPr>
              <w:lang w:val="en-US"/>
            </w:rPr>
            <w:delText>.</w:delText>
          </w:r>
        </w:del>
      </w:ins>
    </w:p>
    <w:p w14:paraId="3682B5B4" w14:textId="537B8F95" w:rsidR="001E5676" w:rsidRDefault="00E42BA9" w:rsidP="00E42BA9">
      <w:pPr>
        <w:jc w:val="both"/>
        <w:rPr>
          <w:ins w:id="123" w:author="Guangjing Cao" w:date="2024-08-07T15:52:00Z"/>
          <w:lang w:val="en-US" w:eastAsia="zh-CN"/>
        </w:rPr>
      </w:pPr>
      <w:ins w:id="124" w:author="docomo" w:date="2024-10-04T14:32:00Z" w16du:dateUtc="2024-10-04T12:32:00Z">
        <w:del w:id="125" w:author="docomo-d2" w:date="2024-10-17T13:57:00Z" w16du:dateUtc="2024-10-17T11:57:00Z">
          <w:r w:rsidDel="0084041E">
            <w:rPr>
              <w:lang w:val="en-US"/>
            </w:rPr>
            <w:delText>Considering the potential solutions provided in clauses 5.1.3.3.1 and 5.1.3.3.2, both solutions together satisfy all potential requirements of this use-case and are feasible solutions</w:delText>
          </w:r>
          <w:r w:rsidDel="0084041E">
            <w:rPr>
              <w:rFonts w:hint="eastAsia"/>
              <w:lang w:val="en-US" w:eastAsia="zh-CN"/>
            </w:rPr>
            <w:delText>.</w:delText>
          </w:r>
        </w:del>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4A0" w:firstRow="1" w:lastRow="0" w:firstColumn="1" w:lastColumn="0" w:noHBand="0" w:noVBand="1"/>
      </w:tblPr>
      <w:tblGrid>
        <w:gridCol w:w="9521"/>
      </w:tblGrid>
      <w:tr w:rsidR="001E5676" w14:paraId="3A14C21D" w14:textId="77777777">
        <w:tc>
          <w:tcPr>
            <w:tcW w:w="9521" w:type="dxa"/>
            <w:shd w:val="clear" w:color="auto" w:fill="FFFFCC"/>
            <w:vAlign w:val="center"/>
          </w:tcPr>
          <w:p w14:paraId="4F819A99" w14:textId="73B2124E" w:rsidR="001E5676" w:rsidRDefault="00000000">
            <w:pPr>
              <w:jc w:val="center"/>
              <w:rPr>
                <w:rFonts w:ascii="Arial" w:hAnsi="Arial" w:cs="Arial"/>
                <w:b/>
                <w:bCs/>
                <w:sz w:val="28"/>
                <w:szCs w:val="28"/>
              </w:rPr>
            </w:pPr>
            <w:r>
              <w:rPr>
                <w:rFonts w:ascii="Arial" w:hAnsi="Arial" w:cs="Arial"/>
                <w:b/>
                <w:bCs/>
                <w:sz w:val="28"/>
                <w:szCs w:val="28"/>
                <w:lang w:eastAsia="zh-CN"/>
              </w:rPr>
              <w:t>End of Changes</w:t>
            </w:r>
          </w:p>
        </w:tc>
      </w:tr>
    </w:tbl>
    <w:p w14:paraId="4967A6E7" w14:textId="77777777" w:rsidR="001E5676" w:rsidRDefault="001E5676">
      <w:pPr>
        <w:rPr>
          <w:i/>
          <w:lang w:val="en-US" w:eastAsia="zh-CN"/>
        </w:rPr>
      </w:pPr>
    </w:p>
    <w:sectPr w:rsidR="001E5676">
      <w:footnotePr>
        <w:numRestart w:val="eachSect"/>
      </w:footnotePr>
      <w:pgSz w:w="11907" w:h="16840"/>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C52C70" w14:textId="77777777" w:rsidR="008816D8" w:rsidRDefault="008816D8">
      <w:pPr>
        <w:spacing w:after="0"/>
      </w:pPr>
      <w:r>
        <w:separator/>
      </w:r>
    </w:p>
  </w:endnote>
  <w:endnote w:type="continuationSeparator" w:id="0">
    <w:p w14:paraId="3F102429" w14:textId="77777777" w:rsidR="008816D8" w:rsidRDefault="008816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default"/>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8B5FC5" w14:textId="77777777" w:rsidR="008816D8" w:rsidRDefault="008816D8">
      <w:pPr>
        <w:spacing w:after="0"/>
      </w:pPr>
      <w:r>
        <w:separator/>
      </w:r>
    </w:p>
  </w:footnote>
  <w:footnote w:type="continuationSeparator" w:id="0">
    <w:p w14:paraId="28C73D00" w14:textId="77777777" w:rsidR="008816D8" w:rsidRDefault="008816D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30D6403E"/>
    <w:multiLevelType w:val="singleLevel"/>
    <w:tmpl w:val="30D6403E"/>
    <w:lvl w:ilvl="0">
      <w:start w:val="1"/>
      <w:numFmt w:val="decimal"/>
      <w:lvlText w:val="[%1]"/>
      <w:lvlJc w:val="left"/>
    </w:lvl>
  </w:abstractNum>
  <w:num w:numId="1" w16cid:durableId="1395815739">
    <w:abstractNumId w:val="2"/>
  </w:num>
  <w:num w:numId="2" w16cid:durableId="994838503">
    <w:abstractNumId w:val="1"/>
  </w:num>
  <w:num w:numId="3" w16cid:durableId="1700623912">
    <w:abstractNumId w:val="0"/>
  </w:num>
  <w:num w:numId="4" w16cid:durableId="87585102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Guangjing Cao">
    <w15:presenceInfo w15:providerId="None" w15:userId="Guangjing Cao"/>
  </w15:person>
  <w15:person w15:author="docomo">
    <w15:presenceInfo w15:providerId="None" w15:userId="docomo"/>
  </w15:person>
  <w15:person w15:author="docomo-r2">
    <w15:presenceInfo w15:providerId="None" w15:userId="docomo-r2"/>
  </w15:person>
  <w15:person w15:author="docomo-d2">
    <w15:presenceInfo w15:providerId="None" w15:userId="docomo-d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bWwNDM0NDGytLA0NTdX0lEKTi0uzszPAykwrQUA1J4D/CwAAAA="/>
  </w:docVars>
  <w:rsids>
    <w:rsidRoot w:val="00E30155"/>
    <w:rsid w:val="00012515"/>
    <w:rsid w:val="000230A3"/>
    <w:rsid w:val="00046389"/>
    <w:rsid w:val="00074722"/>
    <w:rsid w:val="0008083D"/>
    <w:rsid w:val="000819D8"/>
    <w:rsid w:val="00085D0B"/>
    <w:rsid w:val="00090773"/>
    <w:rsid w:val="000934A6"/>
    <w:rsid w:val="000A2C6C"/>
    <w:rsid w:val="000A4660"/>
    <w:rsid w:val="000D1B5B"/>
    <w:rsid w:val="000E626A"/>
    <w:rsid w:val="000F247C"/>
    <w:rsid w:val="000F29C2"/>
    <w:rsid w:val="0010401F"/>
    <w:rsid w:val="00112FC3"/>
    <w:rsid w:val="001343B4"/>
    <w:rsid w:val="00173FA3"/>
    <w:rsid w:val="00184B6F"/>
    <w:rsid w:val="001861E5"/>
    <w:rsid w:val="00194BE1"/>
    <w:rsid w:val="001969DA"/>
    <w:rsid w:val="00197930"/>
    <w:rsid w:val="001B1652"/>
    <w:rsid w:val="001C3EC8"/>
    <w:rsid w:val="001D1D3C"/>
    <w:rsid w:val="001D2BD4"/>
    <w:rsid w:val="001D4258"/>
    <w:rsid w:val="001D6911"/>
    <w:rsid w:val="001D74EC"/>
    <w:rsid w:val="001E393A"/>
    <w:rsid w:val="001E4833"/>
    <w:rsid w:val="001E5676"/>
    <w:rsid w:val="00201947"/>
    <w:rsid w:val="0020395B"/>
    <w:rsid w:val="002046CB"/>
    <w:rsid w:val="00204DC9"/>
    <w:rsid w:val="002062C0"/>
    <w:rsid w:val="00212923"/>
    <w:rsid w:val="00212C47"/>
    <w:rsid w:val="00215130"/>
    <w:rsid w:val="002216BF"/>
    <w:rsid w:val="00230002"/>
    <w:rsid w:val="00244C9A"/>
    <w:rsid w:val="00247216"/>
    <w:rsid w:val="00266700"/>
    <w:rsid w:val="00274477"/>
    <w:rsid w:val="0028071E"/>
    <w:rsid w:val="002A1857"/>
    <w:rsid w:val="002B7B4C"/>
    <w:rsid w:val="002C7F38"/>
    <w:rsid w:val="002F7741"/>
    <w:rsid w:val="0030628A"/>
    <w:rsid w:val="00327BCF"/>
    <w:rsid w:val="00335225"/>
    <w:rsid w:val="0035122B"/>
    <w:rsid w:val="00353451"/>
    <w:rsid w:val="0035345D"/>
    <w:rsid w:val="003612BE"/>
    <w:rsid w:val="00365672"/>
    <w:rsid w:val="00371032"/>
    <w:rsid w:val="00371B44"/>
    <w:rsid w:val="003769EC"/>
    <w:rsid w:val="00382831"/>
    <w:rsid w:val="003C122B"/>
    <w:rsid w:val="003C4713"/>
    <w:rsid w:val="003C5A97"/>
    <w:rsid w:val="003C7A04"/>
    <w:rsid w:val="003D546B"/>
    <w:rsid w:val="003F52B2"/>
    <w:rsid w:val="0041632F"/>
    <w:rsid w:val="00440414"/>
    <w:rsid w:val="004558E9"/>
    <w:rsid w:val="0045657D"/>
    <w:rsid w:val="0045777E"/>
    <w:rsid w:val="00471A21"/>
    <w:rsid w:val="0049625B"/>
    <w:rsid w:val="004B3753"/>
    <w:rsid w:val="004C31D2"/>
    <w:rsid w:val="004C5758"/>
    <w:rsid w:val="004D55C2"/>
    <w:rsid w:val="004F5A0A"/>
    <w:rsid w:val="005065FD"/>
    <w:rsid w:val="00520FE7"/>
    <w:rsid w:val="00521131"/>
    <w:rsid w:val="00527C0B"/>
    <w:rsid w:val="005410F6"/>
    <w:rsid w:val="005478F8"/>
    <w:rsid w:val="0055412D"/>
    <w:rsid w:val="0056361B"/>
    <w:rsid w:val="005729C4"/>
    <w:rsid w:val="00577BC6"/>
    <w:rsid w:val="0059227B"/>
    <w:rsid w:val="005B0966"/>
    <w:rsid w:val="005B1CAD"/>
    <w:rsid w:val="005B795D"/>
    <w:rsid w:val="005C5B17"/>
    <w:rsid w:val="005D01F6"/>
    <w:rsid w:val="00610508"/>
    <w:rsid w:val="00613820"/>
    <w:rsid w:val="00645C90"/>
    <w:rsid w:val="00652248"/>
    <w:rsid w:val="00657B80"/>
    <w:rsid w:val="00675B3C"/>
    <w:rsid w:val="00692305"/>
    <w:rsid w:val="0069495C"/>
    <w:rsid w:val="006D340A"/>
    <w:rsid w:val="00715A1D"/>
    <w:rsid w:val="0075529F"/>
    <w:rsid w:val="00760BB0"/>
    <w:rsid w:val="0076157A"/>
    <w:rsid w:val="007627B4"/>
    <w:rsid w:val="00784593"/>
    <w:rsid w:val="00792F56"/>
    <w:rsid w:val="007A00EF"/>
    <w:rsid w:val="007B19EA"/>
    <w:rsid w:val="007C0A2D"/>
    <w:rsid w:val="007C27B0"/>
    <w:rsid w:val="007D4C45"/>
    <w:rsid w:val="007F300B"/>
    <w:rsid w:val="008014C3"/>
    <w:rsid w:val="008040DD"/>
    <w:rsid w:val="00812587"/>
    <w:rsid w:val="00837057"/>
    <w:rsid w:val="0084041E"/>
    <w:rsid w:val="00843FEF"/>
    <w:rsid w:val="00850812"/>
    <w:rsid w:val="00876B9A"/>
    <w:rsid w:val="008816D8"/>
    <w:rsid w:val="00886CBD"/>
    <w:rsid w:val="008933BF"/>
    <w:rsid w:val="008A10C4"/>
    <w:rsid w:val="008B0248"/>
    <w:rsid w:val="008B1A1B"/>
    <w:rsid w:val="008D191D"/>
    <w:rsid w:val="008D6455"/>
    <w:rsid w:val="008F5F33"/>
    <w:rsid w:val="00903439"/>
    <w:rsid w:val="0091046A"/>
    <w:rsid w:val="00926ABD"/>
    <w:rsid w:val="00947F4E"/>
    <w:rsid w:val="009625F5"/>
    <w:rsid w:val="00966D47"/>
    <w:rsid w:val="00992312"/>
    <w:rsid w:val="009C0DED"/>
    <w:rsid w:val="009E189D"/>
    <w:rsid w:val="00A004B4"/>
    <w:rsid w:val="00A20ED6"/>
    <w:rsid w:val="00A37D7F"/>
    <w:rsid w:val="00A46410"/>
    <w:rsid w:val="00A541A0"/>
    <w:rsid w:val="00A57688"/>
    <w:rsid w:val="00A6313B"/>
    <w:rsid w:val="00A6395B"/>
    <w:rsid w:val="00A727A3"/>
    <w:rsid w:val="00A842E9"/>
    <w:rsid w:val="00A84A94"/>
    <w:rsid w:val="00AA5CB2"/>
    <w:rsid w:val="00AD1DAA"/>
    <w:rsid w:val="00AE62A0"/>
    <w:rsid w:val="00AF1E23"/>
    <w:rsid w:val="00AF7F81"/>
    <w:rsid w:val="00B01AFF"/>
    <w:rsid w:val="00B03CB5"/>
    <w:rsid w:val="00B05CC7"/>
    <w:rsid w:val="00B27E39"/>
    <w:rsid w:val="00B350D8"/>
    <w:rsid w:val="00B47B6D"/>
    <w:rsid w:val="00B60149"/>
    <w:rsid w:val="00B76763"/>
    <w:rsid w:val="00B7732B"/>
    <w:rsid w:val="00B80ABA"/>
    <w:rsid w:val="00B879F0"/>
    <w:rsid w:val="00B9433D"/>
    <w:rsid w:val="00BA0AB5"/>
    <w:rsid w:val="00BB306A"/>
    <w:rsid w:val="00BB75DC"/>
    <w:rsid w:val="00BC25AA"/>
    <w:rsid w:val="00BE20EC"/>
    <w:rsid w:val="00BF682E"/>
    <w:rsid w:val="00C022E3"/>
    <w:rsid w:val="00C22D17"/>
    <w:rsid w:val="00C26BB2"/>
    <w:rsid w:val="00C34CA9"/>
    <w:rsid w:val="00C4712D"/>
    <w:rsid w:val="00C555C9"/>
    <w:rsid w:val="00C94F55"/>
    <w:rsid w:val="00CA55E4"/>
    <w:rsid w:val="00CA7D62"/>
    <w:rsid w:val="00CB07A8"/>
    <w:rsid w:val="00CD4A57"/>
    <w:rsid w:val="00D146F1"/>
    <w:rsid w:val="00D33604"/>
    <w:rsid w:val="00D37B08"/>
    <w:rsid w:val="00D437FF"/>
    <w:rsid w:val="00D5130C"/>
    <w:rsid w:val="00D62265"/>
    <w:rsid w:val="00D73770"/>
    <w:rsid w:val="00D8512E"/>
    <w:rsid w:val="00DA1E58"/>
    <w:rsid w:val="00DB75B8"/>
    <w:rsid w:val="00DC1055"/>
    <w:rsid w:val="00DC298D"/>
    <w:rsid w:val="00DE4EF2"/>
    <w:rsid w:val="00DF0F93"/>
    <w:rsid w:val="00DF2C0E"/>
    <w:rsid w:val="00DF45A6"/>
    <w:rsid w:val="00E04DB6"/>
    <w:rsid w:val="00E06FFB"/>
    <w:rsid w:val="00E27D69"/>
    <w:rsid w:val="00E30155"/>
    <w:rsid w:val="00E3263F"/>
    <w:rsid w:val="00E42BA9"/>
    <w:rsid w:val="00E530B8"/>
    <w:rsid w:val="00E83613"/>
    <w:rsid w:val="00E91FE1"/>
    <w:rsid w:val="00EA5E95"/>
    <w:rsid w:val="00ED4954"/>
    <w:rsid w:val="00ED5A43"/>
    <w:rsid w:val="00EE0943"/>
    <w:rsid w:val="00EE33A2"/>
    <w:rsid w:val="00F0063A"/>
    <w:rsid w:val="00F2341D"/>
    <w:rsid w:val="00F67A1C"/>
    <w:rsid w:val="00F82C5B"/>
    <w:rsid w:val="00F85325"/>
    <w:rsid w:val="00F8555F"/>
    <w:rsid w:val="00FB0B3F"/>
    <w:rsid w:val="00FB3E36"/>
    <w:rsid w:val="00FE6F70"/>
    <w:rsid w:val="00FF4910"/>
    <w:rsid w:val="02EE695F"/>
    <w:rsid w:val="04370B1D"/>
    <w:rsid w:val="05634CE7"/>
    <w:rsid w:val="08020AB2"/>
    <w:rsid w:val="09043B58"/>
    <w:rsid w:val="095E0D6F"/>
    <w:rsid w:val="0D5660F9"/>
    <w:rsid w:val="0EBE68BC"/>
    <w:rsid w:val="0F59233E"/>
    <w:rsid w:val="11DF2FE2"/>
    <w:rsid w:val="12444F04"/>
    <w:rsid w:val="136B4A9B"/>
    <w:rsid w:val="14A20267"/>
    <w:rsid w:val="169B5E23"/>
    <w:rsid w:val="176667F0"/>
    <w:rsid w:val="19C64D30"/>
    <w:rsid w:val="1EA60457"/>
    <w:rsid w:val="1F674C92"/>
    <w:rsid w:val="1F885506"/>
    <w:rsid w:val="1FF22678"/>
    <w:rsid w:val="22A144DF"/>
    <w:rsid w:val="25EE16C9"/>
    <w:rsid w:val="288B1F91"/>
    <w:rsid w:val="29012B94"/>
    <w:rsid w:val="29A363D8"/>
    <w:rsid w:val="2B5C1DAF"/>
    <w:rsid w:val="2D121481"/>
    <w:rsid w:val="2EFB6DA3"/>
    <w:rsid w:val="31586882"/>
    <w:rsid w:val="31E34267"/>
    <w:rsid w:val="32483F8C"/>
    <w:rsid w:val="369D7926"/>
    <w:rsid w:val="37E54B4B"/>
    <w:rsid w:val="3AA472C4"/>
    <w:rsid w:val="3DA36E62"/>
    <w:rsid w:val="3DCD7770"/>
    <w:rsid w:val="40A13D96"/>
    <w:rsid w:val="40EC0992"/>
    <w:rsid w:val="41580D41"/>
    <w:rsid w:val="42BA5C3E"/>
    <w:rsid w:val="4363359A"/>
    <w:rsid w:val="47AB2FA4"/>
    <w:rsid w:val="47D40312"/>
    <w:rsid w:val="481A57D7"/>
    <w:rsid w:val="48E40723"/>
    <w:rsid w:val="4A5E3812"/>
    <w:rsid w:val="4B3E507F"/>
    <w:rsid w:val="4BF17078"/>
    <w:rsid w:val="4DA91C75"/>
    <w:rsid w:val="4E81775A"/>
    <w:rsid w:val="4E9B0304"/>
    <w:rsid w:val="52114133"/>
    <w:rsid w:val="547B0D29"/>
    <w:rsid w:val="5A2F0A96"/>
    <w:rsid w:val="5B510E24"/>
    <w:rsid w:val="5BB054F9"/>
    <w:rsid w:val="5C7752C2"/>
    <w:rsid w:val="5CE57AF4"/>
    <w:rsid w:val="5D6C0C60"/>
    <w:rsid w:val="5F7C42B5"/>
    <w:rsid w:val="5F895313"/>
    <w:rsid w:val="5FFD138B"/>
    <w:rsid w:val="60952803"/>
    <w:rsid w:val="60BF5BC6"/>
    <w:rsid w:val="62782999"/>
    <w:rsid w:val="62C45016"/>
    <w:rsid w:val="62D50B34"/>
    <w:rsid w:val="649D5F56"/>
    <w:rsid w:val="661F281A"/>
    <w:rsid w:val="6679092A"/>
    <w:rsid w:val="678E0472"/>
    <w:rsid w:val="67B01133"/>
    <w:rsid w:val="6803544A"/>
    <w:rsid w:val="69DC6DBD"/>
    <w:rsid w:val="6A1A0E21"/>
    <w:rsid w:val="6B28575B"/>
    <w:rsid w:val="6B8D2F01"/>
    <w:rsid w:val="6BF5162B"/>
    <w:rsid w:val="70BD3B02"/>
    <w:rsid w:val="712325AD"/>
    <w:rsid w:val="71F36CA1"/>
    <w:rsid w:val="72950EC5"/>
    <w:rsid w:val="72CA3BE3"/>
    <w:rsid w:val="72E13808"/>
    <w:rsid w:val="743E1546"/>
    <w:rsid w:val="748843B0"/>
    <w:rsid w:val="75092B3C"/>
    <w:rsid w:val="75F9181C"/>
    <w:rsid w:val="769C1025"/>
    <w:rsid w:val="76BB3AD8"/>
    <w:rsid w:val="796E2148"/>
    <w:rsid w:val="7A0138B5"/>
    <w:rsid w:val="7A094544"/>
    <w:rsid w:val="7C314E4E"/>
    <w:rsid w:val="7C351656"/>
    <w:rsid w:val="7D3C6605"/>
    <w:rsid w:val="7F675C9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29C963"/>
  <w15:docId w15:val="{BFEFA1F5-C5C3-4E5C-9273-4A5E4E144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qFormat="1"/>
    <w:lsdException w:name="annotation text" w:semiHidden="1" w:qFormat="1"/>
    <w:lsdException w:name="header" w:qFormat="1"/>
    <w:lsdException w:name="footer" w:qFormat="1"/>
    <w:lsdException w:name="index heading" w:qFormat="1"/>
    <w:lsdException w:name="caption" w:semiHidden="1" w:unhideWhenUsed="1" w:qFormat="1"/>
    <w:lsdException w:name="table of figures" w:qFormat="1"/>
    <w:lsdException w:name="envelope address" w:qFormat="1"/>
    <w:lsdException w:name="envelope return" w:qFormat="1"/>
    <w:lsdException w:name="footnote reference" w:semiHidden="1" w:qFormat="1"/>
    <w:lsdException w:name="annotation reference" w:semiHidden="1"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ddress"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TableofAuthorities">
    <w:name w:val="table of authorities"/>
    <w:basedOn w:val="Normal"/>
    <w:next w:val="Normal"/>
    <w:qFormat/>
    <w:pPr>
      <w:ind w:left="200" w:hanging="200"/>
    </w:pPr>
  </w:style>
  <w:style w:type="paragraph" w:styleId="NoteHeading">
    <w:name w:val="Note Heading"/>
    <w:basedOn w:val="Normal"/>
    <w:next w:val="Normal"/>
    <w:link w:val="NoteHeadingChar"/>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Index8">
    <w:name w:val="index 8"/>
    <w:basedOn w:val="Normal"/>
    <w:next w:val="Normal"/>
    <w:qFormat/>
    <w:pPr>
      <w:ind w:left="1600" w:hanging="200"/>
    </w:pPr>
  </w:style>
  <w:style w:type="paragraph" w:styleId="E-mailSignature">
    <w:name w:val="E-mail Signature"/>
    <w:basedOn w:val="Normal"/>
    <w:link w:val="E-mailSignatureChar"/>
    <w:qFormat/>
  </w:style>
  <w:style w:type="paragraph" w:styleId="NormalIndent">
    <w:name w:val="Normal Indent"/>
    <w:basedOn w:val="Normal"/>
    <w:qFormat/>
    <w:pPr>
      <w:ind w:left="720"/>
    </w:pPr>
  </w:style>
  <w:style w:type="paragraph" w:styleId="Caption">
    <w:name w:val="caption"/>
    <w:basedOn w:val="Normal"/>
    <w:next w:val="Normal"/>
    <w:semiHidden/>
    <w:unhideWhenUsed/>
    <w:qFormat/>
    <w:rPr>
      <w:b/>
      <w:bCs/>
    </w:rPr>
  </w:style>
  <w:style w:type="paragraph" w:styleId="Index5">
    <w:name w:val="index 5"/>
    <w:basedOn w:val="Normal"/>
    <w:next w:val="Normal"/>
    <w:qFormat/>
    <w:pPr>
      <w:ind w:left="1000" w:hanging="200"/>
    </w:pPr>
  </w:style>
  <w:style w:type="paragraph" w:styleId="EnvelopeAddress">
    <w:name w:val="envelope address"/>
    <w:basedOn w:val="Normal"/>
    <w:qFormat/>
    <w:pPr>
      <w:framePr w:w="7920" w:h="1980" w:hRule="exact" w:hSpace="180" w:wrap="auto" w:hAnchor="page" w:xAlign="center" w:yAlign="bottom"/>
      <w:ind w:left="2880"/>
    </w:pPr>
    <w:rPr>
      <w:rFonts w:ascii="Calibri Light" w:eastAsia="Times New Roman" w:hAnsi="Calibri Light"/>
      <w:sz w:val="24"/>
      <w:szCs w:val="24"/>
    </w:rPr>
  </w:style>
  <w:style w:type="paragraph" w:styleId="DocumentMap">
    <w:name w:val="Document Map"/>
    <w:basedOn w:val="Normal"/>
    <w:link w:val="DocumentMapChar"/>
    <w:qFormat/>
    <w:rPr>
      <w:rFonts w:ascii="Segoe UI" w:hAnsi="Segoe UI" w:cs="Segoe UI"/>
      <w:sz w:val="16"/>
      <w:szCs w:val="16"/>
    </w:rPr>
  </w:style>
  <w:style w:type="paragraph" w:styleId="TOAHeading">
    <w:name w:val="toa heading"/>
    <w:basedOn w:val="Normal"/>
    <w:next w:val="Normal"/>
    <w:qFormat/>
    <w:pPr>
      <w:spacing w:before="120"/>
    </w:pPr>
    <w:rPr>
      <w:rFonts w:ascii="Calibri Light" w:eastAsia="Times New Roman" w:hAnsi="Calibri Light"/>
      <w:b/>
      <w:bCs/>
      <w:sz w:val="24"/>
      <w:szCs w:val="24"/>
    </w:rPr>
  </w:style>
  <w:style w:type="paragraph" w:styleId="CommentText">
    <w:name w:val="annotation text"/>
    <w:basedOn w:val="Normal"/>
    <w:link w:val="CommentTextChar"/>
    <w:semiHidden/>
    <w:qFormat/>
  </w:style>
  <w:style w:type="paragraph" w:styleId="Index6">
    <w:name w:val="index 6"/>
    <w:basedOn w:val="Normal"/>
    <w:next w:val="Normal"/>
    <w:qFormat/>
    <w:pPr>
      <w:ind w:left="1200" w:hanging="200"/>
    </w:pPr>
  </w:style>
  <w:style w:type="paragraph" w:styleId="Salutation">
    <w:name w:val="Salutation"/>
    <w:basedOn w:val="Normal"/>
    <w:next w:val="Normal"/>
    <w:link w:val="SalutationChar"/>
    <w:qFormat/>
  </w:style>
  <w:style w:type="paragraph" w:styleId="BodyText3">
    <w:name w:val="Body Text 3"/>
    <w:basedOn w:val="Normal"/>
    <w:link w:val="BodyText3Char"/>
    <w:qFormat/>
    <w:pPr>
      <w:spacing w:after="120"/>
    </w:pPr>
    <w:rPr>
      <w:sz w:val="16"/>
      <w:szCs w:val="16"/>
    </w:rPr>
  </w:style>
  <w:style w:type="paragraph" w:styleId="Closing">
    <w:name w:val="Closing"/>
    <w:basedOn w:val="Normal"/>
    <w:link w:val="ClosingChar"/>
    <w:qFormat/>
    <w:pPr>
      <w:ind w:left="4252"/>
    </w:pPr>
  </w:style>
  <w:style w:type="paragraph" w:styleId="BodyText">
    <w:name w:val="Body Text"/>
    <w:basedOn w:val="Normal"/>
    <w:link w:val="BodyTextChar"/>
    <w:qFormat/>
    <w:pPr>
      <w:spacing w:after="120"/>
    </w:pPr>
  </w:style>
  <w:style w:type="paragraph" w:styleId="BodyTextIndent">
    <w:name w:val="Body Text Indent"/>
    <w:basedOn w:val="Normal"/>
    <w:link w:val="BodyTextIndentChar"/>
    <w:qFormat/>
    <w:pPr>
      <w:spacing w:after="120"/>
      <w:ind w:left="283"/>
    </w:pPr>
  </w:style>
  <w:style w:type="paragraph" w:styleId="ListNumber3">
    <w:name w:val="List Number 3"/>
    <w:basedOn w:val="Normal"/>
    <w:qFormat/>
    <w:pPr>
      <w:numPr>
        <w:numId w:val="1"/>
      </w:numPr>
      <w:contextualSpacing/>
    </w:pPr>
  </w:style>
  <w:style w:type="paragraph" w:styleId="ListContinue">
    <w:name w:val="List Continue"/>
    <w:basedOn w:val="Normal"/>
    <w:qFormat/>
    <w:pPr>
      <w:spacing w:after="120"/>
      <w:ind w:left="283"/>
      <w:contextualSpacing/>
    </w:pPr>
  </w:style>
  <w:style w:type="paragraph" w:styleId="BlockText">
    <w:name w:val="Block Text"/>
    <w:basedOn w:val="Normal"/>
    <w:qFormat/>
    <w:pPr>
      <w:spacing w:after="120"/>
      <w:ind w:left="1440" w:right="1440"/>
    </w:pPr>
  </w:style>
  <w:style w:type="paragraph" w:styleId="HTMLAddress">
    <w:name w:val="HTML Address"/>
    <w:basedOn w:val="Normal"/>
    <w:link w:val="HTMLAddressChar"/>
    <w:qFormat/>
    <w:rPr>
      <w:i/>
      <w:iCs/>
    </w:rPr>
  </w:style>
  <w:style w:type="paragraph" w:styleId="Index4">
    <w:name w:val="index 4"/>
    <w:basedOn w:val="Normal"/>
    <w:next w:val="Normal"/>
    <w:qFormat/>
    <w:pPr>
      <w:ind w:left="800" w:hanging="200"/>
    </w:pPr>
  </w:style>
  <w:style w:type="paragraph" w:styleId="PlainText">
    <w:name w:val="Plain Text"/>
    <w:basedOn w:val="Normal"/>
    <w:link w:val="PlainTextChar"/>
    <w:qFormat/>
    <w:rPr>
      <w:rFonts w:ascii="Courier New" w:hAnsi="Courier New" w:cs="Courier New"/>
    </w:rPr>
  </w:style>
  <w:style w:type="paragraph" w:styleId="ListBullet5">
    <w:name w:val="List Bullet 5"/>
    <w:basedOn w:val="ListBullet4"/>
    <w:qFormat/>
    <w:pPr>
      <w:ind w:left="1702"/>
    </w:pPr>
  </w:style>
  <w:style w:type="paragraph" w:styleId="ListNumber4">
    <w:name w:val="List Number 4"/>
    <w:basedOn w:val="Normal"/>
    <w:qFormat/>
    <w:pPr>
      <w:numPr>
        <w:numId w:val="2"/>
      </w:numPr>
      <w:contextualSpacing/>
    </w:pPr>
  </w:style>
  <w:style w:type="paragraph" w:styleId="TOC8">
    <w:name w:val="toc 8"/>
    <w:basedOn w:val="TOC1"/>
    <w:next w:val="Normal"/>
    <w:semiHidden/>
    <w:qFormat/>
    <w:pPr>
      <w:spacing w:before="180"/>
      <w:ind w:left="2693" w:hanging="2693"/>
    </w:pPr>
    <w:rPr>
      <w:b/>
    </w:rPr>
  </w:style>
  <w:style w:type="paragraph" w:styleId="Index3">
    <w:name w:val="index 3"/>
    <w:basedOn w:val="Normal"/>
    <w:next w:val="Normal"/>
    <w:qFormat/>
    <w:pPr>
      <w:ind w:left="600" w:hanging="200"/>
    </w:pPr>
  </w:style>
  <w:style w:type="paragraph" w:styleId="Date">
    <w:name w:val="Date"/>
    <w:basedOn w:val="Normal"/>
    <w:next w:val="Normal"/>
    <w:link w:val="DateChar"/>
    <w:qFormat/>
  </w:style>
  <w:style w:type="paragraph" w:styleId="BodyTextIndent2">
    <w:name w:val="Body Text Indent 2"/>
    <w:basedOn w:val="Normal"/>
    <w:link w:val="BodyTextIndent2Char"/>
    <w:qFormat/>
    <w:pPr>
      <w:spacing w:after="120" w:line="480" w:lineRule="auto"/>
      <w:ind w:left="283"/>
    </w:pPr>
  </w:style>
  <w:style w:type="paragraph" w:styleId="EndnoteText">
    <w:name w:val="endnote text"/>
    <w:basedOn w:val="Normal"/>
    <w:link w:val="EndnoteTextChar"/>
    <w:qFormat/>
  </w:style>
  <w:style w:type="paragraph" w:styleId="ListContinue5">
    <w:name w:val="List Continue 5"/>
    <w:basedOn w:val="Normal"/>
    <w:qFormat/>
    <w:pPr>
      <w:spacing w:after="120"/>
      <w:ind w:left="1415"/>
      <w:contextualSpacing/>
    </w:pPr>
  </w:style>
  <w:style w:type="paragraph" w:styleId="BalloonText">
    <w:name w:val="Balloon Text"/>
    <w:basedOn w:val="Normal"/>
    <w:link w:val="BalloonTextChar"/>
    <w:uiPriority w:val="99"/>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EnvelopeReturn">
    <w:name w:val="envelope return"/>
    <w:basedOn w:val="Normal"/>
    <w:qFormat/>
    <w:rPr>
      <w:rFonts w:ascii="Calibri Light" w:eastAsia="Times New Roman" w:hAnsi="Calibri Light"/>
    </w:rPr>
  </w:style>
  <w:style w:type="paragraph" w:styleId="Signature">
    <w:name w:val="Signature"/>
    <w:basedOn w:val="Normal"/>
    <w:link w:val="SignatureChar"/>
    <w:qFormat/>
    <w:pPr>
      <w:ind w:left="4252"/>
    </w:pPr>
  </w:style>
  <w:style w:type="paragraph" w:styleId="ListContinue4">
    <w:name w:val="List Continue 4"/>
    <w:basedOn w:val="Normal"/>
    <w:qFormat/>
    <w:pPr>
      <w:spacing w:after="120"/>
      <w:ind w:left="1132"/>
      <w:contextualSpacing/>
    </w:pPr>
  </w:style>
  <w:style w:type="paragraph" w:styleId="IndexHeading">
    <w:name w:val="index heading"/>
    <w:basedOn w:val="Normal"/>
    <w:next w:val="Index1"/>
    <w:qFormat/>
    <w:rPr>
      <w:rFonts w:ascii="Calibri Light" w:eastAsia="Times New Roman" w:hAnsi="Calibri Light"/>
      <w:b/>
      <w:bCs/>
    </w:rPr>
  </w:style>
  <w:style w:type="paragraph" w:styleId="Index1">
    <w:name w:val="index 1"/>
    <w:basedOn w:val="Normal"/>
    <w:next w:val="Normal"/>
    <w:semiHidden/>
    <w:qFormat/>
    <w:pPr>
      <w:keepLines/>
      <w:spacing w:after="0"/>
    </w:pPr>
  </w:style>
  <w:style w:type="paragraph" w:styleId="Subtitle">
    <w:name w:val="Subtitle"/>
    <w:basedOn w:val="Normal"/>
    <w:next w:val="Normal"/>
    <w:link w:val="SubtitleChar"/>
    <w:qFormat/>
    <w:pPr>
      <w:spacing w:after="60"/>
      <w:jc w:val="center"/>
      <w:outlineLvl w:val="1"/>
    </w:pPr>
    <w:rPr>
      <w:rFonts w:ascii="Calibri Light" w:eastAsia="Times New Roman" w:hAnsi="Calibri Light"/>
      <w:sz w:val="24"/>
      <w:szCs w:val="24"/>
    </w:rPr>
  </w:style>
  <w:style w:type="paragraph" w:styleId="ListNumber5">
    <w:name w:val="List Number 5"/>
    <w:basedOn w:val="Normal"/>
    <w:qFormat/>
    <w:pPr>
      <w:numPr>
        <w:numId w:val="3"/>
      </w:numPr>
      <w:contextualSpacing/>
    </w:p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spacing w:after="120"/>
      <w:ind w:left="283"/>
    </w:pPr>
    <w:rPr>
      <w:sz w:val="16"/>
      <w:szCs w:val="16"/>
    </w:rPr>
  </w:style>
  <w:style w:type="paragraph" w:styleId="Index7">
    <w:name w:val="index 7"/>
    <w:basedOn w:val="Normal"/>
    <w:next w:val="Normal"/>
    <w:qFormat/>
    <w:pPr>
      <w:ind w:left="1400" w:hanging="200"/>
    </w:pPr>
  </w:style>
  <w:style w:type="paragraph" w:styleId="Index9">
    <w:name w:val="index 9"/>
    <w:basedOn w:val="Normal"/>
    <w:next w:val="Normal"/>
    <w:qFormat/>
    <w:pPr>
      <w:ind w:left="1800" w:hanging="200"/>
    </w:pPr>
  </w:style>
  <w:style w:type="paragraph" w:styleId="TableofFigures">
    <w:name w:val="table of figures"/>
    <w:basedOn w:val="Normal"/>
    <w:next w:val="Normal"/>
    <w:qFormat/>
  </w:style>
  <w:style w:type="paragraph" w:styleId="TOC9">
    <w:name w:val="toc 9"/>
    <w:basedOn w:val="TOC8"/>
    <w:next w:val="Normal"/>
    <w:semiHidden/>
    <w:qFormat/>
    <w:pPr>
      <w:ind w:left="1418" w:hanging="1418"/>
    </w:pPr>
  </w:style>
  <w:style w:type="paragraph" w:styleId="BodyText2">
    <w:name w:val="Body Text 2"/>
    <w:basedOn w:val="Normal"/>
    <w:link w:val="BodyText2Char"/>
    <w:qFormat/>
    <w:pPr>
      <w:spacing w:after="120" w:line="480" w:lineRule="auto"/>
    </w:pPr>
  </w:style>
  <w:style w:type="paragraph" w:styleId="ListContinue2">
    <w:name w:val="List Continue 2"/>
    <w:basedOn w:val="Normal"/>
    <w:qFormat/>
    <w:pPr>
      <w:spacing w:after="120"/>
      <w:ind w:left="566"/>
      <w:contextualSpacing/>
    </w:p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paragraph" w:styleId="HTMLPreformatted">
    <w:name w:val="HTML Preformatted"/>
    <w:basedOn w:val="Normal"/>
    <w:link w:val="HTMLPreformattedChar"/>
    <w:qFormat/>
    <w:rPr>
      <w:rFonts w:ascii="Courier New" w:hAnsi="Courier New" w:cs="Courier New"/>
    </w:rPr>
  </w:style>
  <w:style w:type="paragraph" w:styleId="NormalWeb">
    <w:name w:val="Normal (Web)"/>
    <w:basedOn w:val="Normal"/>
    <w:qFormat/>
    <w:rPr>
      <w:sz w:val="24"/>
      <w:szCs w:val="24"/>
    </w:rPr>
  </w:style>
  <w:style w:type="paragraph" w:styleId="ListContinue3">
    <w:name w:val="List Continue 3"/>
    <w:basedOn w:val="Normal"/>
    <w:qFormat/>
    <w:pPr>
      <w:spacing w:after="120"/>
      <w:ind w:left="849"/>
      <w:contextualSpacing/>
    </w:pPr>
  </w:style>
  <w:style w:type="paragraph" w:styleId="Index2">
    <w:name w:val="index 2"/>
    <w:basedOn w:val="Index1"/>
    <w:next w:val="Normal"/>
    <w:semiHidden/>
    <w:qFormat/>
    <w:pPr>
      <w:ind w:left="284"/>
    </w:pPr>
  </w:style>
  <w:style w:type="paragraph" w:styleId="Title">
    <w:name w:val="Title"/>
    <w:basedOn w:val="Normal"/>
    <w:next w:val="Normal"/>
    <w:link w:val="TitleChar"/>
    <w:qFormat/>
    <w:pPr>
      <w:spacing w:before="240" w:after="60"/>
      <w:jc w:val="center"/>
      <w:outlineLvl w:val="0"/>
    </w:pPr>
    <w:rPr>
      <w:rFonts w:ascii="Calibri Light" w:eastAsia="Times New Roman" w:hAnsi="Calibri Light"/>
      <w:b/>
      <w:bCs/>
      <w:kern w:val="28"/>
      <w:sz w:val="32"/>
      <w:szCs w:val="32"/>
    </w:rPr>
  </w:style>
  <w:style w:type="paragraph" w:styleId="CommentSubject">
    <w:name w:val="annotation subject"/>
    <w:basedOn w:val="CommentText"/>
    <w:next w:val="CommentText"/>
    <w:link w:val="CommentSubjectChar"/>
    <w:qFormat/>
    <w:rPr>
      <w:b/>
      <w:bCs/>
    </w:rPr>
  </w:style>
  <w:style w:type="paragraph" w:styleId="BodyTextFirstIndent">
    <w:name w:val="Body Text First Indent"/>
    <w:basedOn w:val="BodyText"/>
    <w:link w:val="BodyTextFirstIndentChar"/>
    <w:qFormat/>
    <w:pPr>
      <w:ind w:firstLine="210"/>
    </w:pPr>
  </w:style>
  <w:style w:type="paragraph" w:styleId="BodyTextFirstIndent2">
    <w:name w:val="Body Text First Indent 2"/>
    <w:basedOn w:val="BodyTextIndent"/>
    <w:link w:val="BodyTextFirstIndent2Char"/>
    <w:qFormat/>
    <w:pPr>
      <w:ind w:firstLine="210"/>
    </w:p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code">
    <w:name w:val="code"/>
    <w:basedOn w:val="Normal"/>
    <w:qFormat/>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qFormat/>
  </w:style>
  <w:style w:type="paragraph" w:customStyle="1" w:styleId="Reference">
    <w:name w:val="Reference"/>
    <w:basedOn w:val="Normal"/>
    <w:qFormat/>
    <w:pPr>
      <w:tabs>
        <w:tab w:val="left" w:pos="851"/>
      </w:tabs>
      <w:ind w:left="851" w:hanging="851"/>
    </w:pPr>
  </w:style>
  <w:style w:type="character" w:customStyle="1" w:styleId="HeaderChar">
    <w:name w:val="Header Char"/>
    <w:link w:val="Header"/>
    <w:qFormat/>
    <w:rPr>
      <w:rFonts w:ascii="Arial" w:hAnsi="Arial"/>
      <w:b/>
      <w:sz w:val="18"/>
      <w:lang w:eastAsia="en-US"/>
    </w:rPr>
  </w:style>
  <w:style w:type="paragraph" w:customStyle="1" w:styleId="1">
    <w:name w:val="书目1"/>
    <w:basedOn w:val="Normal"/>
    <w:next w:val="Normal"/>
    <w:uiPriority w:val="37"/>
    <w:semiHidden/>
    <w:unhideWhenUsed/>
    <w:qFormat/>
  </w:style>
  <w:style w:type="character" w:customStyle="1" w:styleId="BodyTextChar">
    <w:name w:val="Body Text Char"/>
    <w:link w:val="BodyText"/>
    <w:qFormat/>
    <w:rPr>
      <w:rFonts w:ascii="Times New Roman" w:hAnsi="Times New Roman"/>
      <w:lang w:eastAsia="en-US"/>
    </w:rPr>
  </w:style>
  <w:style w:type="character" w:customStyle="1" w:styleId="BodyText2Char">
    <w:name w:val="Body Text 2 Char"/>
    <w:link w:val="BodyText2"/>
    <w:qFormat/>
    <w:rPr>
      <w:rFonts w:ascii="Times New Roman" w:hAnsi="Times New Roman"/>
      <w:lang w:eastAsia="en-US"/>
    </w:rPr>
  </w:style>
  <w:style w:type="character" w:customStyle="1" w:styleId="BodyText3Char">
    <w:name w:val="Body Text 3 Char"/>
    <w:link w:val="BodyText3"/>
    <w:qFormat/>
    <w:rPr>
      <w:rFonts w:ascii="Times New Roman" w:hAnsi="Times New Roman"/>
      <w:sz w:val="16"/>
      <w:szCs w:val="16"/>
      <w:lang w:eastAsia="en-US"/>
    </w:rPr>
  </w:style>
  <w:style w:type="character" w:customStyle="1" w:styleId="BodyTextFirstIndentChar">
    <w:name w:val="Body Text First Indent Char"/>
    <w:basedOn w:val="BodyTextChar"/>
    <w:link w:val="BodyTextFirstIndent"/>
    <w:qFormat/>
    <w:rPr>
      <w:rFonts w:ascii="Times New Roman" w:hAnsi="Times New Roman"/>
      <w:lang w:eastAsia="en-US"/>
    </w:rPr>
  </w:style>
  <w:style w:type="character" w:customStyle="1" w:styleId="BodyTextIndentChar">
    <w:name w:val="Body Text Indent Char"/>
    <w:link w:val="BodyTextIndent"/>
    <w:qFormat/>
    <w:rPr>
      <w:rFonts w:ascii="Times New Roman" w:hAnsi="Times New Roman"/>
      <w:lang w:eastAsia="en-US"/>
    </w:rPr>
  </w:style>
  <w:style w:type="character" w:customStyle="1" w:styleId="BodyTextFirstIndent2Char">
    <w:name w:val="Body Text First Indent 2 Char"/>
    <w:basedOn w:val="BodyTextIndentChar"/>
    <w:link w:val="BodyTextFirstIndent2"/>
    <w:qFormat/>
    <w:rPr>
      <w:rFonts w:ascii="Times New Roman" w:hAnsi="Times New Roman"/>
      <w:lang w:eastAsia="en-US"/>
    </w:rPr>
  </w:style>
  <w:style w:type="character" w:customStyle="1" w:styleId="BodyTextIndent2Char">
    <w:name w:val="Body Text Indent 2 Char"/>
    <w:link w:val="BodyTextIndent2"/>
    <w:qFormat/>
    <w:rPr>
      <w:rFonts w:ascii="Times New Roman" w:hAnsi="Times New Roman"/>
      <w:lang w:eastAsia="en-US"/>
    </w:rPr>
  </w:style>
  <w:style w:type="character" w:customStyle="1" w:styleId="BodyTextIndent3Char">
    <w:name w:val="Body Text Indent 3 Char"/>
    <w:link w:val="BodyTextIndent3"/>
    <w:qFormat/>
    <w:rPr>
      <w:rFonts w:ascii="Times New Roman" w:hAnsi="Times New Roman"/>
      <w:sz w:val="16"/>
      <w:szCs w:val="16"/>
      <w:lang w:eastAsia="en-US"/>
    </w:rPr>
  </w:style>
  <w:style w:type="character" w:customStyle="1" w:styleId="ClosingChar">
    <w:name w:val="Closing Char"/>
    <w:link w:val="Closing"/>
    <w:qFormat/>
    <w:rPr>
      <w:rFonts w:ascii="Times New Roman" w:hAnsi="Times New Roman"/>
      <w:lang w:eastAsia="en-US"/>
    </w:rPr>
  </w:style>
  <w:style w:type="character" w:customStyle="1" w:styleId="CommentTextChar">
    <w:name w:val="Comment Text Char"/>
    <w:link w:val="CommentText"/>
    <w:semiHidden/>
    <w:qFormat/>
    <w:rPr>
      <w:rFonts w:ascii="Times New Roman" w:hAnsi="Times New Roman"/>
      <w:lang w:eastAsia="en-US"/>
    </w:rPr>
  </w:style>
  <w:style w:type="character" w:customStyle="1" w:styleId="CommentSubjectChar">
    <w:name w:val="Comment Subject Char"/>
    <w:link w:val="CommentSubject"/>
    <w:qFormat/>
    <w:rPr>
      <w:rFonts w:ascii="Times New Roman" w:hAnsi="Times New Roman"/>
      <w:b/>
      <w:bCs/>
      <w:lang w:eastAsia="en-US"/>
    </w:rPr>
  </w:style>
  <w:style w:type="character" w:customStyle="1" w:styleId="DateChar">
    <w:name w:val="Date Char"/>
    <w:link w:val="Date"/>
    <w:qFormat/>
    <w:rPr>
      <w:rFonts w:ascii="Times New Roman" w:hAnsi="Times New Roman"/>
      <w:lang w:eastAsia="en-US"/>
    </w:rPr>
  </w:style>
  <w:style w:type="character" w:customStyle="1" w:styleId="DocumentMapChar">
    <w:name w:val="Document Map Char"/>
    <w:link w:val="DocumentMap"/>
    <w:qFormat/>
    <w:rPr>
      <w:rFonts w:ascii="Segoe UI" w:hAnsi="Segoe UI" w:cs="Segoe UI"/>
      <w:sz w:val="16"/>
      <w:szCs w:val="16"/>
      <w:lang w:eastAsia="en-US"/>
    </w:rPr>
  </w:style>
  <w:style w:type="character" w:customStyle="1" w:styleId="E-mailSignatureChar">
    <w:name w:val="E-mail Signature Char"/>
    <w:link w:val="E-mailSignature"/>
    <w:qFormat/>
    <w:rPr>
      <w:rFonts w:ascii="Times New Roman" w:hAnsi="Times New Roman"/>
      <w:lang w:eastAsia="en-US"/>
    </w:rPr>
  </w:style>
  <w:style w:type="character" w:customStyle="1" w:styleId="EndnoteTextChar">
    <w:name w:val="Endnote Text Char"/>
    <w:link w:val="EndnoteText"/>
    <w:qFormat/>
    <w:rPr>
      <w:rFonts w:ascii="Times New Roman" w:hAnsi="Times New Roman"/>
      <w:lang w:eastAsia="en-US"/>
    </w:rPr>
  </w:style>
  <w:style w:type="character" w:customStyle="1" w:styleId="HTMLAddressChar">
    <w:name w:val="HTML Address Char"/>
    <w:link w:val="HTMLAddress"/>
    <w:qFormat/>
    <w:rPr>
      <w:rFonts w:ascii="Times New Roman" w:hAnsi="Times New Roman"/>
      <w:i/>
      <w:iCs/>
      <w:lang w:eastAsia="en-US"/>
    </w:rPr>
  </w:style>
  <w:style w:type="character" w:customStyle="1" w:styleId="HTMLPreformattedChar">
    <w:name w:val="HTML Preformatted Char"/>
    <w:link w:val="HTMLPreformatted"/>
    <w:qFormat/>
    <w:rPr>
      <w:rFonts w:ascii="Courier New" w:hAnsi="Courier New" w:cs="Courier New"/>
      <w:lang w:eastAsia="en-US"/>
    </w:rPr>
  </w:style>
  <w:style w:type="paragraph" w:styleId="IntenseQuote">
    <w:name w:val="Intense Quote"/>
    <w:basedOn w:val="Normal"/>
    <w:next w:val="Normal"/>
    <w:link w:val="IntenseQuoteChar"/>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qFormat/>
    <w:rPr>
      <w:rFonts w:ascii="Times New Roman" w:hAnsi="Times New Roman"/>
      <w:i/>
      <w:iCs/>
      <w:color w:val="4472C4"/>
      <w:lang w:eastAsia="en-US"/>
    </w:rPr>
  </w:style>
  <w:style w:type="paragraph" w:styleId="ListParagraph">
    <w:name w:val="List Paragraph"/>
    <w:basedOn w:val="Normal"/>
    <w:uiPriority w:val="34"/>
    <w:qFormat/>
    <w:pPr>
      <w:ind w:left="720"/>
    </w:pPr>
  </w:style>
  <w:style w:type="character" w:customStyle="1" w:styleId="MacroTextChar">
    <w:name w:val="Macro Text Char"/>
    <w:link w:val="MacroText"/>
    <w:qFormat/>
    <w:rPr>
      <w:rFonts w:ascii="Courier New" w:hAnsi="Courier New" w:cs="Courier New"/>
      <w:lang w:eastAsia="en-US"/>
    </w:rPr>
  </w:style>
  <w:style w:type="character" w:customStyle="1" w:styleId="MessageHeaderChar">
    <w:name w:val="Message Header Char"/>
    <w:link w:val="MessageHeader"/>
    <w:qFormat/>
    <w:rPr>
      <w:rFonts w:ascii="Calibri Light" w:eastAsia="Times New Roman" w:hAnsi="Calibri Light"/>
      <w:sz w:val="24"/>
      <w:szCs w:val="24"/>
      <w:shd w:val="pct20" w:color="auto" w:fill="auto"/>
      <w:lang w:eastAsia="en-US"/>
    </w:rPr>
  </w:style>
  <w:style w:type="paragraph" w:styleId="NoSpacing">
    <w:name w:val="No Spacing"/>
    <w:uiPriority w:val="1"/>
    <w:qFormat/>
    <w:rPr>
      <w:lang w:val="en-GB" w:eastAsia="en-US"/>
    </w:rPr>
  </w:style>
  <w:style w:type="character" w:customStyle="1" w:styleId="NoteHeadingChar">
    <w:name w:val="Note Heading Char"/>
    <w:link w:val="NoteHeading"/>
    <w:qFormat/>
    <w:rPr>
      <w:rFonts w:ascii="Times New Roman" w:hAnsi="Times New Roman"/>
      <w:lang w:eastAsia="en-US"/>
    </w:rPr>
  </w:style>
  <w:style w:type="character" w:customStyle="1" w:styleId="PlainTextChar">
    <w:name w:val="Plain Text Char"/>
    <w:link w:val="PlainText"/>
    <w:qFormat/>
    <w:rPr>
      <w:rFonts w:ascii="Courier New" w:hAnsi="Courier New" w:cs="Courier New"/>
      <w:lang w:eastAsia="en-US"/>
    </w:rPr>
  </w:style>
  <w:style w:type="paragraph" w:styleId="Quote">
    <w:name w:val="Quote"/>
    <w:basedOn w:val="Normal"/>
    <w:next w:val="Normal"/>
    <w:link w:val="QuoteChar"/>
    <w:uiPriority w:val="29"/>
    <w:qFormat/>
    <w:pPr>
      <w:spacing w:before="200" w:after="160"/>
      <w:ind w:left="864" w:right="864"/>
      <w:jc w:val="center"/>
    </w:pPr>
    <w:rPr>
      <w:i/>
      <w:iCs/>
      <w:color w:val="404040"/>
    </w:rPr>
  </w:style>
  <w:style w:type="character" w:customStyle="1" w:styleId="QuoteChar">
    <w:name w:val="Quote Char"/>
    <w:link w:val="Quote"/>
    <w:uiPriority w:val="29"/>
    <w:qFormat/>
    <w:rPr>
      <w:rFonts w:ascii="Times New Roman" w:hAnsi="Times New Roman"/>
      <w:i/>
      <w:iCs/>
      <w:color w:val="404040"/>
      <w:lang w:eastAsia="en-US"/>
    </w:rPr>
  </w:style>
  <w:style w:type="character" w:customStyle="1" w:styleId="SalutationChar">
    <w:name w:val="Salutation Char"/>
    <w:link w:val="Salutation"/>
    <w:qFormat/>
    <w:rPr>
      <w:rFonts w:ascii="Times New Roman" w:hAnsi="Times New Roman"/>
      <w:lang w:eastAsia="en-US"/>
    </w:rPr>
  </w:style>
  <w:style w:type="character" w:customStyle="1" w:styleId="SignatureChar">
    <w:name w:val="Signature Char"/>
    <w:link w:val="Signature"/>
    <w:qFormat/>
    <w:rPr>
      <w:rFonts w:ascii="Times New Roman" w:hAnsi="Times New Roman"/>
      <w:lang w:eastAsia="en-US"/>
    </w:rPr>
  </w:style>
  <w:style w:type="character" w:customStyle="1" w:styleId="SubtitleChar">
    <w:name w:val="Subtitle Char"/>
    <w:link w:val="Subtitle"/>
    <w:qFormat/>
    <w:rPr>
      <w:rFonts w:ascii="Calibri Light" w:eastAsia="Times New Roman" w:hAnsi="Calibri Light"/>
      <w:sz w:val="24"/>
      <w:szCs w:val="24"/>
      <w:lang w:eastAsia="en-US"/>
    </w:rPr>
  </w:style>
  <w:style w:type="character" w:customStyle="1" w:styleId="TitleChar">
    <w:name w:val="Title Char"/>
    <w:link w:val="Title"/>
    <w:qFormat/>
    <w:rPr>
      <w:rFonts w:ascii="Calibri Light" w:eastAsia="Times New Roman" w:hAnsi="Calibri Light"/>
      <w:b/>
      <w:bCs/>
      <w:kern w:val="28"/>
      <w:sz w:val="32"/>
      <w:szCs w:val="32"/>
      <w:lang w:eastAsia="en-US"/>
    </w:rPr>
  </w:style>
  <w:style w:type="paragraph" w:customStyle="1" w:styleId="TOC10">
    <w:name w:val="TOC 标题1"/>
    <w:basedOn w:val="Heading1"/>
    <w:next w:val="Normal"/>
    <w:uiPriority w:val="39"/>
    <w:semiHidden/>
    <w:unhideWhenUsed/>
    <w:qFormat/>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BalloonTextChar">
    <w:name w:val="Balloon Text Char"/>
    <w:link w:val="BalloonText"/>
    <w:uiPriority w:val="99"/>
    <w:semiHidden/>
    <w:qFormat/>
    <w:rPr>
      <w:rFonts w:ascii="Tahoma" w:hAnsi="Tahoma" w:cs="Tahoma"/>
      <w:sz w:val="16"/>
      <w:szCs w:val="16"/>
      <w:lang w:eastAsia="en-US"/>
    </w:rPr>
  </w:style>
  <w:style w:type="paragraph" w:customStyle="1" w:styleId="10">
    <w:name w:val="正文1"/>
    <w:qFormat/>
    <w:pPr>
      <w:jc w:val="both"/>
    </w:pPr>
    <w:rPr>
      <w:kern w:val="2"/>
      <w:sz w:val="21"/>
      <w:szCs w:val="21"/>
      <w:lang w:val="en-US" w:eastAsia="zh-CN"/>
    </w:rPr>
  </w:style>
  <w:style w:type="paragraph" w:customStyle="1" w:styleId="Revision1">
    <w:name w:val="Revision1"/>
    <w:hidden/>
    <w:uiPriority w:val="99"/>
    <w:unhideWhenUsed/>
    <w:qFormat/>
    <w:rPr>
      <w:lang w:val="en-GB" w:eastAsia="en-US"/>
    </w:rPr>
  </w:style>
  <w:style w:type="paragraph" w:customStyle="1" w:styleId="Revision2">
    <w:name w:val="Revision2"/>
    <w:hidden/>
    <w:uiPriority w:val="99"/>
    <w:unhideWhenUsed/>
    <w:qFormat/>
    <w:rPr>
      <w:lang w:val="en-GB" w:eastAsia="en-US"/>
    </w:rPr>
  </w:style>
  <w:style w:type="character" w:customStyle="1" w:styleId="Heading5Char">
    <w:name w:val="Heading 5 Char"/>
    <w:link w:val="Heading5"/>
    <w:qFormat/>
    <w:rPr>
      <w:rFonts w:ascii="Arial" w:hAnsi="Arial"/>
      <w:sz w:val="22"/>
      <w:lang w:val="en-GB" w:eastAsia="en-US"/>
    </w:rPr>
  </w:style>
  <w:style w:type="paragraph" w:customStyle="1" w:styleId="Revision3">
    <w:name w:val="Revision3"/>
    <w:hidden/>
    <w:uiPriority w:val="99"/>
    <w:unhideWhenUsed/>
    <w:qFormat/>
    <w:rPr>
      <w:lang w:val="en-GB" w:eastAsia="en-US"/>
    </w:rPr>
  </w:style>
  <w:style w:type="paragraph" w:styleId="Revision">
    <w:name w:val="Revision"/>
    <w:hidden/>
    <w:uiPriority w:val="99"/>
    <w:unhideWhenUsed/>
    <w:rsid w:val="00520FE7"/>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6BB00055C1104EAD39324CCAC79946" ma:contentTypeVersion="13" ma:contentTypeDescription="Create a new document." ma:contentTypeScope="" ma:versionID="d4afbf158cd638a00b8a1c59a6a9be2d">
  <xsd:schema xmlns:xsd="http://www.w3.org/2001/XMLSchema" xmlns:xs="http://www.w3.org/2001/XMLSchema" xmlns:p="http://schemas.microsoft.com/office/2006/metadata/properties" xmlns:ns2="88955e85-2078-4749-8b7f-5c218a891dcb" xmlns:ns3="ad8111e4-be74-4584-b85f-06e6f51ef220" targetNamespace="http://schemas.microsoft.com/office/2006/metadata/properties" ma:root="true" ma:fieldsID="23ee02b9e11378c001c6a9b8e2446cf9" ns2:_="" ns3:_="">
    <xsd:import namespace="88955e85-2078-4749-8b7f-5c218a891dcb"/>
    <xsd:import namespace="ad8111e4-be74-4584-b85f-06e6f51ef22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955e85-2078-4749-8b7f-5c218a891d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e0123c0-f721-43a0-95b4-daf11492c9d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8111e4-be74-4584-b85f-06e6f51ef22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f637f4a-d573-429a-b931-29211d7bec6c}" ma:internalName="TaxCatchAll" ma:showField="CatchAllData" ma:web="ad8111e4-be74-4584-b85f-06e6f51ef2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d8111e4-be74-4584-b85f-06e6f51ef220" xsi:nil="true"/>
    <lcf76f155ced4ddcb4097134ff3c332f xmlns="88955e85-2078-4749-8b7f-5c218a891dc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E2BB9A-197F-4742-8D06-C021367F26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955e85-2078-4749-8b7f-5c218a891dcb"/>
    <ds:schemaRef ds:uri="ad8111e4-be74-4584-b85f-06e6f51ef2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3DFA20-1FF3-4A97-8BA5-3B6A8A6ACD46}">
  <ds:schemaRefs>
    <ds:schemaRef ds:uri="http://schemas.microsoft.com/office/2006/metadata/properties"/>
    <ds:schemaRef ds:uri="http://schemas.microsoft.com/office/infopath/2007/PartnerControls"/>
    <ds:schemaRef ds:uri="ad8111e4-be74-4584-b85f-06e6f51ef220"/>
    <ds:schemaRef ds:uri="88955e85-2078-4749-8b7f-5c218a891dcb"/>
  </ds:schemaRefs>
</ds:datastoreItem>
</file>

<file path=customXml/itemProps3.xml><?xml version="1.0" encoding="utf-8"?>
<ds:datastoreItem xmlns:ds="http://schemas.openxmlformats.org/officeDocument/2006/customXml" ds:itemID="{7F200734-D945-4C78-AF1F-C72241464283}">
  <ds:schemaRefs>
    <ds:schemaRef ds:uri="http://schemas.microsoft.com/sharepoint/v3/contenttype/forms"/>
  </ds:schemaRefs>
</ds:datastoreItem>
</file>

<file path=customXml/itemProps4.xml><?xml version="1.0" encoding="utf-8"?>
<ds:datastoreItem xmlns:ds="http://schemas.openxmlformats.org/officeDocument/2006/customXml" ds:itemID="{2242AF30-AD9E-449C-A095-9E7D08440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3</Pages>
  <Words>1103</Words>
  <Characters>6289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7378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Michael Sanders, John M Meredith</dc:creator>
  <cp:lastModifiedBy>docomo-d2</cp:lastModifiedBy>
  <cp:revision>5</cp:revision>
  <cp:lastPrinted>2411-12-31T15:59:00Z</cp:lastPrinted>
  <dcterms:created xsi:type="dcterms:W3CDTF">2024-10-17T09:32:00Z</dcterms:created>
  <dcterms:modified xsi:type="dcterms:W3CDTF">2024-10-17T11:57:00Z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GrammarlyDocumentId">
    <vt:lpwstr>8cd95c1ec751e03dec0148f703babc166f3335353ac2855c40983f69dcbd54ca</vt:lpwstr>
  </property>
  <property fmtid="{D5CDD505-2E9C-101B-9397-08002B2CF9AE}" pid="4" name="KSOProductBuildVer">
    <vt:lpwstr>2052-11.8.2.12085</vt:lpwstr>
  </property>
  <property fmtid="{D5CDD505-2E9C-101B-9397-08002B2CF9AE}" pid="5" name="ICV">
    <vt:lpwstr>A0E7FF2F817E44D4AA8F2CFAC328A2C4</vt:lpwstr>
  </property>
  <property fmtid="{D5CDD505-2E9C-101B-9397-08002B2CF9AE}" pid="6" name="MediaServiceImageTags">
    <vt:lpwstr/>
  </property>
  <property fmtid="{D5CDD505-2E9C-101B-9397-08002B2CF9AE}" pid="7" name="ContentTypeId">
    <vt:lpwstr>0x010100276BB00055C1104EAD39324CCAC79946</vt:lpwstr>
  </property>
</Properties>
</file>