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b/>
          <w:sz w:val="24"/>
        </w:rPr>
      </w:pPr>
      <w:bookmarkStart w:id="0" w:name="OLE_LINK2"/>
    </w:p>
    <w:p>
      <w:pPr>
        <w:pStyle w:val="83"/>
        <w:tabs>
          <w:tab w:val="right" w:pos="9639"/>
        </w:tabs>
        <w:spacing w:after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>S5-24</w:t>
      </w:r>
      <w:ins w:id="0" w:author="王昭宁" w:date="2024-10-16T17:43:15Z">
        <w:r>
          <w:rPr>
            <w:rFonts w:hint="eastAsia"/>
            <w:b/>
            <w:sz w:val="24"/>
            <w:lang w:val="en-US" w:eastAsia="zh-CN"/>
          </w:rPr>
          <w:t>6</w:t>
        </w:r>
      </w:ins>
      <w:ins w:id="1" w:author="王昭宁" w:date="2024-10-16T17:43:16Z">
        <w:r>
          <w:rPr>
            <w:rFonts w:hint="eastAsia"/>
            <w:b/>
            <w:sz w:val="24"/>
            <w:lang w:val="en-US" w:eastAsia="zh-CN"/>
          </w:rPr>
          <w:t>109</w:t>
        </w:r>
      </w:ins>
      <w:ins w:id="2" w:author="王昭宁" w:date="2024-10-16T17:43:18Z">
        <w:r>
          <w:rPr>
            <w:rFonts w:hint="eastAsia"/>
            <w:b/>
            <w:sz w:val="24"/>
            <w:lang w:val="en-US" w:eastAsia="zh-CN"/>
          </w:rPr>
          <w:t>d</w:t>
        </w:r>
      </w:ins>
      <w:ins w:id="3" w:author="王昭宁" w:date="2024-10-16T17:43:19Z">
        <w:r>
          <w:rPr>
            <w:rFonts w:hint="eastAsia"/>
            <w:b/>
            <w:sz w:val="24"/>
            <w:lang w:val="en-US" w:eastAsia="zh-CN"/>
          </w:rPr>
          <w:t>1</w:t>
        </w:r>
      </w:ins>
      <w:bookmarkStart w:id="9" w:name="_GoBack"/>
      <w:bookmarkEnd w:id="9"/>
    </w:p>
    <w:p>
      <w:pPr>
        <w:pStyle w:val="34"/>
        <w:rPr>
          <w:sz w:val="22"/>
          <w:szCs w:val="22"/>
        </w:rPr>
      </w:pPr>
      <w:r>
        <w:rPr>
          <w:sz w:val="24"/>
        </w:rPr>
        <w:t>Hyderabad, India, 14 - 18 October 2024</w:t>
      </w:r>
    </w:p>
    <w:p>
      <w:pPr>
        <w:pStyle w:val="83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hint="eastAsia" w:ascii="Arial" w:hAnsi="Arial"/>
          <w:b/>
          <w:lang w:val="en-US" w:eastAsia="zh-CN"/>
        </w:rPr>
        <w:t>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Add </w:t>
      </w:r>
      <w:r>
        <w:rPr>
          <w:rFonts w:hint="eastAsia" w:ascii="Arial" w:hAnsi="Arial" w:cs="Arial"/>
          <w:b/>
        </w:rPr>
        <w:t>evaluation,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ascii="Arial" w:hAnsi="Arial" w:cs="Arial"/>
          <w:b/>
        </w:rPr>
        <w:t xml:space="preserve">conclusion and recommendation for </w:t>
      </w:r>
      <w:r>
        <w:rPr>
          <w:rFonts w:hint="eastAsia" w:ascii="Arial" w:hAnsi="Arial" w:cs="Arial"/>
          <w:b/>
          <w:lang w:val="en-US" w:eastAsia="zh-CN"/>
        </w:rPr>
        <w:t>Use Case</w:t>
      </w:r>
      <w:r>
        <w:rPr>
          <w:rFonts w:ascii="Arial" w:hAnsi="Arial" w:cs="Arial"/>
          <w:b/>
        </w:rPr>
        <w:t xml:space="preserve"> #</w:t>
      </w:r>
      <w:r>
        <w:rPr>
          <w:rFonts w:hint="eastAsia" w:ascii="Arial" w:hAnsi="Arial" w:cs="Arial"/>
          <w:b/>
          <w:lang w:val="en-US" w:eastAsia="zh-CN"/>
        </w:rPr>
        <w:t>4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6.19.1</w:t>
      </w:r>
      <w:r>
        <w:rPr>
          <w:rFonts w:hint="eastAsia" w:ascii="Arial" w:hAnsi="Arial"/>
          <w:b/>
          <w:lang w:val="en-US" w:eastAsia="zh-CN"/>
        </w:rPr>
        <w:t>9</w:t>
      </w:r>
    </w:p>
    <w:p>
      <w:pPr>
        <w:pStyle w:val="2"/>
      </w:pPr>
      <w:r>
        <w:t>1</w:t>
      </w:r>
      <w:r>
        <w:tab/>
      </w:r>
      <w:r>
        <w:t>Decision/action requested</w:t>
      </w:r>
    </w:p>
    <w:bookmarkEnd w:id="0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>
      <w:pPr>
        <w:pStyle w:val="2"/>
        <w:rPr>
          <w:lang w:val="en-US" w:eastAsia="zh-CN"/>
        </w:rPr>
      </w:pPr>
      <w:r>
        <w:t>2</w:t>
      </w:r>
      <w:r>
        <w:tab/>
      </w:r>
      <w:r>
        <w:t>References</w:t>
      </w:r>
    </w:p>
    <w:p>
      <w:pPr>
        <w:pStyle w:val="90"/>
        <w:rPr>
          <w:lang w:eastAsia="zh-CN"/>
        </w:rPr>
      </w:pPr>
      <w:r>
        <w:rPr>
          <w:rFonts w:hint="eastAsia"/>
          <w:lang w:eastAsia="zh-CN"/>
        </w:rPr>
        <w:t>[1]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3GPP TS 23.501: </w:t>
      </w:r>
      <w:r>
        <w:t>" System architecture for the 5G System (5GS)".</w:t>
      </w:r>
    </w:p>
    <w:p>
      <w:pPr>
        <w:pStyle w:val="90"/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</w:r>
      <w:r>
        <w:t xml:space="preserve">3GPP TS 22.261: "Service requirements for the 5G system". </w:t>
      </w:r>
    </w:p>
    <w:p>
      <w:pPr>
        <w:pStyle w:val="90"/>
        <w:rPr>
          <w:lang w:eastAsia="zh-CN"/>
        </w:rPr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</w:r>
      <w:r>
        <w:t xml:space="preserve">3GPP TS </w:t>
      </w:r>
      <w:r>
        <w:rPr>
          <w:rFonts w:hint="eastAsia"/>
          <w:lang w:eastAsia="zh-CN"/>
        </w:rPr>
        <w:t>32</w:t>
      </w:r>
      <w:r>
        <w:t>.</w:t>
      </w:r>
      <w:r>
        <w:rPr>
          <w:rFonts w:hint="eastAsia"/>
          <w:lang w:eastAsia="zh-CN"/>
        </w:rPr>
        <w:t>130</w:t>
      </w:r>
      <w:r>
        <w:t xml:space="preserve">: </w:t>
      </w:r>
      <w:bookmarkStart w:id="1" w:name="_Hlk166899421"/>
      <w:r>
        <w:t xml:space="preserve">" </w:t>
      </w:r>
      <w:bookmarkEnd w:id="1"/>
      <w:r>
        <w:t>Network sharing;</w:t>
      </w:r>
      <w:r>
        <w:rPr>
          <w:rFonts w:hint="eastAsia"/>
          <w:lang w:eastAsia="zh-CN"/>
        </w:rPr>
        <w:t xml:space="preserve"> </w:t>
      </w:r>
      <w:r>
        <w:t>Concepts and requirements".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Cs/>
          <w:lang w:eastAsia="zh-CN"/>
        </w:rPr>
      </w:pPr>
      <w:r>
        <w:rPr>
          <w:rFonts w:hint="eastAsia"/>
          <w:iCs/>
          <w:lang w:eastAsia="zh-CN"/>
        </w:rPr>
        <w:t>As specified in TS 23.501[1]:</w:t>
      </w:r>
    </w:p>
    <w:p>
      <w:pPr>
        <w:rPr>
          <w:iCs/>
          <w:lang w:eastAsia="zh-CN"/>
        </w:rPr>
      </w:pPr>
      <w:r>
        <w:t>"</w:t>
      </w:r>
      <w:r>
        <w:rPr>
          <w:iCs/>
          <w:lang w:eastAsia="zh-CN"/>
        </w:rPr>
        <w:t>The 5G System may also support Indirect Network Sharing deployment between hosting operator (i.e. shared network operator) and participating operator (see clause 6.21 of TS 22.261 [2], Figure 5.18.1-2 and Annex R), in which the RAN is shared.</w:t>
      </w:r>
      <w:r>
        <w:t xml:space="preserve"> "</w:t>
      </w:r>
    </w:p>
    <w:p>
      <w:pPr>
        <w:rPr>
          <w:iCs/>
          <w:lang w:eastAsia="zh-CN"/>
        </w:rPr>
      </w:pPr>
      <w:r>
        <w:t>"</w:t>
      </w:r>
      <w:bookmarkStart w:id="2" w:name="_Hlk174142733"/>
      <w:r>
        <w:t>For Indirect Network Sharing, the shared RAN is broadcasting multiple PLMN IDs, including the PLMN ID which represents the hosting operator and the PLMN IDs which represent participating operators.</w:t>
      </w:r>
      <w:bookmarkEnd w:id="2"/>
      <w:r>
        <w:t>"</w:t>
      </w:r>
    </w:p>
    <w:p>
      <w:pPr>
        <w:rPr>
          <w:iCs/>
        </w:rPr>
      </w:pPr>
      <w:r>
        <w:rPr>
          <w:rFonts w:hint="eastAsia"/>
          <w:iCs/>
          <w:lang w:eastAsia="zh-CN"/>
        </w:rPr>
        <w:t>In TS 32.130[3], RAN configuration enhancements for Indirect Network Sharing are supposed to be studied.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  <w:bookmarkStart w:id="3" w:name="_Toc42241749"/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4"/>
      </w:pPr>
      <w:bookmarkStart w:id="4" w:name="_Toc157751693"/>
      <w:bookmarkStart w:id="5" w:name="_Toc168315085"/>
      <w:r>
        <w:t>5.</w:t>
      </w:r>
      <w:r>
        <w:rPr>
          <w:rFonts w:hint="eastAsia"/>
          <w:lang w:val="en-US" w:eastAsia="zh-CN"/>
        </w:rPr>
        <w:t>4</w:t>
      </w:r>
      <w:r>
        <w:t>.4 Evaluation of potential solutions</w:t>
      </w:r>
      <w:bookmarkEnd w:id="4"/>
      <w:bookmarkEnd w:id="5"/>
    </w:p>
    <w:p>
      <w:pPr>
        <w:jc w:val="both"/>
        <w:rPr>
          <w:ins w:id="4" w:author="wjy" w:date="2024-09-23T17:21:00Z"/>
          <w:kern w:val="2"/>
          <w:szCs w:val="18"/>
          <w:lang w:eastAsia="zh-CN" w:bidi="ar-KW"/>
        </w:rPr>
      </w:pPr>
      <w:del w:id="5" w:author="wjy" w:date="2024-09-23T17:21:00Z">
        <w:r>
          <w:rPr>
            <w:rFonts w:hint="eastAsia"/>
            <w:lang w:val="en-US" w:eastAsia="zh-CN"/>
          </w:rPr>
          <w:delText>TBD</w:delText>
        </w:r>
      </w:del>
      <w:ins w:id="6" w:author="wjy" w:date="2024-09-23T17:21:00Z">
        <w:r>
          <w:rPr>
            <w:kern w:val="2"/>
            <w:szCs w:val="18"/>
            <w:lang w:eastAsia="zh-CN" w:bidi="ar-KW"/>
          </w:rPr>
          <w:t>Only one potential solution is identified, which is feasible.</w:t>
        </w:r>
      </w:ins>
    </w:p>
    <w:p>
      <w:pPr>
        <w:rPr>
          <w:lang w:val="en-US" w:eastAsia="zh-CN"/>
        </w:rPr>
      </w:pP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rPr>
          <w:lang w:eastAsia="zh-CN"/>
        </w:rPr>
      </w:pPr>
    </w:p>
    <w:bookmarkEnd w:id="3"/>
    <w:p>
      <w:pPr>
        <w:pStyle w:val="2"/>
        <w:rPr>
          <w:ins w:id="7" w:author="Zhaoning Wang" w:date="2024-10-04T22:54:00Z"/>
        </w:rPr>
      </w:pPr>
      <w:ins w:id="8" w:author="Zhaoning Wang" w:date="2024-10-04T22:54:00Z">
        <w:bookmarkStart w:id="6" w:name="_Toc139017926"/>
        <w:bookmarkStart w:id="7" w:name="_Toc138341359"/>
        <w:r>
          <w:rPr/>
          <w:t>6</w:t>
        </w:r>
      </w:ins>
      <w:ins w:id="9" w:author="Zhaoning Wang" w:date="2024-10-04T22:54:00Z">
        <w:r>
          <w:rPr/>
          <w:tab/>
        </w:r>
      </w:ins>
      <w:ins w:id="10" w:author="Zhaoning Wang" w:date="2024-10-04T22:54:00Z">
        <w:r>
          <w:rPr/>
          <w:t>Conclusion and Recommendation</w:t>
        </w:r>
      </w:ins>
    </w:p>
    <w:p>
      <w:pPr>
        <w:pStyle w:val="3"/>
        <w:rPr>
          <w:ins w:id="11" w:author="Zhaoning Wang" w:date="2024-10-04T22:54:00Z"/>
        </w:rPr>
      </w:pPr>
      <w:ins w:id="12" w:author="Zhaoning Wang" w:date="2024-10-04T22:54:00Z">
        <w:r>
          <w:rPr/>
          <w:t>6.X</w:t>
        </w:r>
      </w:ins>
      <w:ins w:id="13" w:author="Zhaoning Wang" w:date="2024-10-04T22:54:00Z">
        <w:r>
          <w:rPr/>
          <w:tab/>
        </w:r>
      </w:ins>
      <w:ins w:id="14" w:author="Zhaoning Wang" w:date="2024-10-04T22:54:00Z">
        <w:r>
          <w:rPr>
            <w:rFonts w:hint="eastAsia"/>
          </w:rPr>
          <w:t>Use Case</w:t>
        </w:r>
      </w:ins>
      <w:ins w:id="15" w:author="Zhaoning Wang" w:date="2024-10-04T22:54:00Z">
        <w:r>
          <w:rPr/>
          <w:t xml:space="preserve"> #</w:t>
        </w:r>
      </w:ins>
      <w:ins w:id="16" w:author="Zhaoning Wang" w:date="2024-10-04T22:54:00Z">
        <w:r>
          <w:rPr>
            <w:rFonts w:hint="eastAsia"/>
            <w:lang w:val="en-US" w:eastAsia="zh-CN"/>
          </w:rPr>
          <w:t>4</w:t>
        </w:r>
      </w:ins>
      <w:ins w:id="17" w:author="Zhaoning Wang" w:date="2024-10-04T22:54:00Z">
        <w:r>
          <w:rPr>
            <w:rFonts w:hint="eastAsia"/>
            <w:lang w:eastAsia="zh-CN"/>
          </w:rPr>
          <w:t>:</w:t>
        </w:r>
      </w:ins>
      <w:ins w:id="18" w:author="Zhaoning Wang" w:date="2024-10-04T22:54:00Z">
        <w:r>
          <w:rPr>
            <w:lang w:eastAsia="zh-CN"/>
          </w:rPr>
          <w:t xml:space="preserve"> </w:t>
        </w:r>
      </w:ins>
      <w:ins w:id="19" w:author="Zhaoning Wang" w:date="2024-10-04T22:54:00Z">
        <w:bookmarkStart w:id="8" w:name="_Hlk174149093"/>
        <w:r>
          <w:rPr>
            <w:rFonts w:hint="eastAsia"/>
            <w:lang w:eastAsia="zh-CN"/>
          </w:rPr>
          <w:t xml:space="preserve">RAN </w:t>
        </w:r>
      </w:ins>
      <w:ins w:id="20" w:author="Zhaoning Wang" w:date="2024-10-04T22:54:00Z">
        <w:r>
          <w:rPr>
            <w:lang w:val="en-US" w:eastAsia="zh-CN"/>
          </w:rPr>
          <w:t>configuration management support for Indirect Network Sharing</w:t>
        </w:r>
        <w:bookmarkEnd w:id="8"/>
      </w:ins>
    </w:p>
    <w:p>
      <w:pPr>
        <w:rPr>
          <w:ins w:id="21" w:author="Zhaoning Wang" w:date="2024-10-04T22:54:00Z"/>
          <w:rFonts w:eastAsia="宋体"/>
        </w:rPr>
      </w:pPr>
      <w:ins w:id="22" w:author="Zhaoning Wang" w:date="2024-10-04T22:54:00Z">
        <w:r>
          <w:rPr>
            <w:rFonts w:eastAsia="宋体"/>
          </w:rPr>
          <w:t xml:space="preserve">This </w:t>
        </w:r>
      </w:ins>
      <w:ins w:id="23" w:author="Zhaoning Wang" w:date="2024-10-04T22:54:00Z">
        <w:r>
          <w:rPr>
            <w:rFonts w:hint="eastAsia" w:eastAsia="宋体"/>
            <w:lang w:val="en-US" w:eastAsia="zh-CN"/>
          </w:rPr>
          <w:t>use case</w:t>
        </w:r>
      </w:ins>
      <w:ins w:id="24" w:author="Zhaoning Wang" w:date="2024-10-04T22:54:00Z">
        <w:r>
          <w:rPr>
            <w:rFonts w:eastAsia="宋体"/>
          </w:rPr>
          <w:t xml:space="preserve"> identifies that </w:t>
        </w:r>
      </w:ins>
      <w:ins w:id="25" w:author="Zhaoning Wang" w:date="2024-10-04T22:57:00Z">
        <w:r>
          <w:rPr>
            <w:rFonts w:hint="eastAsia" w:eastAsia="等线"/>
            <w:color w:val="000000"/>
            <w:lang w:val="en-US" w:eastAsia="zh-CN"/>
          </w:rPr>
          <w:t>to achieve the management of RAN sharing for Indirect Network Sharing, multiple PLMN IDs with same Cell identity broadcast and multiple Cell identity broadcast are supposed to be supported configuring</w:t>
        </w:r>
      </w:ins>
      <w:ins w:id="26" w:author="Zhaoning Wang" w:date="2024-10-04T22:54:00Z">
        <w:r>
          <w:rPr>
            <w:rFonts w:eastAsia="宋体"/>
          </w:rPr>
          <w:t>. In order to address this issue, the potential solution proposes</w:t>
        </w:r>
      </w:ins>
      <w:ins w:id="27" w:author="Zhaoning Wang" w:date="2024-10-04T22:54:00Z">
        <w:r>
          <w:rPr>
            <w:rFonts w:hint="eastAsia" w:eastAsia="宋体"/>
            <w:lang w:val="en-US" w:eastAsia="zh-CN"/>
          </w:rPr>
          <w:t xml:space="preserve"> some</w:t>
        </w:r>
      </w:ins>
      <w:ins w:id="28" w:author="Zhaoning Wang" w:date="2024-10-04T22:54:00Z">
        <w:r>
          <w:rPr>
            <w:rFonts w:eastAsia="宋体"/>
          </w:rPr>
          <w:t xml:space="preserve"> </w:t>
        </w:r>
      </w:ins>
      <w:ins w:id="29" w:author="Zhaoning Wang" w:date="2024-10-04T22:54:00Z">
        <w:r>
          <w:rPr>
            <w:lang w:eastAsia="zh-CN"/>
          </w:rPr>
          <w:t xml:space="preserve">enhancements based on existing </w:t>
        </w:r>
      </w:ins>
      <w:ins w:id="30" w:author="Zhaoning Wang" w:date="2024-10-04T22:58:00Z">
        <w:r>
          <w:rPr>
            <w:lang w:eastAsia="zh-CN"/>
          </w:rPr>
          <w:t xml:space="preserve">existing </w:t>
        </w:r>
      </w:ins>
      <w:ins w:id="31" w:author="Zhaoning Wang" w:date="2024-10-04T22:58:00Z">
        <w:r>
          <w:rPr>
            <w:rFonts w:hint="eastAsia"/>
            <w:lang w:eastAsia="zh-CN"/>
          </w:rPr>
          <w:t>OperatorDU and NROperatorCellDU</w:t>
        </w:r>
      </w:ins>
      <w:ins w:id="32" w:author="Zhaoning Wang" w:date="2024-10-04T22:54:00Z">
        <w:r>
          <w:rPr>
            <w:rFonts w:eastAsia="宋体"/>
          </w:rPr>
          <w:t>. Detailed description about this solution is in clause 5.</w:t>
        </w:r>
      </w:ins>
      <w:ins w:id="33" w:author="Zhaoning Wang" w:date="2024-10-04T22:58:00Z">
        <w:r>
          <w:rPr>
            <w:rFonts w:hint="eastAsia" w:eastAsia="宋体"/>
            <w:lang w:val="en-US" w:eastAsia="zh-CN"/>
          </w:rPr>
          <w:t>4</w:t>
        </w:r>
      </w:ins>
      <w:ins w:id="34" w:author="Zhaoning Wang" w:date="2024-10-04T22:54:00Z">
        <w:r>
          <w:rPr>
            <w:rFonts w:eastAsia="宋体"/>
          </w:rPr>
          <w:t>.3.</w:t>
        </w:r>
      </w:ins>
    </w:p>
    <w:p>
      <w:pPr>
        <w:rPr>
          <w:ins w:id="35" w:author="Zhaoning Wang" w:date="2024-10-04T22:54:00Z"/>
          <w:kern w:val="2"/>
          <w:szCs w:val="18"/>
          <w:lang w:eastAsia="zh-CN" w:bidi="ar-KW"/>
        </w:rPr>
      </w:pPr>
      <w:ins w:id="36" w:author="Zhaoning Wang" w:date="2024-10-04T22:54:00Z">
        <w:r>
          <w:rPr>
            <w:rFonts w:eastAsia="宋体"/>
          </w:rPr>
          <w:t xml:space="preserve">It is recommended to </w:t>
        </w:r>
      </w:ins>
      <w:ins w:id="37" w:author="Zhaoning Wang" w:date="2024-10-04T22:59:00Z">
        <w:r>
          <w:rPr>
            <w:rFonts w:hint="eastAsia"/>
            <w:lang w:eastAsia="zh-CN"/>
          </w:rPr>
          <w:t>update</w:t>
        </w:r>
      </w:ins>
      <w:ins w:id="38" w:author="Zhaoning Wang" w:date="2024-10-04T22:59:00Z">
        <w:r>
          <w:rPr>
            <w:kern w:val="2"/>
            <w:szCs w:val="18"/>
            <w:lang w:eastAsia="zh-CN" w:bidi="ar-KW"/>
          </w:rPr>
          <w:t xml:space="preserve"> </w:t>
        </w:r>
      </w:ins>
      <w:ins w:id="39" w:author="Zhaoning Wang" w:date="2024-10-04T22:59:00Z">
        <w:r>
          <w:rPr>
            <w:rFonts w:hint="eastAsia"/>
            <w:kern w:val="2"/>
            <w:szCs w:val="18"/>
            <w:lang w:eastAsia="zh-CN" w:bidi="ar-KW"/>
          </w:rPr>
          <w:t>OperatorDU and NROperatorCellDU</w:t>
        </w:r>
      </w:ins>
      <w:ins w:id="40" w:author="Zhaoning Wang" w:date="2024-10-04T22:59:00Z">
        <w:r>
          <w:rPr>
            <w:lang w:eastAsia="zh-CN"/>
          </w:rPr>
          <w:t xml:space="preserve"> </w:t>
        </w:r>
      </w:ins>
      <w:ins w:id="41" w:author="Zhaoning Wang" w:date="2024-10-04T22:59:00Z">
        <w:r>
          <w:rPr>
            <w:rFonts w:hint="eastAsia"/>
            <w:lang w:eastAsia="zh-CN"/>
          </w:rPr>
          <w:t>definitions</w:t>
        </w:r>
      </w:ins>
      <w:ins w:id="42" w:author="Zhaoning Wang" w:date="2024-10-04T22:54:00Z">
        <w:r>
          <w:rPr>
            <w:rFonts w:hint="eastAsia"/>
            <w:lang w:val="en-US" w:eastAsia="zh-CN"/>
          </w:rPr>
          <w:t xml:space="preserve"> in TS 28.</w:t>
        </w:r>
      </w:ins>
      <w:ins w:id="43" w:author="Zhaoning Wang" w:date="2024-10-04T23:00:00Z">
        <w:r>
          <w:rPr>
            <w:rFonts w:hint="eastAsia"/>
            <w:lang w:val="en-US" w:eastAsia="zh-CN"/>
          </w:rPr>
          <w:t>541</w:t>
        </w:r>
      </w:ins>
      <w:ins w:id="44" w:author="Zhaoning Wang" w:date="2024-10-04T22:54:00Z">
        <w:r>
          <w:rPr>
            <w:rFonts w:hint="eastAsia"/>
            <w:lang w:val="en-US" w:eastAsia="zh-CN"/>
          </w:rPr>
          <w:t>[</w:t>
        </w:r>
      </w:ins>
      <w:ins w:id="45" w:author="Zhaoning Wang" w:date="2024-10-04T23:00:00Z">
        <w:r>
          <w:rPr>
            <w:rFonts w:hint="eastAsia"/>
            <w:lang w:val="en-US" w:eastAsia="zh-CN"/>
          </w:rPr>
          <w:t>8</w:t>
        </w:r>
      </w:ins>
      <w:ins w:id="46" w:author="Zhaoning Wang" w:date="2024-10-04T22:54:00Z">
        <w:r>
          <w:rPr>
            <w:rFonts w:hint="eastAsia"/>
            <w:lang w:val="en-US" w:eastAsia="zh-CN"/>
          </w:rPr>
          <w:t>] and</w:t>
        </w:r>
      </w:ins>
      <w:ins w:id="47" w:author="Zhaoning Wang" w:date="2024-10-04T23:00:00Z">
        <w:r>
          <w:rPr>
            <w:rFonts w:hint="eastAsia"/>
            <w:lang w:val="en-US" w:eastAsia="zh-CN"/>
          </w:rPr>
          <w:t xml:space="preserve"> add descriptions</w:t>
        </w:r>
      </w:ins>
      <w:ins w:id="48" w:author="Zhaoning Wang" w:date="2024-10-04T23:00:00Z">
        <w:del w:id="49" w:author="zhaoning" w:date="2024-10-16T10:49:00Z">
          <w:r>
            <w:rPr>
              <w:rFonts w:hint="eastAsia"/>
              <w:lang w:val="en-US" w:eastAsia="zh-CN"/>
            </w:rPr>
            <w:delText xml:space="preserve"> and workflow</w:delText>
          </w:r>
        </w:del>
      </w:ins>
      <w:ins w:id="50" w:author="Zhaoning Wang" w:date="2024-10-04T23:00:00Z">
        <w:r>
          <w:rPr>
            <w:rFonts w:hint="eastAsia"/>
            <w:lang w:val="en-US" w:eastAsia="zh-CN"/>
          </w:rPr>
          <w:t xml:space="preserve"> </w:t>
        </w:r>
      </w:ins>
      <w:ins w:id="51" w:author="Zhaoning Wang" w:date="2024-10-04T22:54:00Z">
        <w:r>
          <w:rPr>
            <w:rFonts w:hint="eastAsia" w:eastAsia="等线"/>
            <w:lang w:val="en-US" w:eastAsia="zh-CN" w:bidi="ar"/>
          </w:rPr>
          <w:t>in TS 32.130[4]</w:t>
        </w:r>
      </w:ins>
      <w:ins w:id="52" w:author="Zhaoning Wang" w:date="2024-10-04T23:01:00Z">
        <w:r>
          <w:rPr>
            <w:rFonts w:hint="eastAsia" w:eastAsia="等线"/>
            <w:lang w:val="en-US" w:eastAsia="zh-CN" w:bidi="ar"/>
          </w:rPr>
          <w:t>.</w:t>
        </w:r>
      </w:ins>
      <w:ins w:id="53" w:author="Zhaoning Wang" w:date="2024-10-04T22:54:00Z">
        <w:r>
          <w:rPr>
            <w:rFonts w:eastAsia="宋体"/>
          </w:rPr>
          <w:t xml:space="preserve"> </w:t>
        </w:r>
      </w:ins>
      <w:ins w:id="54" w:author="Zhaoning Wang" w:date="2024-10-04T23:01:00Z">
        <w:r>
          <w:rPr>
            <w:rFonts w:hint="eastAsia" w:eastAsia="宋体"/>
            <w:lang w:eastAsia="zh-CN"/>
          </w:rPr>
          <w:t>A</w:t>
        </w:r>
      </w:ins>
      <w:ins w:id="55" w:author="Zhaoning Wang" w:date="2024-10-04T22:54:00Z">
        <w:r>
          <w:rPr>
            <w:rFonts w:eastAsia="宋体"/>
          </w:rPr>
          <w:t>ccording to this solution in the future normative work</w:t>
        </w:r>
      </w:ins>
      <w:ins w:id="56" w:author="Zhaoning Wang" w:date="2024-10-04T23:01:00Z">
        <w:r>
          <w:rPr>
            <w:rFonts w:hint="eastAsia" w:eastAsia="宋体"/>
            <w:lang w:eastAsia="zh-CN"/>
          </w:rPr>
          <w:t xml:space="preserve"> is</w:t>
        </w:r>
      </w:ins>
      <w:ins w:id="57" w:author="Zhaoning Wang" w:date="2024-10-04T22:54:00Z">
        <w:r>
          <w:rPr>
            <w:rFonts w:eastAsia="宋体"/>
          </w:rPr>
          <w:t xml:space="preserve"> to satisfy the requirements for </w:t>
        </w:r>
      </w:ins>
      <w:ins w:id="58" w:author="Zhaoning Wang" w:date="2024-10-04T23:01:00Z">
        <w:r>
          <w:rPr>
            <w:lang w:eastAsia="zh-CN"/>
          </w:rPr>
          <w:t>RAN configuration management support for Indirect Network Sharing</w:t>
        </w:r>
      </w:ins>
      <w:ins w:id="59" w:author="Zhaoning Wang" w:date="2024-10-04T22:54:00Z">
        <w:r>
          <w:rPr>
            <w:rFonts w:eastAsia="宋体"/>
          </w:rPr>
          <w:t>.</w:t>
        </w:r>
      </w:ins>
    </w:p>
    <w:bookmarkEnd w:id="6"/>
    <w:bookmarkEnd w:id="7"/>
    <w:p>
      <w:pPr>
        <w:rPr>
          <w:rFonts w:eastAsia="等线"/>
          <w:lang w:val="en-GB" w:eastAsia="zh-CN"/>
          <w:rPrChange w:id="60" w:author="Zhaoning Wang" w:date="2024-10-04T22:54:00Z">
            <w:rPr>
              <w:rFonts w:eastAsia="等线"/>
              <w:lang w:val="en-US" w:eastAsia="zh-CN"/>
            </w:rPr>
          </w:rPrChange>
        </w:rPr>
      </w:pP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/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oning">
    <w15:presenceInfo w15:providerId="Windows Live" w15:userId="687b348132bad742"/>
  </w15:person>
  <w15:person w15:author="wjy">
    <w15:presenceInfo w15:providerId="None" w15:userId="wjy"/>
  </w15:person>
  <w15:person w15:author="Zhaoning Wang">
    <w15:presenceInfo w15:providerId="Windows Live" w15:userId="687b348132bad742"/>
  </w15:person>
  <w15:person w15:author="王昭宁">
    <w15:presenceInfo w15:providerId="WPS Office" w15:userId="2483038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rawingGridHorizontalSpacing w:val="144"/>
  <w:drawingGridVerticalSpacing w:val="144"/>
  <w:doNotUseMarginsForDrawingGridOrigin w:val="1"/>
  <w:drawingGridHorizontalOrigin w:val="1699"/>
  <w:drawingGridVerticalOrigin w:val="1987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4931"/>
    <w:rsid w:val="00022E4A"/>
    <w:rsid w:val="00023F97"/>
    <w:rsid w:val="00036F06"/>
    <w:rsid w:val="00044447"/>
    <w:rsid w:val="00053A22"/>
    <w:rsid w:val="000567FF"/>
    <w:rsid w:val="0007747A"/>
    <w:rsid w:val="00081861"/>
    <w:rsid w:val="00092FE2"/>
    <w:rsid w:val="000A6394"/>
    <w:rsid w:val="000B7FED"/>
    <w:rsid w:val="000C038A"/>
    <w:rsid w:val="000C6598"/>
    <w:rsid w:val="000C6988"/>
    <w:rsid w:val="000D1F6B"/>
    <w:rsid w:val="000E1B95"/>
    <w:rsid w:val="000E313B"/>
    <w:rsid w:val="000E4EB6"/>
    <w:rsid w:val="000E6D6D"/>
    <w:rsid w:val="000E7CA4"/>
    <w:rsid w:val="001210A2"/>
    <w:rsid w:val="00121E12"/>
    <w:rsid w:val="0012528D"/>
    <w:rsid w:val="0013547F"/>
    <w:rsid w:val="00145D43"/>
    <w:rsid w:val="001464FE"/>
    <w:rsid w:val="00151DF9"/>
    <w:rsid w:val="001607F2"/>
    <w:rsid w:val="00165E02"/>
    <w:rsid w:val="001739D4"/>
    <w:rsid w:val="00175757"/>
    <w:rsid w:val="00180EA7"/>
    <w:rsid w:val="00191913"/>
    <w:rsid w:val="00192C46"/>
    <w:rsid w:val="001A08B3"/>
    <w:rsid w:val="001A160F"/>
    <w:rsid w:val="001A7108"/>
    <w:rsid w:val="001A7B60"/>
    <w:rsid w:val="001B1185"/>
    <w:rsid w:val="001B52F0"/>
    <w:rsid w:val="001B605E"/>
    <w:rsid w:val="001B7A65"/>
    <w:rsid w:val="001C30A5"/>
    <w:rsid w:val="001C4D8A"/>
    <w:rsid w:val="001D16CF"/>
    <w:rsid w:val="001D6C4A"/>
    <w:rsid w:val="001E1B58"/>
    <w:rsid w:val="001E2E07"/>
    <w:rsid w:val="001E41F3"/>
    <w:rsid w:val="001E5356"/>
    <w:rsid w:val="001E556D"/>
    <w:rsid w:val="001F525D"/>
    <w:rsid w:val="0020098E"/>
    <w:rsid w:val="002056F7"/>
    <w:rsid w:val="00205A64"/>
    <w:rsid w:val="00207874"/>
    <w:rsid w:val="00215C27"/>
    <w:rsid w:val="00216A0A"/>
    <w:rsid w:val="00216AD5"/>
    <w:rsid w:val="00221134"/>
    <w:rsid w:val="00244123"/>
    <w:rsid w:val="002452A7"/>
    <w:rsid w:val="00253135"/>
    <w:rsid w:val="0025386A"/>
    <w:rsid w:val="00257AB3"/>
    <w:rsid w:val="0026004D"/>
    <w:rsid w:val="00263213"/>
    <w:rsid w:val="002640DD"/>
    <w:rsid w:val="00275D12"/>
    <w:rsid w:val="00284157"/>
    <w:rsid w:val="00284FEB"/>
    <w:rsid w:val="002860C4"/>
    <w:rsid w:val="00290EC2"/>
    <w:rsid w:val="0029112F"/>
    <w:rsid w:val="002911F8"/>
    <w:rsid w:val="002A2AF6"/>
    <w:rsid w:val="002B09E1"/>
    <w:rsid w:val="002B1D5B"/>
    <w:rsid w:val="002B3F9A"/>
    <w:rsid w:val="002B5741"/>
    <w:rsid w:val="002C09B3"/>
    <w:rsid w:val="002C1EDD"/>
    <w:rsid w:val="002F283E"/>
    <w:rsid w:val="00302C02"/>
    <w:rsid w:val="00305409"/>
    <w:rsid w:val="00306667"/>
    <w:rsid w:val="0031119C"/>
    <w:rsid w:val="0031366A"/>
    <w:rsid w:val="00324180"/>
    <w:rsid w:val="00330F6D"/>
    <w:rsid w:val="00331BD8"/>
    <w:rsid w:val="00333C7A"/>
    <w:rsid w:val="0033590D"/>
    <w:rsid w:val="0034085B"/>
    <w:rsid w:val="00343F41"/>
    <w:rsid w:val="00345AE4"/>
    <w:rsid w:val="00352B16"/>
    <w:rsid w:val="003609EF"/>
    <w:rsid w:val="0036129C"/>
    <w:rsid w:val="00362219"/>
    <w:rsid w:val="0036231A"/>
    <w:rsid w:val="00362E78"/>
    <w:rsid w:val="00366C5D"/>
    <w:rsid w:val="003679AF"/>
    <w:rsid w:val="00367DF9"/>
    <w:rsid w:val="00371525"/>
    <w:rsid w:val="00374DD4"/>
    <w:rsid w:val="00380057"/>
    <w:rsid w:val="00382AF6"/>
    <w:rsid w:val="003832D6"/>
    <w:rsid w:val="00385424"/>
    <w:rsid w:val="00386637"/>
    <w:rsid w:val="003A1D41"/>
    <w:rsid w:val="003B6DBB"/>
    <w:rsid w:val="003B788F"/>
    <w:rsid w:val="003D494E"/>
    <w:rsid w:val="003D4FFF"/>
    <w:rsid w:val="003D786C"/>
    <w:rsid w:val="003D7BD9"/>
    <w:rsid w:val="003E15AE"/>
    <w:rsid w:val="003E1A36"/>
    <w:rsid w:val="003E398E"/>
    <w:rsid w:val="003F2E27"/>
    <w:rsid w:val="003F56FE"/>
    <w:rsid w:val="0040580C"/>
    <w:rsid w:val="00405BE9"/>
    <w:rsid w:val="00406451"/>
    <w:rsid w:val="004079F2"/>
    <w:rsid w:val="00410042"/>
    <w:rsid w:val="00410371"/>
    <w:rsid w:val="0041093A"/>
    <w:rsid w:val="00412CCF"/>
    <w:rsid w:val="00415EB4"/>
    <w:rsid w:val="00417DAA"/>
    <w:rsid w:val="004200CB"/>
    <w:rsid w:val="00421BCE"/>
    <w:rsid w:val="004242F1"/>
    <w:rsid w:val="004311AE"/>
    <w:rsid w:val="00433AE3"/>
    <w:rsid w:val="0043550C"/>
    <w:rsid w:val="00445460"/>
    <w:rsid w:val="00450CF3"/>
    <w:rsid w:val="00451D32"/>
    <w:rsid w:val="00453755"/>
    <w:rsid w:val="0045708F"/>
    <w:rsid w:val="004578D0"/>
    <w:rsid w:val="00470076"/>
    <w:rsid w:val="004731F5"/>
    <w:rsid w:val="004868FD"/>
    <w:rsid w:val="004A389B"/>
    <w:rsid w:val="004A78E5"/>
    <w:rsid w:val="004B3489"/>
    <w:rsid w:val="004B75B7"/>
    <w:rsid w:val="004D0612"/>
    <w:rsid w:val="004D0A53"/>
    <w:rsid w:val="004D710A"/>
    <w:rsid w:val="004E08A5"/>
    <w:rsid w:val="004F1542"/>
    <w:rsid w:val="004F6C79"/>
    <w:rsid w:val="00500312"/>
    <w:rsid w:val="0051580D"/>
    <w:rsid w:val="005175FB"/>
    <w:rsid w:val="005203EB"/>
    <w:rsid w:val="005239CF"/>
    <w:rsid w:val="005279B0"/>
    <w:rsid w:val="00540D32"/>
    <w:rsid w:val="00540FCB"/>
    <w:rsid w:val="00545701"/>
    <w:rsid w:val="00545946"/>
    <w:rsid w:val="0054706E"/>
    <w:rsid w:val="00547111"/>
    <w:rsid w:val="005545E5"/>
    <w:rsid w:val="005549BA"/>
    <w:rsid w:val="0055685D"/>
    <w:rsid w:val="00562B47"/>
    <w:rsid w:val="005642F1"/>
    <w:rsid w:val="00574553"/>
    <w:rsid w:val="005865BA"/>
    <w:rsid w:val="00592D74"/>
    <w:rsid w:val="005B472F"/>
    <w:rsid w:val="005B74C6"/>
    <w:rsid w:val="005C22E9"/>
    <w:rsid w:val="005D1FFC"/>
    <w:rsid w:val="005D6F13"/>
    <w:rsid w:val="005E2C44"/>
    <w:rsid w:val="005E7545"/>
    <w:rsid w:val="005F06AA"/>
    <w:rsid w:val="005F2FC3"/>
    <w:rsid w:val="006067B1"/>
    <w:rsid w:val="00612054"/>
    <w:rsid w:val="00621188"/>
    <w:rsid w:val="00622294"/>
    <w:rsid w:val="006257ED"/>
    <w:rsid w:val="006554FD"/>
    <w:rsid w:val="00667AD1"/>
    <w:rsid w:val="00672DBB"/>
    <w:rsid w:val="006850DF"/>
    <w:rsid w:val="00686B1B"/>
    <w:rsid w:val="00691D8D"/>
    <w:rsid w:val="00695808"/>
    <w:rsid w:val="006A7658"/>
    <w:rsid w:val="006B2457"/>
    <w:rsid w:val="006B46FB"/>
    <w:rsid w:val="006C7ED3"/>
    <w:rsid w:val="006D201D"/>
    <w:rsid w:val="006D7558"/>
    <w:rsid w:val="006E21FB"/>
    <w:rsid w:val="006E55BA"/>
    <w:rsid w:val="006F1EFE"/>
    <w:rsid w:val="006F5934"/>
    <w:rsid w:val="00700680"/>
    <w:rsid w:val="0072062E"/>
    <w:rsid w:val="00721570"/>
    <w:rsid w:val="00721DAF"/>
    <w:rsid w:val="0072299D"/>
    <w:rsid w:val="007252EF"/>
    <w:rsid w:val="00735965"/>
    <w:rsid w:val="00735B6C"/>
    <w:rsid w:val="00736435"/>
    <w:rsid w:val="00736847"/>
    <w:rsid w:val="0073684A"/>
    <w:rsid w:val="00743DB8"/>
    <w:rsid w:val="00753FC5"/>
    <w:rsid w:val="00756D0D"/>
    <w:rsid w:val="00762916"/>
    <w:rsid w:val="00767909"/>
    <w:rsid w:val="007740C6"/>
    <w:rsid w:val="00775DC5"/>
    <w:rsid w:val="00792342"/>
    <w:rsid w:val="00794A52"/>
    <w:rsid w:val="007977A8"/>
    <w:rsid w:val="007A314C"/>
    <w:rsid w:val="007B512A"/>
    <w:rsid w:val="007B6E68"/>
    <w:rsid w:val="007C2097"/>
    <w:rsid w:val="007C5970"/>
    <w:rsid w:val="007C70A7"/>
    <w:rsid w:val="007D0D55"/>
    <w:rsid w:val="007D6A07"/>
    <w:rsid w:val="007E6FAB"/>
    <w:rsid w:val="007F041E"/>
    <w:rsid w:val="007F0C5B"/>
    <w:rsid w:val="007F32D0"/>
    <w:rsid w:val="007F44AE"/>
    <w:rsid w:val="007F7151"/>
    <w:rsid w:val="007F7259"/>
    <w:rsid w:val="00803FDD"/>
    <w:rsid w:val="008040A8"/>
    <w:rsid w:val="00816FAE"/>
    <w:rsid w:val="00817B36"/>
    <w:rsid w:val="008279FA"/>
    <w:rsid w:val="0084025C"/>
    <w:rsid w:val="00841E37"/>
    <w:rsid w:val="00841F21"/>
    <w:rsid w:val="008429B0"/>
    <w:rsid w:val="00846367"/>
    <w:rsid w:val="008511E6"/>
    <w:rsid w:val="00855711"/>
    <w:rsid w:val="008608D1"/>
    <w:rsid w:val="00861A41"/>
    <w:rsid w:val="008626E7"/>
    <w:rsid w:val="00866B8F"/>
    <w:rsid w:val="00870EE7"/>
    <w:rsid w:val="0088472D"/>
    <w:rsid w:val="008863B9"/>
    <w:rsid w:val="00887691"/>
    <w:rsid w:val="00890AD9"/>
    <w:rsid w:val="0089313A"/>
    <w:rsid w:val="00895FE9"/>
    <w:rsid w:val="00896A79"/>
    <w:rsid w:val="008A45A6"/>
    <w:rsid w:val="008C6A06"/>
    <w:rsid w:val="008D3B82"/>
    <w:rsid w:val="008D545A"/>
    <w:rsid w:val="008E01C4"/>
    <w:rsid w:val="008E15B5"/>
    <w:rsid w:val="008E1C3B"/>
    <w:rsid w:val="008E29EB"/>
    <w:rsid w:val="008E2B9B"/>
    <w:rsid w:val="008F686C"/>
    <w:rsid w:val="008F70D8"/>
    <w:rsid w:val="00902213"/>
    <w:rsid w:val="00902E0F"/>
    <w:rsid w:val="0090747A"/>
    <w:rsid w:val="009142E7"/>
    <w:rsid w:val="009148DE"/>
    <w:rsid w:val="00914CE3"/>
    <w:rsid w:val="009208CF"/>
    <w:rsid w:val="00932ED1"/>
    <w:rsid w:val="0093519F"/>
    <w:rsid w:val="0093528F"/>
    <w:rsid w:val="00941E30"/>
    <w:rsid w:val="009439A1"/>
    <w:rsid w:val="00944F10"/>
    <w:rsid w:val="00950080"/>
    <w:rsid w:val="009777D9"/>
    <w:rsid w:val="009779EF"/>
    <w:rsid w:val="00984EDF"/>
    <w:rsid w:val="009860B5"/>
    <w:rsid w:val="00991B88"/>
    <w:rsid w:val="00997673"/>
    <w:rsid w:val="009A0298"/>
    <w:rsid w:val="009A0ED4"/>
    <w:rsid w:val="009A2B38"/>
    <w:rsid w:val="009A5753"/>
    <w:rsid w:val="009A579D"/>
    <w:rsid w:val="009A73FA"/>
    <w:rsid w:val="009D1D5D"/>
    <w:rsid w:val="009D220B"/>
    <w:rsid w:val="009D35CD"/>
    <w:rsid w:val="009D72BE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397"/>
    <w:rsid w:val="00A3067F"/>
    <w:rsid w:val="00A47E70"/>
    <w:rsid w:val="00A50CF0"/>
    <w:rsid w:val="00A53B52"/>
    <w:rsid w:val="00A71915"/>
    <w:rsid w:val="00A76309"/>
    <w:rsid w:val="00A7671C"/>
    <w:rsid w:val="00A82805"/>
    <w:rsid w:val="00A849C1"/>
    <w:rsid w:val="00AA2CBC"/>
    <w:rsid w:val="00AA6EB8"/>
    <w:rsid w:val="00AC0855"/>
    <w:rsid w:val="00AC2402"/>
    <w:rsid w:val="00AC38DA"/>
    <w:rsid w:val="00AC4E0B"/>
    <w:rsid w:val="00AC5820"/>
    <w:rsid w:val="00AD040B"/>
    <w:rsid w:val="00AD1CD8"/>
    <w:rsid w:val="00AD269B"/>
    <w:rsid w:val="00AD535E"/>
    <w:rsid w:val="00AE6780"/>
    <w:rsid w:val="00AF0EEB"/>
    <w:rsid w:val="00AF7457"/>
    <w:rsid w:val="00B03F08"/>
    <w:rsid w:val="00B0488C"/>
    <w:rsid w:val="00B0495F"/>
    <w:rsid w:val="00B130D5"/>
    <w:rsid w:val="00B1727F"/>
    <w:rsid w:val="00B20EE5"/>
    <w:rsid w:val="00B21095"/>
    <w:rsid w:val="00B258BB"/>
    <w:rsid w:val="00B3254A"/>
    <w:rsid w:val="00B35F1B"/>
    <w:rsid w:val="00B476EA"/>
    <w:rsid w:val="00B51003"/>
    <w:rsid w:val="00B62AC8"/>
    <w:rsid w:val="00B67B97"/>
    <w:rsid w:val="00B7727E"/>
    <w:rsid w:val="00B776E9"/>
    <w:rsid w:val="00B8358C"/>
    <w:rsid w:val="00B91D2A"/>
    <w:rsid w:val="00B968C8"/>
    <w:rsid w:val="00BA0A32"/>
    <w:rsid w:val="00BA2B5A"/>
    <w:rsid w:val="00BA3073"/>
    <w:rsid w:val="00BA32F8"/>
    <w:rsid w:val="00BA3AD2"/>
    <w:rsid w:val="00BA3EC5"/>
    <w:rsid w:val="00BA51D9"/>
    <w:rsid w:val="00BA5C35"/>
    <w:rsid w:val="00BA6777"/>
    <w:rsid w:val="00BA7703"/>
    <w:rsid w:val="00BB3A8B"/>
    <w:rsid w:val="00BB3D65"/>
    <w:rsid w:val="00BB5DFC"/>
    <w:rsid w:val="00BC286A"/>
    <w:rsid w:val="00BC34BD"/>
    <w:rsid w:val="00BC4C04"/>
    <w:rsid w:val="00BD0202"/>
    <w:rsid w:val="00BD279D"/>
    <w:rsid w:val="00BD2EB7"/>
    <w:rsid w:val="00BD3315"/>
    <w:rsid w:val="00BD4B59"/>
    <w:rsid w:val="00BD5144"/>
    <w:rsid w:val="00BD6BB8"/>
    <w:rsid w:val="00BE1EED"/>
    <w:rsid w:val="00BE2926"/>
    <w:rsid w:val="00BE3947"/>
    <w:rsid w:val="00BF472B"/>
    <w:rsid w:val="00BF4C6E"/>
    <w:rsid w:val="00BF543C"/>
    <w:rsid w:val="00BF587C"/>
    <w:rsid w:val="00C00CC7"/>
    <w:rsid w:val="00C0542B"/>
    <w:rsid w:val="00C15B4B"/>
    <w:rsid w:val="00C2066E"/>
    <w:rsid w:val="00C2176A"/>
    <w:rsid w:val="00C27087"/>
    <w:rsid w:val="00C31CCA"/>
    <w:rsid w:val="00C33D08"/>
    <w:rsid w:val="00C3464A"/>
    <w:rsid w:val="00C42152"/>
    <w:rsid w:val="00C42C3C"/>
    <w:rsid w:val="00C60D8F"/>
    <w:rsid w:val="00C61ED8"/>
    <w:rsid w:val="00C65CCD"/>
    <w:rsid w:val="00C66BA2"/>
    <w:rsid w:val="00C66E17"/>
    <w:rsid w:val="00C712A9"/>
    <w:rsid w:val="00C929C6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14CD9"/>
    <w:rsid w:val="00D212F1"/>
    <w:rsid w:val="00D24991"/>
    <w:rsid w:val="00D27669"/>
    <w:rsid w:val="00D311A7"/>
    <w:rsid w:val="00D314C6"/>
    <w:rsid w:val="00D3481C"/>
    <w:rsid w:val="00D427F9"/>
    <w:rsid w:val="00D50255"/>
    <w:rsid w:val="00D50641"/>
    <w:rsid w:val="00D543A0"/>
    <w:rsid w:val="00D55DAA"/>
    <w:rsid w:val="00D56635"/>
    <w:rsid w:val="00D644A5"/>
    <w:rsid w:val="00D66520"/>
    <w:rsid w:val="00D66FAD"/>
    <w:rsid w:val="00D6779F"/>
    <w:rsid w:val="00D83346"/>
    <w:rsid w:val="00D83BFE"/>
    <w:rsid w:val="00D845F9"/>
    <w:rsid w:val="00D870E3"/>
    <w:rsid w:val="00D87A1F"/>
    <w:rsid w:val="00D915D8"/>
    <w:rsid w:val="00D951EF"/>
    <w:rsid w:val="00D95B17"/>
    <w:rsid w:val="00DA5665"/>
    <w:rsid w:val="00DB1304"/>
    <w:rsid w:val="00DB51F7"/>
    <w:rsid w:val="00DD2B02"/>
    <w:rsid w:val="00DE1AB1"/>
    <w:rsid w:val="00DE34CF"/>
    <w:rsid w:val="00DE621B"/>
    <w:rsid w:val="00DF0E00"/>
    <w:rsid w:val="00DF5F22"/>
    <w:rsid w:val="00E01486"/>
    <w:rsid w:val="00E017A9"/>
    <w:rsid w:val="00E01826"/>
    <w:rsid w:val="00E05F74"/>
    <w:rsid w:val="00E1245F"/>
    <w:rsid w:val="00E13F3D"/>
    <w:rsid w:val="00E23719"/>
    <w:rsid w:val="00E25246"/>
    <w:rsid w:val="00E3050D"/>
    <w:rsid w:val="00E31324"/>
    <w:rsid w:val="00E34898"/>
    <w:rsid w:val="00E415CD"/>
    <w:rsid w:val="00E41638"/>
    <w:rsid w:val="00E52AA7"/>
    <w:rsid w:val="00E57904"/>
    <w:rsid w:val="00E677C4"/>
    <w:rsid w:val="00E72F33"/>
    <w:rsid w:val="00E82D81"/>
    <w:rsid w:val="00E86DBD"/>
    <w:rsid w:val="00E91FC6"/>
    <w:rsid w:val="00E93833"/>
    <w:rsid w:val="00E958BC"/>
    <w:rsid w:val="00E95F79"/>
    <w:rsid w:val="00EA2C12"/>
    <w:rsid w:val="00EA59EE"/>
    <w:rsid w:val="00EB09B7"/>
    <w:rsid w:val="00EB61BA"/>
    <w:rsid w:val="00EB62A6"/>
    <w:rsid w:val="00EC19F7"/>
    <w:rsid w:val="00EC300B"/>
    <w:rsid w:val="00EC4A15"/>
    <w:rsid w:val="00ED44ED"/>
    <w:rsid w:val="00EE001F"/>
    <w:rsid w:val="00EE377C"/>
    <w:rsid w:val="00EE7D7C"/>
    <w:rsid w:val="00EF1CB5"/>
    <w:rsid w:val="00EF3989"/>
    <w:rsid w:val="00F13410"/>
    <w:rsid w:val="00F14B8E"/>
    <w:rsid w:val="00F243DD"/>
    <w:rsid w:val="00F25D98"/>
    <w:rsid w:val="00F300FB"/>
    <w:rsid w:val="00F425D9"/>
    <w:rsid w:val="00F52B68"/>
    <w:rsid w:val="00F541F6"/>
    <w:rsid w:val="00F5795D"/>
    <w:rsid w:val="00F637F7"/>
    <w:rsid w:val="00F71156"/>
    <w:rsid w:val="00F719B2"/>
    <w:rsid w:val="00F73ED5"/>
    <w:rsid w:val="00F7630F"/>
    <w:rsid w:val="00F77BAE"/>
    <w:rsid w:val="00F82086"/>
    <w:rsid w:val="00F87E75"/>
    <w:rsid w:val="00F92F62"/>
    <w:rsid w:val="00FB3023"/>
    <w:rsid w:val="00FB5733"/>
    <w:rsid w:val="00FB6386"/>
    <w:rsid w:val="01FE09B3"/>
    <w:rsid w:val="043343E9"/>
    <w:rsid w:val="0B610873"/>
    <w:rsid w:val="0B9F74FC"/>
    <w:rsid w:val="0DAC2AB6"/>
    <w:rsid w:val="15C411DF"/>
    <w:rsid w:val="1B8F69F0"/>
    <w:rsid w:val="34AD31D9"/>
    <w:rsid w:val="4EC72B9B"/>
    <w:rsid w:val="5060696B"/>
    <w:rsid w:val="55BA4D34"/>
    <w:rsid w:val="59FB4866"/>
    <w:rsid w:val="60E115FE"/>
    <w:rsid w:val="6D384CD5"/>
    <w:rsid w:val="6E294FE5"/>
    <w:rsid w:val="6F9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rPr>
      <w:rFonts w:ascii="Times New Roman" w:hAnsi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89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3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8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link w:val="95"/>
    <w:qFormat/>
    <w:uiPriority w:val="0"/>
    <w:rPr>
      <w:color w:val="FF0000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TAL Char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6">
    <w:name w:val="TAC Char"/>
    <w:link w:val="54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ar"/>
    <w:link w:val="5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9">
    <w:name w:val="TF Char"/>
    <w:link w:val="56"/>
    <w:qFormat/>
    <w:uiPriority w:val="0"/>
    <w:rPr>
      <w:rFonts w:ascii="Arial" w:hAnsi="Arial"/>
      <w:b/>
      <w:lang w:val="en-GB" w:eastAsia="en-US"/>
    </w:rPr>
  </w:style>
  <w:style w:type="paragraph" w:customStyle="1" w:styleId="90">
    <w:name w:val="Reference"/>
    <w:basedOn w:val="1"/>
    <w:qFormat/>
    <w:uiPriority w:val="0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91">
    <w:name w:val="Guidance"/>
    <w:basedOn w:val="1"/>
    <w:qFormat/>
    <w:uiPriority w:val="0"/>
    <w:rPr>
      <w:i/>
      <w:color w:val="0000FF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NO Char"/>
    <w:link w:val="58"/>
    <w:qFormat/>
    <w:locked/>
    <w:uiPriority w:val="0"/>
    <w:rPr>
      <w:rFonts w:ascii="Times New Roman" w:hAnsi="Times New Roman"/>
      <w:lang w:val="en-GB" w:eastAsia="en-US"/>
    </w:rPr>
  </w:style>
  <w:style w:type="paragraph" w:styleId="94">
    <w:name w:val="List Paragraph"/>
    <w:basedOn w:val="1"/>
    <w:qFormat/>
    <w:uiPriority w:val="34"/>
    <w:pPr>
      <w:ind w:firstLine="420" w:firstLineChars="200"/>
    </w:pPr>
  </w:style>
  <w:style w:type="character" w:customStyle="1" w:styleId="95">
    <w:name w:val="Editor's Note Char"/>
    <w:link w:val="76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96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97">
    <w:name w:val="Revision"/>
    <w:hidden/>
    <w:unhideWhenUsed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3F58-F2A2-4B12-9291-C80D0C50C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325</Words>
  <Characters>1857</Characters>
  <Lines>15</Lines>
  <Paragraphs>4</Paragraphs>
  <TotalTime>0</TotalTime>
  <ScaleCrop>false</ScaleCrop>
  <LinksUpToDate>false</LinksUpToDate>
  <CharactersWithSpaces>2178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2024-10-16T02:50:00Z</dcterms:created>
  <dc:creator>Michael Sanders, John M Meredith</dc:creator>
  <cp:lastModifiedBy>王昭宁</cp:lastModifiedBy>
  <cp:lastPrinted>2411-12-31T15:59:00Z</cp:lastPrinted>
  <dcterms:modified xsi:type="dcterms:W3CDTF">2024-10-16T09:43:26Z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735D111326324255844DA710BCB8FFDE</vt:lpwstr>
  </property>
</Properties>
</file>