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809EF" w14:textId="566C3A52" w:rsidR="000B2644" w:rsidRDefault="000B2644" w:rsidP="00257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</w:r>
      <w:r w:rsidR="00060362" w:rsidRPr="00060362">
        <w:rPr>
          <w:b/>
          <w:i/>
          <w:noProof/>
          <w:sz w:val="28"/>
        </w:rPr>
        <w:t>S5-</w:t>
      </w:r>
      <w:del w:id="0" w:author="Huawei-d1" w:date="2024-10-17T11:40:00Z">
        <w:r w:rsidR="00060362" w:rsidRPr="00060362" w:rsidDel="00B64BE1">
          <w:rPr>
            <w:b/>
            <w:i/>
            <w:noProof/>
            <w:sz w:val="28"/>
          </w:rPr>
          <w:delText>245296</w:delText>
        </w:r>
      </w:del>
      <w:ins w:id="1" w:author="Huawei-d1" w:date="2024-10-17T11:40:00Z">
        <w:r w:rsidR="00B64BE1" w:rsidRPr="00060362">
          <w:rPr>
            <w:b/>
            <w:i/>
            <w:noProof/>
            <w:sz w:val="28"/>
          </w:rPr>
          <w:t>24</w:t>
        </w:r>
        <w:r w:rsidR="00B64BE1">
          <w:rPr>
            <w:b/>
            <w:i/>
            <w:noProof/>
            <w:sz w:val="28"/>
          </w:rPr>
          <w:t>6104</w:t>
        </w:r>
      </w:ins>
      <w:bookmarkStart w:id="2" w:name="_GoBack"/>
      <w:bookmarkEnd w:id="2"/>
    </w:p>
    <w:p w14:paraId="65B1C8EC" w14:textId="77777777" w:rsidR="000B2644" w:rsidRDefault="000B2644" w:rsidP="000B2644">
      <w:pPr>
        <w:pStyle w:val="a4"/>
        <w:rPr>
          <w:b w:val="0"/>
          <w:noProof/>
          <w:sz w:val="24"/>
        </w:rPr>
      </w:pPr>
      <w:r w:rsidRPr="007D1A6E">
        <w:rPr>
          <w:rFonts w:eastAsia="宋体"/>
          <w:noProof/>
          <w:sz w:val="24"/>
        </w:rPr>
        <w:t>Hyderabad, India, 14 - 18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54013D6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0B2644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0362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060362" w:rsidRDefault="00060362" w:rsidP="0006036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01CABC" w:rsidR="00060362" w:rsidRPr="00410371" w:rsidRDefault="00060362" w:rsidP="0006036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32.422</w:t>
            </w:r>
          </w:p>
        </w:tc>
        <w:tc>
          <w:tcPr>
            <w:tcW w:w="709" w:type="dxa"/>
          </w:tcPr>
          <w:p w14:paraId="77009707" w14:textId="1173B2F2" w:rsidR="00060362" w:rsidRDefault="00060362" w:rsidP="000603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D4C30E" w:rsidR="00060362" w:rsidRPr="00410371" w:rsidRDefault="00257535" w:rsidP="0006036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60362" w:rsidRPr="00410371">
              <w:rPr>
                <w:b/>
                <w:noProof/>
                <w:sz w:val="28"/>
              </w:rPr>
              <w:t>0486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54E9FF9C" w:rsidR="00060362" w:rsidRDefault="00060362" w:rsidP="0006036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764D46" w:rsidR="00060362" w:rsidRPr="00410371" w:rsidRDefault="00D46BB4" w:rsidP="00060362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3" w:author="Ericsson User" w:date="2024-10-14T10:41:00Z">
              <w:r w:rsidRPr="00D46BB4">
                <w:rPr>
                  <w:b/>
                  <w:noProof/>
                  <w:sz w:val="28"/>
                </w:rPr>
                <w:t>1</w:t>
              </w:r>
            </w:ins>
            <w:r w:rsidR="00060362">
              <w:rPr>
                <w:b/>
                <w:noProof/>
                <w:sz w:val="28"/>
              </w:rPr>
              <w:fldChar w:fldCharType="begin"/>
            </w:r>
            <w:r w:rsidR="00060362" w:rsidRPr="00D46BB4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060362">
              <w:rPr>
                <w:b/>
                <w:noProof/>
                <w:sz w:val="28"/>
              </w:rPr>
              <w:fldChar w:fldCharType="separate"/>
            </w:r>
            <w:r w:rsidR="00060362" w:rsidRPr="00410371">
              <w:rPr>
                <w:b/>
                <w:noProof/>
                <w:sz w:val="28"/>
              </w:rPr>
              <w:t>-</w:t>
            </w:r>
            <w:r w:rsidR="00060362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24D42A59" w:rsidR="00060362" w:rsidRDefault="00060362" w:rsidP="0006036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16F892" w:rsidR="00060362" w:rsidRPr="00410371" w:rsidRDefault="00060362" w:rsidP="000603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9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060362" w:rsidRDefault="00060362" w:rsidP="0006036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1F9F4E8" w:rsidR="00F25D98" w:rsidRDefault="009463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0AFB8AF" w:rsidR="00F25D98" w:rsidRDefault="0014713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AAFE2A" w:rsidR="001E41F3" w:rsidRDefault="00BE396C">
            <w:pPr>
              <w:pStyle w:val="CRCoverPage"/>
              <w:spacing w:after="0"/>
              <w:ind w:left="100"/>
              <w:rPr>
                <w:noProof/>
              </w:rPr>
            </w:pPr>
            <w:r w:rsidRPr="00BE396C">
              <w:rPr>
                <w:noProof/>
              </w:rPr>
              <w:t>Rel-19 CR TS 32.422 updated procedure for Trace session activation for RRC reporting in NG-RAN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DC4416" w:rsidR="001E41F3" w:rsidRDefault="00B31C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ins w:id="5" w:author="Ericsson User" w:date="2024-10-14T10:40:00Z">
              <w:r w:rsidR="00D46BB4">
                <w:rPr>
                  <w:noProof/>
                  <w:lang w:eastAsia="zh-CN"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AF39100" w:rsidR="001E41F3" w:rsidRDefault="00BE396C">
            <w:pPr>
              <w:pStyle w:val="CRCoverPage"/>
              <w:spacing w:after="0"/>
              <w:ind w:left="100"/>
              <w:rPr>
                <w:noProof/>
              </w:rPr>
            </w:pPr>
            <w:r w:rsidRPr="00174A48">
              <w:rPr>
                <w:noProof/>
              </w:rPr>
              <w:t>TraceQoE_OAM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BFFA0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DE2AD7">
              <w:t>0</w:t>
            </w:r>
            <w:r w:rsidR="00BE396C">
              <w:t>9</w:t>
            </w:r>
            <w:r w:rsidR="00AE5DD8">
              <w:t>-</w:t>
            </w:r>
            <w:r w:rsidR="00BE396C"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B6EEF6" w:rsidR="001E41F3" w:rsidRPr="00DE2AD7" w:rsidRDefault="00DE2A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E2AD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A45DD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E2AD7">
              <w:t>1</w:t>
            </w:r>
            <w:r w:rsidR="00BE396C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0444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16A33A" w14:textId="30807096" w:rsidR="009D3731" w:rsidDel="00257535" w:rsidRDefault="009D3731" w:rsidP="00257535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6" w:author="Huawei" w:date="2024-10-15T13:03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BE396C" w:rsidRPr="00BE396C">
              <w:rPr>
                <w:noProof/>
                <w:lang w:eastAsia="zh-CN"/>
              </w:rPr>
              <w:t>S5-244786</w:t>
            </w:r>
            <w:r>
              <w:rPr>
                <w:noProof/>
                <w:lang w:eastAsia="zh-CN"/>
              </w:rPr>
              <w:t xml:space="preserve"> </w:t>
            </w:r>
            <w:r w:rsidR="005B6BE1">
              <w:rPr>
                <w:noProof/>
                <w:lang w:eastAsia="zh-CN"/>
              </w:rPr>
              <w:t xml:space="preserve">is already approved in last SA5 156# meeting but </w:t>
            </w:r>
            <w:ins w:id="7" w:author="Ericsson User" w:date="2024-10-14T10:42:00Z">
              <w:r w:rsidR="00D46BB4">
                <w:rPr>
                  <w:noProof/>
                  <w:lang w:eastAsia="zh-CN"/>
                </w:rPr>
                <w:t xml:space="preserve">the </w:t>
              </w:r>
            </w:ins>
            <w:ins w:id="8" w:author="Ericsson User" w:date="2024-10-14T10:43:00Z">
              <w:r w:rsidR="00D46BB4">
                <w:rPr>
                  <w:noProof/>
                  <w:lang w:eastAsia="zh-CN"/>
                </w:rPr>
                <w:t>description is very vague</w:t>
              </w:r>
            </w:ins>
            <w:del w:id="9" w:author="Ericsson User" w:date="2024-10-14T10:43:00Z">
              <w:r w:rsidR="005B6BE1" w:rsidDel="00D46BB4">
                <w:rPr>
                  <w:noProof/>
                  <w:lang w:eastAsia="zh-CN"/>
                </w:rPr>
                <w:delText xml:space="preserve">it is not implementation. Propose to add </w:delText>
              </w:r>
              <w:r w:rsidDel="00D46BB4">
                <w:rPr>
                  <w:noProof/>
                  <w:lang w:eastAsia="zh-CN"/>
                </w:rPr>
                <w:delText xml:space="preserve">the </w:delText>
              </w:r>
              <w:r w:rsidRPr="00D04446" w:rsidDel="00D46BB4">
                <w:rPr>
                  <w:noProof/>
                  <w:lang w:eastAsia="zh-CN"/>
                </w:rPr>
                <w:delText xml:space="preserve">missing </w:delText>
              </w:r>
              <w:r w:rsidR="005B6BE1" w:rsidRPr="00D04446" w:rsidDel="00D46BB4">
                <w:rPr>
                  <w:noProof/>
                  <w:lang w:eastAsia="zh-CN"/>
                </w:rPr>
                <w:delText xml:space="preserve">description </w:delText>
              </w:r>
              <w:r w:rsidRPr="00D04446" w:rsidDel="00D46BB4">
                <w:rPr>
                  <w:noProof/>
                  <w:lang w:eastAsia="zh-CN"/>
                </w:rPr>
                <w:delText>in the</w:delText>
              </w:r>
              <w:r w:rsidDel="00D46BB4">
                <w:rPr>
                  <w:noProof/>
                  <w:lang w:eastAsia="zh-CN"/>
                </w:rPr>
                <w:delText xml:space="preserve"> clause </w:delText>
              </w:r>
              <w:r w:rsidR="00BE396C" w:rsidDel="00D46BB4">
                <w:delText>4.11.1</w:delText>
              </w:r>
              <w:r w:rsidRPr="00D04446" w:rsidDel="00D46BB4">
                <w:rPr>
                  <w:noProof/>
                  <w:lang w:eastAsia="zh-CN"/>
                </w:rPr>
                <w:delText>.</w:delText>
              </w:r>
            </w:del>
            <w:r>
              <w:rPr>
                <w:noProof/>
                <w:lang w:eastAsia="zh-CN"/>
              </w:rPr>
              <w:t xml:space="preserve"> </w:t>
            </w:r>
          </w:p>
          <w:p w14:paraId="708AA7DE" w14:textId="3B73B50B" w:rsidR="005C44BB" w:rsidRDefault="005C44BB" w:rsidP="0025753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del w:id="10" w:author="Ericsson User" w:date="2024-10-14T10:44:00Z">
              <w:r w:rsidDel="00D46BB4">
                <w:rPr>
                  <w:noProof/>
                  <w:lang w:eastAsia="zh-CN"/>
                </w:rPr>
                <w:delText xml:space="preserve">In addition, propose to update the description in order to make it more clearly.  </w:delText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34E0411" w:rsidR="0048593E" w:rsidRPr="002B1062" w:rsidRDefault="005B6BE1" w:rsidP="00BE396C">
            <w:pPr>
              <w:pStyle w:val="CRCoverPage"/>
              <w:numPr>
                <w:ilvl w:val="0"/>
                <w:numId w:val="5"/>
              </w:numPr>
              <w:spacing w:after="0"/>
            </w:pPr>
            <w:del w:id="11" w:author="Ericsson User" w:date="2024-10-14T10:44:00Z">
              <w:r w:rsidDel="00D46BB4">
                <w:rPr>
                  <w:noProof/>
                  <w:lang w:eastAsia="zh-CN"/>
                </w:rPr>
                <w:delText>Add</w:delText>
              </w:r>
              <w:r w:rsidR="005C44BB" w:rsidDel="00D46BB4">
                <w:rPr>
                  <w:noProof/>
                  <w:lang w:eastAsia="zh-CN"/>
                </w:rPr>
                <w:delText xml:space="preserve"> and update</w:delText>
              </w:r>
              <w:r w:rsidR="0014713B" w:rsidDel="00D46BB4">
                <w:rPr>
                  <w:noProof/>
                  <w:lang w:eastAsia="zh-CN"/>
                </w:rPr>
                <w:delText xml:space="preserve"> the </w:delText>
              </w:r>
              <w:r w:rsidDel="00D46BB4">
                <w:rPr>
                  <w:noProof/>
                  <w:lang w:eastAsia="zh-CN"/>
                </w:rPr>
                <w:delText>missing</w:delText>
              </w:r>
            </w:del>
            <w:ins w:id="12" w:author="Ericsson User" w:date="2024-10-14T10:44:00Z">
              <w:r w:rsidR="00D46BB4">
                <w:rPr>
                  <w:noProof/>
                  <w:lang w:eastAsia="zh-CN"/>
                </w:rPr>
                <w:t>Clarify the</w:t>
              </w:r>
            </w:ins>
            <w:r>
              <w:rPr>
                <w:noProof/>
                <w:lang w:eastAsia="zh-CN"/>
              </w:rPr>
              <w:t xml:space="preserve"> </w:t>
            </w:r>
            <w:r w:rsidR="00BE396C">
              <w:t xml:space="preserve">description </w:t>
            </w:r>
            <w:del w:id="13" w:author="Ericsson User" w:date="2024-10-14T10:44:00Z">
              <w:r w:rsidR="00BE396C" w:rsidDel="00D46BB4">
                <w:delText xml:space="preserve">of </w:delText>
              </w:r>
            </w:del>
            <w:ins w:id="14" w:author="Ericsson User" w:date="2024-10-14T10:44:00Z">
              <w:r w:rsidR="00D46BB4">
                <w:t xml:space="preserve">in </w:t>
              </w:r>
            </w:ins>
            <w:r w:rsidR="00BE396C">
              <w:t>clause 4.11.1.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855660" w:rsidR="001E41F3" w:rsidRDefault="00162691" w:rsidP="006473B3">
            <w:pPr>
              <w:pStyle w:val="CRCoverPage"/>
              <w:spacing w:after="0"/>
              <w:rPr>
                <w:noProof/>
                <w:lang w:eastAsia="zh-CN"/>
              </w:rPr>
            </w:pPr>
            <w:del w:id="15" w:author="Ericsson User" w:date="2024-10-14T10:45:00Z">
              <w:r w:rsidDel="00D46BB4">
                <w:rPr>
                  <w:noProof/>
                  <w:lang w:eastAsia="zh-CN"/>
                </w:rPr>
                <w:delText xml:space="preserve">Inconsistent </w:delText>
              </w:r>
            </w:del>
            <w:ins w:id="16" w:author="Ericsson User" w:date="2024-10-14T10:45:00Z">
              <w:r w:rsidR="00D46BB4">
                <w:rPr>
                  <w:noProof/>
                  <w:lang w:eastAsia="zh-CN"/>
                </w:rPr>
                <w:t xml:space="preserve">A vague </w:t>
              </w:r>
            </w:ins>
            <w:r>
              <w:rPr>
                <w:noProof/>
                <w:lang w:eastAsia="zh-CN"/>
              </w:rPr>
              <w:t>description</w:t>
            </w:r>
            <w:del w:id="17" w:author="Ericsson User" w:date="2024-10-14T10:45:00Z">
              <w:r w:rsidDel="00D46BB4">
                <w:rPr>
                  <w:noProof/>
                  <w:lang w:eastAsia="zh-CN"/>
                </w:rPr>
                <w:delText>s</w:delText>
              </w:r>
              <w:r w:rsidR="00946320" w:rsidDel="00D46BB4">
                <w:rPr>
                  <w:noProof/>
                  <w:lang w:eastAsia="zh-CN"/>
                </w:rPr>
                <w:delText xml:space="preserve"> will make wrong</w:delText>
              </w:r>
            </w:del>
            <w:ins w:id="18" w:author="Ericsson User" w:date="2024-10-14T10:45:00Z">
              <w:r w:rsidR="00D46BB4">
                <w:rPr>
                  <w:noProof/>
                  <w:lang w:eastAsia="zh-CN"/>
                </w:rPr>
                <w:t xml:space="preserve">may </w:t>
              </w:r>
              <w:del w:id="19" w:author="Huawei" w:date="2024-10-15T13:01:00Z">
                <w:r w:rsidR="00D46BB4" w:rsidDel="006473B3">
                  <w:rPr>
                    <w:noProof/>
                    <w:lang w:eastAsia="zh-CN"/>
                  </w:rPr>
                  <w:delText>n</w:delText>
                </w:r>
              </w:del>
              <w:r w:rsidR="00D46BB4">
                <w:rPr>
                  <w:noProof/>
                  <w:lang w:eastAsia="zh-CN"/>
                </w:rPr>
                <w:t>lead to different</w:t>
              </w:r>
            </w:ins>
            <w:r w:rsidR="00946320">
              <w:rPr>
                <w:noProof/>
                <w:lang w:eastAsia="zh-CN"/>
              </w:rPr>
              <w:t xml:space="preserve"> implementation</w:t>
            </w:r>
            <w:ins w:id="20" w:author="Ericsson User" w:date="2024-10-14T10:45:00Z">
              <w:r w:rsidR="00D46BB4">
                <w:rPr>
                  <w:noProof/>
                  <w:lang w:eastAsia="zh-CN"/>
                </w:rPr>
                <w:t>s that causes interoperability</w:t>
              </w:r>
            </w:ins>
            <w:r w:rsidR="00946320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094F91" w:rsidR="001E41F3" w:rsidRDefault="00294B77" w:rsidP="0025753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4.11.1</w:t>
            </w:r>
            <w:r w:rsidR="00876BF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5E1C825" w:rsidR="001E41F3" w:rsidRDefault="009463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C83093" w:rsidR="001E41F3" w:rsidRDefault="009463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FC37EB" w:rsidR="001E41F3" w:rsidRDefault="009463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B462A" w:rsidRPr="007D21AA" w14:paraId="39412D5D" w14:textId="77777777" w:rsidTr="00257535">
        <w:tc>
          <w:tcPr>
            <w:tcW w:w="9521" w:type="dxa"/>
            <w:shd w:val="clear" w:color="auto" w:fill="FFFFCC"/>
            <w:vAlign w:val="center"/>
          </w:tcPr>
          <w:p w14:paraId="0DF6344D" w14:textId="77777777" w:rsidR="004B462A" w:rsidRPr="007D21AA" w:rsidRDefault="004B462A" w:rsidP="002575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759D28A" w14:textId="77777777" w:rsidR="00BE396C" w:rsidRDefault="00BE396C" w:rsidP="00BE396C">
      <w:pPr>
        <w:pStyle w:val="2"/>
      </w:pPr>
      <w:r>
        <w:t>4.11</w:t>
      </w:r>
      <w:r>
        <w:tab/>
        <w:t>RRC reporting</w:t>
      </w:r>
    </w:p>
    <w:p w14:paraId="5BEEE527" w14:textId="77777777" w:rsidR="00BE396C" w:rsidRDefault="00BE396C" w:rsidP="00BE396C">
      <w:pPr>
        <w:pStyle w:val="30"/>
      </w:pPr>
      <w:r>
        <w:t>4.11.1</w:t>
      </w:r>
      <w:r>
        <w:tab/>
        <w:t>Trace session activation for RRC reporting in NG-RAN</w:t>
      </w:r>
    </w:p>
    <w:p w14:paraId="76D9EE05" w14:textId="77777777" w:rsidR="00BE396C" w:rsidRDefault="00BE396C" w:rsidP="00BE396C">
      <w:r>
        <w:t>RRC</w:t>
      </w:r>
      <w:r w:rsidRPr="00BF693D">
        <w:t xml:space="preserve"> reporting is activated to the gNB as a special Trace Session where the </w:t>
      </w:r>
      <w:r>
        <w:t>Job Type parameter indicates RRC report, and the RRC Report</w:t>
      </w:r>
      <w:r w:rsidRPr="00BF693D">
        <w:t xml:space="preserve"> Type </w:t>
      </w:r>
      <w:r>
        <w:t xml:space="preserve">parameter </w:t>
      </w:r>
      <w:r w:rsidRPr="00BF693D">
        <w:t xml:space="preserve">indicates </w:t>
      </w:r>
      <w:r>
        <w:t>which RRC</w:t>
      </w:r>
      <w:r w:rsidRPr="00BF693D">
        <w:t xml:space="preserve"> report</w:t>
      </w:r>
      <w:r>
        <w:t>s should be traced</w:t>
      </w:r>
      <w:r w:rsidRPr="00BF693D">
        <w:t xml:space="preserve">. The detailed procedure is shown in </w:t>
      </w:r>
      <w:r w:rsidRPr="00941687">
        <w:t>figure 4.</w:t>
      </w:r>
      <w:r>
        <w:t>11</w:t>
      </w:r>
      <w:r w:rsidRPr="00941687">
        <w:t>.1.1 where</w:t>
      </w:r>
      <w:r w:rsidRPr="00BF693D">
        <w:t xml:space="preserve"> one UE experiences an event </w:t>
      </w:r>
      <w:r>
        <w:t>which results in a RRC report being generated and traced.</w:t>
      </w:r>
    </w:p>
    <w:p w14:paraId="54D04D30" w14:textId="77777777" w:rsidR="00C87F75" w:rsidRDefault="00BE396C" w:rsidP="00BE396C">
      <w:pPr>
        <w:pStyle w:val="TH"/>
        <w:rPr>
          <w:ins w:id="21" w:author="Huawei" w:date="2024-09-30T10:26:00Z"/>
        </w:rPr>
      </w:pPr>
      <w:r>
        <w:fldChar w:fldCharType="begin"/>
      </w:r>
      <w:r>
        <w:instrText xml:space="preserve"> INCLUDEPICTURE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>
        <w:fldChar w:fldCharType="begin"/>
      </w:r>
      <w:r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>
        <w:fldChar w:fldCharType="begin"/>
      </w:r>
      <w:r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>
        <w:fldChar w:fldCharType="begin"/>
      </w:r>
      <w:r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>
        <w:fldChar w:fldCharType="begin"/>
      </w:r>
      <w:r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 w:rsidR="00710749">
        <w:fldChar w:fldCharType="begin"/>
      </w:r>
      <w:r w:rsidR="00710749"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 w:rsidR="00710749">
        <w:fldChar w:fldCharType="separate"/>
      </w:r>
      <w:r w:rsidR="009C4119">
        <w:fldChar w:fldCharType="begin"/>
      </w:r>
      <w:r w:rsidR="009C4119"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 w:rsidR="009C4119">
        <w:fldChar w:fldCharType="separate"/>
      </w:r>
      <w:r w:rsidR="0000138C">
        <w:fldChar w:fldCharType="begin"/>
      </w:r>
      <w:r w:rsidR="0000138C"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 w:rsidR="0000138C">
        <w:fldChar w:fldCharType="separate"/>
      </w:r>
      <w:r w:rsidR="0040503B">
        <w:fldChar w:fldCharType="begin"/>
      </w:r>
      <w:r w:rsidR="0040503B"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 w:rsidR="0040503B">
        <w:fldChar w:fldCharType="separate"/>
      </w:r>
      <w:r>
        <w:fldChar w:fldCharType="begin"/>
      </w:r>
      <w:r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>
        <w:fldChar w:fldCharType="begin"/>
      </w:r>
      <w:r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 w:rsidR="00257535">
        <w:fldChar w:fldCharType="begin"/>
      </w:r>
      <w:r w:rsidR="00257535"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 w:rsidR="00257535">
        <w:fldChar w:fldCharType="separate"/>
      </w:r>
      <w:r w:rsidR="00065E1D">
        <w:fldChar w:fldCharType="begin"/>
      </w:r>
      <w:r w:rsidR="00065E1D"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 w:rsidR="00065E1D">
        <w:fldChar w:fldCharType="separate"/>
      </w:r>
      <w:r w:rsidR="00B64BE1">
        <w:fldChar w:fldCharType="begin"/>
      </w:r>
      <w:r w:rsidR="00B64BE1">
        <w:instrText xml:space="preserve"> </w:instrText>
      </w:r>
      <w:r w:rsidR="00B64BE1">
        <w:instrText>INCLUDEPICTURE  "https://plantuml.lmera.ericsson.se/png/ZPF1Rjim38RlUWeYFMm3rZo03mEsB0Lwo3ROpIqNsQOT3ZRbINIwlFqeDKvIn5Xx2E3m__-FD2NlgKPed9FI_JLci5weei6om69ZsRROepuNno3OPpl-vTs10ZacRc731LIEmzYZNm3O08FAS</w:instrText>
      </w:r>
      <w:r w:rsidR="00B64BE1">
        <w:instrText>FUy9y7NhFR7jxcq-kkncj8jbxFXxNenMvyRy6cbPcL9XMzaTXocqEOXPVhctMqAyMZx-1gr5GiU1wS9RfNrQYbAJOOJrwG5tNz9hvfLoX3S_7py-EHjXRzT-Sb4OTAX49q398gWgZ4Vs0c2Ew2FZi_RTGPVAw43nfQC-kZusXGDURw2FCq7BJ9wRLaRux5vYtEs9CeDORi-3wej2fHnMBb-w30szplMOewAQwWTDQB4Mnc3sBAZi8_RlPNZ4gVgZ</w:instrText>
      </w:r>
      <w:r w:rsidR="00B64BE1">
        <w:instrText>c6vN3wJx4_R1dkmrDcIEf8Z4DTKfIvcsc4SUxj-vCRvFYav_XcrusNo6pqCUd9uTGZn39p7jCHJMs98nwN_A-Tr4ROJUA0EeRG1BrV109muUXUpKoPTXYQQ3NRgljoZ5zfBBXA_arO4mcJGyXaOATbLLgxd0KZa73jxn7eUq3V_YKFy4DxHXMkZlty0" \* MERGEFORMATINET</w:instrText>
      </w:r>
      <w:r w:rsidR="00B64BE1">
        <w:instrText xml:space="preserve"> </w:instrText>
      </w:r>
      <w:r w:rsidR="00B64BE1">
        <w:fldChar w:fldCharType="separate"/>
      </w:r>
      <w:r w:rsidR="00B64BE1">
        <w:pict w14:anchorId="76521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37pt;height:316.5pt">
            <v:imagedata r:id="rId13" r:href="rId14"/>
          </v:shape>
        </w:pict>
      </w:r>
      <w:r w:rsidR="00B64BE1">
        <w:fldChar w:fldCharType="end"/>
      </w:r>
      <w:r w:rsidR="00065E1D">
        <w:fldChar w:fldCharType="end"/>
      </w:r>
      <w:r w:rsidR="00257535">
        <w:fldChar w:fldCharType="end"/>
      </w:r>
      <w:r>
        <w:fldChar w:fldCharType="end"/>
      </w:r>
      <w:r>
        <w:fldChar w:fldCharType="end"/>
      </w:r>
      <w:r w:rsidR="0040503B">
        <w:fldChar w:fldCharType="end"/>
      </w:r>
      <w:r w:rsidR="0000138C">
        <w:fldChar w:fldCharType="end"/>
      </w:r>
      <w:r w:rsidR="009C4119">
        <w:fldChar w:fldCharType="end"/>
      </w:r>
      <w:r w:rsidR="00710749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18D2264" w14:textId="2EE46A23" w:rsidR="00BE396C" w:rsidRDefault="00BE396C" w:rsidP="00BE396C">
      <w:pPr>
        <w:pStyle w:val="TH"/>
      </w:pPr>
      <w:r>
        <w:fldChar w:fldCharType="begin"/>
      </w:r>
      <w:r>
        <w:instrText xml:space="preserve"> INCLUDEPICTURE "https://plantuml.lmera.ericsson.se/png/ZLBDRjim3BxhAOZqi0veym0-3EY23CWXxM0tjrnacNPOs9Ghq-dwzgK4fqdX0DtDrlShYWUg46hlfVJ_Z36z3KAEUii2Ywrbss27-bsy3u9TjkU_mHzf8C_43Mov0ETv63iC2m0xGAymtBmTIF2hL_Fu-_xXcbuLrUXE-eRBg_BTUd7r_5h5vvMIrKiS_hUca82sYvqgAnO2zbuLiokgQy8dMvEkU_yhrSwSMWXkdpQtpy4wVF7bJnE14mw5Q0sG28AYnlnWBmZ-Y24oxdRh31wSq15Z9AD-UhuaHKAUho1FzQ11ng2HbJ41w-zyFYd9PUQmMtyMrOW2PUnNlkjRZE5XptgOezhLr8mgKSSvZ8FOigNX48SxX-CGJwTxXkLo-KPoc8ODzcYfjIMr9Ez0N95BAUOqmrXxjzvmxKENa1nVHqqyDv_XGwylXnUF4D_01qn3d6A98JsN_ZiVT136jW9_g4KexO3dLJ00av4kLZQ9qZRKaMomLVPvZoQ_ByB8pYuuSXcCN7q0" \* MERGEFORMATINET </w:instrText>
      </w:r>
      <w:r>
        <w:fldChar w:fldCharType="separate"/>
      </w:r>
      <w:r>
        <w:fldChar w:fldCharType="begin"/>
      </w:r>
      <w:r>
        <w:instrText xml:space="preserve"> INCLUDEPICTURE  "https://plantuml.lmera.ericsson.se/png/ZLBDRjim3BxhAOZqi0veym0-3EY23CWXxM0tjrnacNPOs9Ghq-dwzgK4fqdX0DtDrlShYWUg46hlfVJ_Z36z3KAEUii2Ywrbss27-bsy3u9TjkU_mHzf8C_43Mov0ETv63iC2m0xGAymtBmTIF2hL_Fu-_xXcbuLrUXE-eRBg_BTUd7r_5h5vvMIrKiS_hUca82sYvqgAnO2zbuLiokgQy8dMvEkU_yhrSwSMWXkdpQtpy4wVF7bJnE14mw5Q0sG28AYnlnWBmZ-Y24oxdRh31wSq15Z9AD-UhuaHKAUho1FzQ11ng2HbJ41w-zyFYd9PUQmMtyMrOW2PUnNlkjRZE5XptgOezhLr8mgKSSvZ8FOigNX48SxX-CGJwTxXkLo-KPoc8ODzcYfjIMr9Ez0N95BAUOqmrXxjzvmxKENa1nVHqqyDv_XGwylXnUF4D_01qn3d6A98JsN_ZiVT136jW9_g4KexO3dLJ00av4kLZQ9qZRKaMomLVPvZoQ_ByB8pYuuSXcCN7q0" \* MERGEFORMATINET </w:instrText>
      </w:r>
      <w:r>
        <w:fldChar w:fldCharType="end"/>
      </w:r>
      <w:r>
        <w:fldChar w:fldCharType="end"/>
      </w:r>
    </w:p>
    <w:p w14:paraId="3E6D1172" w14:textId="77777777" w:rsidR="00BE396C" w:rsidRDefault="00BE396C" w:rsidP="00BE396C">
      <w:pPr>
        <w:pStyle w:val="TF"/>
      </w:pPr>
      <w:r w:rsidRPr="00BF693D">
        <w:t>Figure 4.</w:t>
      </w:r>
      <w:r>
        <w:t>11</w:t>
      </w:r>
      <w:r w:rsidRPr="00BF693D">
        <w:t>.</w:t>
      </w:r>
      <w:r>
        <w:t>1</w:t>
      </w:r>
      <w:r w:rsidRPr="00BF693D">
        <w:t>.1 Example scenario for R</w:t>
      </w:r>
      <w:r>
        <w:t>RC</w:t>
      </w:r>
      <w:r w:rsidRPr="00BF693D">
        <w:t xml:space="preserve"> reporting when UE </w:t>
      </w:r>
      <w:r>
        <w:t>generates a RRC report</w:t>
      </w:r>
      <w:r w:rsidRPr="00BF693D">
        <w:t>.</w:t>
      </w:r>
    </w:p>
    <w:p w14:paraId="663D23D8" w14:textId="685345BD" w:rsidR="00BE396C" w:rsidRDefault="00BE396C" w:rsidP="00BE396C">
      <w:pPr>
        <w:rPr>
          <w:ins w:id="22" w:author="Huawei" w:date="2024-09-24T17:09:00Z"/>
        </w:rPr>
      </w:pPr>
      <w:r>
        <w:t xml:space="preserve">Upon Trace Session activation indicating RRC reporting, the gNB shall start a Trace Session. This Trace Session shall collect one or more RRC reports received from the UE. </w:t>
      </w:r>
      <w:ins w:id="23" w:author="Huawei" w:date="2024-09-24T17:09:00Z">
        <w:r>
          <w:t xml:space="preserve">The gNB </w:t>
        </w:r>
        <w:del w:id="24" w:author="Ericsson User" w:date="2024-10-14T10:46:00Z">
          <w:r w:rsidDel="00D46BB4">
            <w:delText>can</w:delText>
          </w:r>
        </w:del>
      </w:ins>
      <w:ins w:id="25" w:author="Ericsson User" w:date="2024-10-14T10:46:00Z">
        <w:r w:rsidR="00D46BB4">
          <w:t>shall</w:t>
        </w:r>
      </w:ins>
      <w:ins w:id="26" w:author="Huawei" w:date="2024-09-24T17:09:00Z">
        <w:r>
          <w:t xml:space="preserve"> report the trace record to </w:t>
        </w:r>
      </w:ins>
      <w:ins w:id="27" w:author="Ericsson User" w:date="2024-10-14T10:46:00Z">
        <w:r w:rsidR="00D46BB4">
          <w:t xml:space="preserve">the </w:t>
        </w:r>
      </w:ins>
      <w:ins w:id="28" w:author="Huawei" w:date="2024-09-24T17:09:00Z">
        <w:r>
          <w:t xml:space="preserve">TCE directly or via </w:t>
        </w:r>
      </w:ins>
      <w:ins w:id="29" w:author="Ericsson User" w:date="2024-10-14T10:47:00Z">
        <w:r w:rsidR="00D46BB4">
          <w:t xml:space="preserve">the </w:t>
        </w:r>
      </w:ins>
      <w:ins w:id="30" w:author="Huawei" w:date="2024-09-24T17:09:00Z">
        <w:r>
          <w:t>management system</w:t>
        </w:r>
      </w:ins>
      <w:ins w:id="31" w:author="Huawei" w:date="2024-09-30T10:29:00Z">
        <w:r w:rsidR="00A6260E">
          <w:t xml:space="preserve"> (e.g. MF) </w:t>
        </w:r>
        <w:del w:id="32" w:author="Ericsson User" w:date="2024-10-14T10:47:00Z">
          <w:r w:rsidR="00A6260E" w:rsidDel="00D46BB4">
            <w:delText>to TCE</w:delText>
          </w:r>
        </w:del>
      </w:ins>
      <w:ins w:id="33" w:author="Huawei" w:date="2024-09-24T17:09:00Z">
        <w:del w:id="34" w:author="Ericsson User" w:date="2024-10-14T10:47:00Z">
          <w:r w:rsidDel="00D46BB4">
            <w:delText xml:space="preserve"> </w:delText>
          </w:r>
        </w:del>
        <w:r>
          <w:t>in case of file base reporting</w:t>
        </w:r>
      </w:ins>
      <w:ins w:id="35" w:author="Ericsson User" w:date="2024-10-14T10:48:00Z">
        <w:r w:rsidR="00D46BB4">
          <w:t>.</w:t>
        </w:r>
      </w:ins>
      <w:ins w:id="36" w:author="Huawei" w:date="2024-09-24T17:09:00Z">
        <w:del w:id="37" w:author="Ericsson User" w:date="2024-10-14T10:48:00Z">
          <w:r w:rsidDel="00D46BB4">
            <w:delText>,</w:delText>
          </w:r>
        </w:del>
        <w:r>
          <w:t xml:space="preserve"> </w:t>
        </w:r>
      </w:ins>
      <w:ins w:id="38" w:author="Ericsson User" w:date="2024-10-14T10:48:00Z">
        <w:r w:rsidR="00D46BB4">
          <w:t xml:space="preserve">In case of </w:t>
        </w:r>
      </w:ins>
      <w:ins w:id="39" w:author="Huawei" w:date="2024-09-24T17:09:00Z">
        <w:del w:id="40" w:author="Ericsson User" w:date="2024-10-14T10:48:00Z">
          <w:r w:rsidDel="00D46BB4">
            <w:delText>and gNB can report the trace record to management system</w:delText>
          </w:r>
        </w:del>
      </w:ins>
      <w:ins w:id="41" w:author="Huawei" w:date="2024-09-30T10:29:00Z">
        <w:del w:id="42" w:author="Ericsson User" w:date="2024-10-14T10:48:00Z">
          <w:r w:rsidR="00A6260E" w:rsidDel="00D46BB4">
            <w:delText xml:space="preserve"> (e.g. S</w:delText>
          </w:r>
        </w:del>
      </w:ins>
      <w:ins w:id="43" w:author="Ericsson User" w:date="2024-10-14T10:48:00Z">
        <w:r w:rsidR="00D46BB4">
          <w:t>s</w:t>
        </w:r>
      </w:ins>
      <w:ins w:id="44" w:author="Huawei" w:date="2024-09-30T10:29:00Z">
        <w:r w:rsidR="00A6260E">
          <w:t>tream</w:t>
        </w:r>
      </w:ins>
      <w:ins w:id="45" w:author="Huawei" w:date="2024-09-30T10:30:00Z">
        <w:r w:rsidR="00A6260E">
          <w:t xml:space="preserve">ing data reporting </w:t>
        </w:r>
      </w:ins>
      <w:ins w:id="46" w:author="Ericsson User" w:date="2024-10-14T10:49:00Z">
        <w:r w:rsidR="00D46BB4">
          <w:t>to the TCE</w:t>
        </w:r>
      </w:ins>
      <w:ins w:id="47" w:author="Huawei" w:date="2024-10-15T12:59:00Z">
        <w:r w:rsidR="005D11F8">
          <w:t xml:space="preserve">, </w:t>
        </w:r>
      </w:ins>
      <w:ins w:id="48" w:author="Huawei" w:date="2024-09-30T10:30:00Z">
        <w:del w:id="49" w:author="Ericsson User" w:date="2024-10-14T10:49:00Z">
          <w:r w:rsidR="00A6260E" w:rsidDel="00D46BB4">
            <w:delText>MnS consumer)</w:delText>
          </w:r>
        </w:del>
      </w:ins>
      <w:ins w:id="50" w:author="Ericsson User" w:date="2024-10-14T10:49:00Z">
        <w:r w:rsidR="00D46BB4">
          <w:t>the gNB shall report the recorded data</w:t>
        </w:r>
      </w:ins>
      <w:ins w:id="51" w:author="Huawei" w:date="2024-09-24T17:09:00Z">
        <w:r>
          <w:t xml:space="preserve"> directly </w:t>
        </w:r>
      </w:ins>
      <w:ins w:id="52" w:author="Ericsson User" w:date="2024-10-14T10:49:00Z">
        <w:r w:rsidR="00D46BB4">
          <w:t>to the TCE</w:t>
        </w:r>
      </w:ins>
      <w:ins w:id="53" w:author="Huawei" w:date="2024-10-15T13:00:00Z">
        <w:r w:rsidR="005D11F8">
          <w:t xml:space="preserve"> </w:t>
        </w:r>
      </w:ins>
      <w:ins w:id="54" w:author="Huawei" w:date="2024-09-24T17:09:00Z">
        <w:r>
          <w:t xml:space="preserve">or via </w:t>
        </w:r>
      </w:ins>
      <w:ins w:id="55" w:author="Ericsson User" w:date="2024-10-14T10:50:00Z">
        <w:r w:rsidR="00D46BB4">
          <w:t xml:space="preserve">the </w:t>
        </w:r>
      </w:ins>
      <w:ins w:id="56" w:author="Huawei" w:date="2024-09-24T17:09:00Z">
        <w:r>
          <w:t xml:space="preserve">management </w:t>
        </w:r>
      </w:ins>
      <w:ins w:id="57" w:author="Huawei" w:date="2024-09-30T10:12:00Z">
        <w:r w:rsidR="00F66571">
          <w:rPr>
            <w:rFonts w:hint="eastAsia"/>
            <w:lang w:eastAsia="zh-CN"/>
          </w:rPr>
          <w:t>system</w:t>
        </w:r>
      </w:ins>
      <w:ins w:id="58" w:author="Huawei" w:date="2024-09-30T10:30:00Z">
        <w:r w:rsidR="00A6260E">
          <w:rPr>
            <w:lang w:eastAsia="zh-CN"/>
          </w:rPr>
          <w:t xml:space="preserve"> (e.g. MF)</w:t>
        </w:r>
      </w:ins>
      <w:ins w:id="59" w:author="Ericsson User" w:date="2024-10-14T10:50:00Z">
        <w:r w:rsidR="007A097E">
          <w:rPr>
            <w:lang w:eastAsia="zh-CN"/>
          </w:rPr>
          <w:t xml:space="preserve"> </w:t>
        </w:r>
      </w:ins>
      <w:ins w:id="60" w:author="Huawei" w:date="2024-09-30T10:30:00Z">
        <w:del w:id="61" w:author="Ericsson User" w:date="2024-10-14T10:50:00Z">
          <w:r w:rsidR="00A6260E" w:rsidDel="007A097E">
            <w:rPr>
              <w:lang w:eastAsia="zh-CN"/>
            </w:rPr>
            <w:delText xml:space="preserve"> to management system </w:delText>
          </w:r>
          <w:r w:rsidR="00A6260E" w:rsidDel="007A097E">
            <w:delText>(e.g. Streaming data reporting MnS consumer)</w:delText>
          </w:r>
        </w:del>
      </w:ins>
      <w:ins w:id="62" w:author="Huawei" w:date="2024-09-24T17:09:00Z">
        <w:del w:id="63" w:author="Ericsson User" w:date="2024-10-14T10:50:00Z">
          <w:r w:rsidDel="007A097E">
            <w:delText xml:space="preserve"> in case of streaming recording</w:delText>
          </w:r>
        </w:del>
        <w:r>
          <w:t xml:space="preserve"> (see clause 7). The Trace Session activation </w:t>
        </w:r>
        <w:del w:id="64" w:author="Ericsson User" w:date="2024-10-14T10:51:00Z">
          <w:r w:rsidDel="007A097E">
            <w:delText xml:space="preserve">information </w:delText>
          </w:r>
        </w:del>
        <w:r>
          <w:t>shall contain the following information:</w:t>
        </w:r>
      </w:ins>
    </w:p>
    <w:p w14:paraId="52950C28" w14:textId="77777777" w:rsidR="00BE396C" w:rsidRDefault="00BE396C" w:rsidP="00BE396C">
      <w:pPr>
        <w:rPr>
          <w:ins w:id="65" w:author="Huawei" w:date="2024-09-24T17:09:00Z"/>
        </w:rPr>
      </w:pPr>
      <w:ins w:id="66" w:author="Huawei" w:date="2024-09-24T17:09:00Z">
        <w:r>
          <w:t>-</w:t>
        </w:r>
        <w:r>
          <w:tab/>
          <w:t>Trace Reference</w:t>
        </w:r>
      </w:ins>
    </w:p>
    <w:p w14:paraId="3B002995" w14:textId="501FF58B" w:rsidR="00BE396C" w:rsidRDefault="00BE396C" w:rsidP="00BE396C">
      <w:pPr>
        <w:rPr>
          <w:ins w:id="67" w:author="Huawei" w:date="2024-09-24T17:09:00Z"/>
        </w:rPr>
      </w:pPr>
      <w:ins w:id="68" w:author="Huawei" w:date="2024-09-24T17:09:00Z">
        <w:r>
          <w:t xml:space="preserve">- </w:t>
        </w:r>
        <w:r>
          <w:tab/>
          <w:t>Job Type</w:t>
        </w:r>
        <w:del w:id="69" w:author="Huawei-d1" w:date="2024-10-16T12:47:00Z">
          <w:r w:rsidDel="00CF188B">
            <w:delText xml:space="preserve"> set to the value</w:delText>
          </w:r>
        </w:del>
      </w:ins>
      <w:ins w:id="70" w:author="Huawei-d1" w:date="2024-10-16T12:47:00Z">
        <w:r w:rsidR="00CF188B">
          <w:t>:</w:t>
        </w:r>
      </w:ins>
      <w:ins w:id="71" w:author="Huawei" w:date="2024-09-24T17:09:00Z">
        <w:r>
          <w:t xml:space="preserve"> </w:t>
        </w:r>
        <w:del w:id="72" w:author="Huawei-d1" w:date="2024-10-16T12:48:00Z">
          <w:r w:rsidDel="00CF188B">
            <w:delText>"</w:delText>
          </w:r>
        </w:del>
        <w:r>
          <w:t>RRC report</w:t>
        </w:r>
        <w:del w:id="73" w:author="Huawei-d1" w:date="2024-10-16T12:48:00Z">
          <w:r w:rsidDel="00CF188B">
            <w:delText>"</w:delText>
          </w:r>
        </w:del>
        <w:r>
          <w:t>.</w:t>
        </w:r>
      </w:ins>
    </w:p>
    <w:p w14:paraId="104804CF" w14:textId="77777777" w:rsidR="00BE396C" w:rsidRDefault="00BE396C" w:rsidP="00BE396C">
      <w:pPr>
        <w:rPr>
          <w:ins w:id="74" w:author="Huawei" w:date="2024-09-24T17:09:00Z"/>
        </w:rPr>
      </w:pPr>
      <w:ins w:id="75" w:author="Huawei" w:date="2024-09-24T17:09:00Z">
        <w:r>
          <w:t>-</w:t>
        </w:r>
        <w:r>
          <w:tab/>
          <w:t>RRC Report Type.</w:t>
        </w:r>
      </w:ins>
    </w:p>
    <w:p w14:paraId="79432850" w14:textId="0808AEEB" w:rsidR="00BE396C" w:rsidRDefault="00BE396C" w:rsidP="00BE396C">
      <w:ins w:id="76" w:author="Huawei" w:date="2024-09-24T17:09:00Z">
        <w:r>
          <w:t>-</w:t>
        </w:r>
        <w:r>
          <w:tab/>
          <w:t xml:space="preserve">TCE IP Address for file based reporting and Trace Reporting Consumer URI for streaming reporting </w:t>
        </w:r>
        <w:r w:rsidRPr="00376280">
          <w:t>if streaming based report is supported</w:t>
        </w:r>
        <w:r>
          <w:t>.</w:t>
        </w:r>
      </w:ins>
    </w:p>
    <w:p w14:paraId="4E185CF3" w14:textId="73D41402" w:rsidR="00AC0DDE" w:rsidRPr="00BE396C" w:rsidRDefault="00AC0DDE" w:rsidP="00520555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B462A" w:rsidRPr="007D21AA" w14:paraId="60BBA641" w14:textId="77777777" w:rsidTr="00257535">
        <w:tc>
          <w:tcPr>
            <w:tcW w:w="9521" w:type="dxa"/>
            <w:shd w:val="clear" w:color="auto" w:fill="FFFFCC"/>
            <w:vAlign w:val="center"/>
          </w:tcPr>
          <w:p w14:paraId="58C38B16" w14:textId="1ED375B7" w:rsidR="004B462A" w:rsidRPr="007D21AA" w:rsidRDefault="004B462A" w:rsidP="002575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91496EB" w14:textId="77777777" w:rsidR="004B462A" w:rsidRPr="004B462A" w:rsidRDefault="004B462A">
      <w:pPr>
        <w:rPr>
          <w:noProof/>
        </w:rPr>
      </w:pPr>
    </w:p>
    <w:sectPr w:rsidR="004B462A" w:rsidRPr="004B462A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1F5B8" w14:textId="77777777" w:rsidR="00065E1D" w:rsidRDefault="00065E1D">
      <w:r>
        <w:separator/>
      </w:r>
    </w:p>
  </w:endnote>
  <w:endnote w:type="continuationSeparator" w:id="0">
    <w:p w14:paraId="3CEEBB02" w14:textId="77777777" w:rsidR="00065E1D" w:rsidRDefault="0006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89A39" w14:textId="77777777" w:rsidR="00065E1D" w:rsidRDefault="00065E1D">
      <w:r>
        <w:separator/>
      </w:r>
    </w:p>
  </w:footnote>
  <w:footnote w:type="continuationSeparator" w:id="0">
    <w:p w14:paraId="571F85EE" w14:textId="77777777" w:rsidR="00065E1D" w:rsidRDefault="0006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257535" w:rsidRDefault="002575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257535" w:rsidRDefault="002575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257535" w:rsidRDefault="0025753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257535" w:rsidRDefault="002575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B643CC1"/>
    <w:multiLevelType w:val="hybridMultilevel"/>
    <w:tmpl w:val="9222A404"/>
    <w:lvl w:ilvl="0" w:tplc="97AAFD5E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CA77E3"/>
    <w:multiLevelType w:val="hybridMultilevel"/>
    <w:tmpl w:val="2EEEB77C"/>
    <w:lvl w:ilvl="0" w:tplc="7D9AFEA2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d1">
    <w15:presenceInfo w15:providerId="None" w15:userId="Huawei-d1"/>
  </w15:person>
  <w15:person w15:author="Ericsson User">
    <w15:presenceInfo w15:providerId="None" w15:userId="Ericsson Use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0138C"/>
    <w:rsid w:val="00022E4A"/>
    <w:rsid w:val="00060362"/>
    <w:rsid w:val="00065953"/>
    <w:rsid w:val="00065E1D"/>
    <w:rsid w:val="00080D65"/>
    <w:rsid w:val="00094AF2"/>
    <w:rsid w:val="00094C63"/>
    <w:rsid w:val="000A6394"/>
    <w:rsid w:val="000B2644"/>
    <w:rsid w:val="000B7FED"/>
    <w:rsid w:val="000C038A"/>
    <w:rsid w:val="000C6598"/>
    <w:rsid w:val="000D44B3"/>
    <w:rsid w:val="000E014D"/>
    <w:rsid w:val="000E2A0B"/>
    <w:rsid w:val="000F302C"/>
    <w:rsid w:val="00145D43"/>
    <w:rsid w:val="001468B8"/>
    <w:rsid w:val="0014713B"/>
    <w:rsid w:val="00162691"/>
    <w:rsid w:val="001874F8"/>
    <w:rsid w:val="00192C46"/>
    <w:rsid w:val="001A08B3"/>
    <w:rsid w:val="001A7B60"/>
    <w:rsid w:val="001B52F0"/>
    <w:rsid w:val="001B7A65"/>
    <w:rsid w:val="001E293E"/>
    <w:rsid w:val="001E41F3"/>
    <w:rsid w:val="001E77D7"/>
    <w:rsid w:val="0025335D"/>
    <w:rsid w:val="00257535"/>
    <w:rsid w:val="0026004D"/>
    <w:rsid w:val="002640DD"/>
    <w:rsid w:val="00267CD3"/>
    <w:rsid w:val="00273DA9"/>
    <w:rsid w:val="00275D12"/>
    <w:rsid w:val="00284FEB"/>
    <w:rsid w:val="002860C4"/>
    <w:rsid w:val="00294B77"/>
    <w:rsid w:val="002B1062"/>
    <w:rsid w:val="002B5741"/>
    <w:rsid w:val="002C097E"/>
    <w:rsid w:val="002E472E"/>
    <w:rsid w:val="002F4E2B"/>
    <w:rsid w:val="002F5BEA"/>
    <w:rsid w:val="003018CB"/>
    <w:rsid w:val="00301F0B"/>
    <w:rsid w:val="00305409"/>
    <w:rsid w:val="0034108E"/>
    <w:rsid w:val="00344F00"/>
    <w:rsid w:val="003609EF"/>
    <w:rsid w:val="0036231A"/>
    <w:rsid w:val="00372B0F"/>
    <w:rsid w:val="00374DD4"/>
    <w:rsid w:val="003A49CB"/>
    <w:rsid w:val="003D0DDF"/>
    <w:rsid w:val="003E1A36"/>
    <w:rsid w:val="003F38D8"/>
    <w:rsid w:val="0040503B"/>
    <w:rsid w:val="00410371"/>
    <w:rsid w:val="004242F1"/>
    <w:rsid w:val="0044143A"/>
    <w:rsid w:val="0048593E"/>
    <w:rsid w:val="004871EB"/>
    <w:rsid w:val="004951E4"/>
    <w:rsid w:val="004A52C6"/>
    <w:rsid w:val="004B462A"/>
    <w:rsid w:val="004B75B7"/>
    <w:rsid w:val="004D1D31"/>
    <w:rsid w:val="004F2CBA"/>
    <w:rsid w:val="005009D9"/>
    <w:rsid w:val="0051580D"/>
    <w:rsid w:val="0051777B"/>
    <w:rsid w:val="00520555"/>
    <w:rsid w:val="00547111"/>
    <w:rsid w:val="00552668"/>
    <w:rsid w:val="005658F2"/>
    <w:rsid w:val="00592D74"/>
    <w:rsid w:val="00595487"/>
    <w:rsid w:val="005956A2"/>
    <w:rsid w:val="005B6BE1"/>
    <w:rsid w:val="005C44BB"/>
    <w:rsid w:val="005D11F8"/>
    <w:rsid w:val="005D6EAF"/>
    <w:rsid w:val="005D7455"/>
    <w:rsid w:val="005E2C44"/>
    <w:rsid w:val="00615EE2"/>
    <w:rsid w:val="006179FE"/>
    <w:rsid w:val="00621188"/>
    <w:rsid w:val="006257ED"/>
    <w:rsid w:val="006473B3"/>
    <w:rsid w:val="0064765E"/>
    <w:rsid w:val="0065536E"/>
    <w:rsid w:val="00665C47"/>
    <w:rsid w:val="006755AA"/>
    <w:rsid w:val="0068622F"/>
    <w:rsid w:val="00695808"/>
    <w:rsid w:val="006B46FB"/>
    <w:rsid w:val="006E21FB"/>
    <w:rsid w:val="00703F20"/>
    <w:rsid w:val="00710749"/>
    <w:rsid w:val="00785599"/>
    <w:rsid w:val="00792342"/>
    <w:rsid w:val="007977A8"/>
    <w:rsid w:val="007A097E"/>
    <w:rsid w:val="007B512A"/>
    <w:rsid w:val="007C2097"/>
    <w:rsid w:val="007D6A07"/>
    <w:rsid w:val="007E7D06"/>
    <w:rsid w:val="007F6F1A"/>
    <w:rsid w:val="007F7259"/>
    <w:rsid w:val="008040A8"/>
    <w:rsid w:val="008279FA"/>
    <w:rsid w:val="00852557"/>
    <w:rsid w:val="008626E7"/>
    <w:rsid w:val="00870EE7"/>
    <w:rsid w:val="00876BFA"/>
    <w:rsid w:val="00880A55"/>
    <w:rsid w:val="008863B9"/>
    <w:rsid w:val="0089064B"/>
    <w:rsid w:val="008A45A6"/>
    <w:rsid w:val="008B7764"/>
    <w:rsid w:val="008D39FE"/>
    <w:rsid w:val="008F3789"/>
    <w:rsid w:val="008F686C"/>
    <w:rsid w:val="009148DE"/>
    <w:rsid w:val="00917852"/>
    <w:rsid w:val="00941E30"/>
    <w:rsid w:val="00946320"/>
    <w:rsid w:val="009777D9"/>
    <w:rsid w:val="00991B88"/>
    <w:rsid w:val="00993884"/>
    <w:rsid w:val="009A5753"/>
    <w:rsid w:val="009A579D"/>
    <w:rsid w:val="009C4119"/>
    <w:rsid w:val="009D3731"/>
    <w:rsid w:val="009E3297"/>
    <w:rsid w:val="009F734F"/>
    <w:rsid w:val="00A1069F"/>
    <w:rsid w:val="00A246B6"/>
    <w:rsid w:val="00A47E70"/>
    <w:rsid w:val="00A50CF0"/>
    <w:rsid w:val="00A6260E"/>
    <w:rsid w:val="00A7671C"/>
    <w:rsid w:val="00A8619A"/>
    <w:rsid w:val="00AA2CBC"/>
    <w:rsid w:val="00AC0DDE"/>
    <w:rsid w:val="00AC4029"/>
    <w:rsid w:val="00AC5820"/>
    <w:rsid w:val="00AD1CD8"/>
    <w:rsid w:val="00AE5DD8"/>
    <w:rsid w:val="00B050B5"/>
    <w:rsid w:val="00B13F88"/>
    <w:rsid w:val="00B224C5"/>
    <w:rsid w:val="00B258BB"/>
    <w:rsid w:val="00B31C35"/>
    <w:rsid w:val="00B34897"/>
    <w:rsid w:val="00B46E21"/>
    <w:rsid w:val="00B52643"/>
    <w:rsid w:val="00B64BE1"/>
    <w:rsid w:val="00B67B97"/>
    <w:rsid w:val="00B722D8"/>
    <w:rsid w:val="00B968C8"/>
    <w:rsid w:val="00BA3EC5"/>
    <w:rsid w:val="00BA51D9"/>
    <w:rsid w:val="00BB5DFC"/>
    <w:rsid w:val="00BD279D"/>
    <w:rsid w:val="00BD6BB8"/>
    <w:rsid w:val="00BE396C"/>
    <w:rsid w:val="00BF27A2"/>
    <w:rsid w:val="00C12D8A"/>
    <w:rsid w:val="00C2191C"/>
    <w:rsid w:val="00C61A91"/>
    <w:rsid w:val="00C66BA2"/>
    <w:rsid w:val="00C87F75"/>
    <w:rsid w:val="00C92E15"/>
    <w:rsid w:val="00C95985"/>
    <w:rsid w:val="00CA1C11"/>
    <w:rsid w:val="00CC5026"/>
    <w:rsid w:val="00CC68D0"/>
    <w:rsid w:val="00CD2FD7"/>
    <w:rsid w:val="00CF188B"/>
    <w:rsid w:val="00CF23CC"/>
    <w:rsid w:val="00CF34B5"/>
    <w:rsid w:val="00CF5C18"/>
    <w:rsid w:val="00D03F9A"/>
    <w:rsid w:val="00D04446"/>
    <w:rsid w:val="00D06D51"/>
    <w:rsid w:val="00D24991"/>
    <w:rsid w:val="00D46BB4"/>
    <w:rsid w:val="00D50255"/>
    <w:rsid w:val="00D66520"/>
    <w:rsid w:val="00D834CC"/>
    <w:rsid w:val="00DB7C90"/>
    <w:rsid w:val="00DE12B4"/>
    <w:rsid w:val="00DE2AD7"/>
    <w:rsid w:val="00DE34CF"/>
    <w:rsid w:val="00E054E2"/>
    <w:rsid w:val="00E13F3D"/>
    <w:rsid w:val="00E34898"/>
    <w:rsid w:val="00E94EE5"/>
    <w:rsid w:val="00EB09B7"/>
    <w:rsid w:val="00EC3EBF"/>
    <w:rsid w:val="00EE7D7C"/>
    <w:rsid w:val="00F01566"/>
    <w:rsid w:val="00F25D98"/>
    <w:rsid w:val="00F300FB"/>
    <w:rsid w:val="00F53069"/>
    <w:rsid w:val="00F66571"/>
    <w:rsid w:val="00F735B8"/>
    <w:rsid w:val="00F741F7"/>
    <w:rsid w:val="00F90C2A"/>
    <w:rsid w:val="00FB6386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0E2A0B"/>
  </w:style>
  <w:style w:type="paragraph" w:styleId="af2">
    <w:name w:val="Block Text"/>
    <w:basedOn w:val="a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1"/>
    <w:semiHidden/>
    <w:unhideWhenUsed/>
    <w:rsid w:val="000E2A0B"/>
    <w:pPr>
      <w:spacing w:after="120"/>
    </w:pPr>
  </w:style>
  <w:style w:type="character" w:customStyle="1" w:styleId="Char1">
    <w:name w:val="正文文本 Char"/>
    <w:basedOn w:val="a0"/>
    <w:link w:val="af3"/>
    <w:semiHidden/>
    <w:rsid w:val="000E2A0B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semiHidden/>
    <w:unhideWhenUsed/>
    <w:rsid w:val="000E2A0B"/>
    <w:pPr>
      <w:spacing w:after="120" w:line="480" w:lineRule="auto"/>
    </w:pPr>
  </w:style>
  <w:style w:type="character" w:customStyle="1" w:styleId="2Char0">
    <w:name w:val="正文文本 2 Char"/>
    <w:basedOn w:val="a0"/>
    <w:link w:val="25"/>
    <w:semiHidden/>
    <w:rsid w:val="000E2A0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2"/>
    <w:rsid w:val="000E2A0B"/>
    <w:pPr>
      <w:spacing w:after="180"/>
      <w:ind w:firstLine="360"/>
    </w:pPr>
  </w:style>
  <w:style w:type="character" w:customStyle="1" w:styleId="Char2">
    <w:name w:val="正文首行缩进 Char"/>
    <w:basedOn w:val="Char1"/>
    <w:link w:val="af4"/>
    <w:rsid w:val="000E2A0B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3"/>
    <w:semiHidden/>
    <w:unhideWhenUsed/>
    <w:rsid w:val="000E2A0B"/>
    <w:pPr>
      <w:spacing w:after="120"/>
      <w:ind w:left="283"/>
    </w:pPr>
  </w:style>
  <w:style w:type="character" w:customStyle="1" w:styleId="Char3">
    <w:name w:val="正文文本缩进 Char"/>
    <w:basedOn w:val="a0"/>
    <w:link w:val="af5"/>
    <w:semiHidden/>
    <w:rsid w:val="000E2A0B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semiHidden/>
    <w:unhideWhenUsed/>
    <w:rsid w:val="000E2A0B"/>
    <w:pPr>
      <w:spacing w:after="180"/>
      <w:ind w:left="360" w:firstLine="360"/>
    </w:pPr>
  </w:style>
  <w:style w:type="character" w:customStyle="1" w:styleId="2Char1">
    <w:name w:val="正文首行缩进 2 Char"/>
    <w:basedOn w:val="Char3"/>
    <w:link w:val="26"/>
    <w:semiHidden/>
    <w:rsid w:val="000E2A0B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semiHidden/>
    <w:unhideWhenUsed/>
    <w:rsid w:val="000E2A0B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semiHidden/>
    <w:rsid w:val="000E2A0B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4"/>
    <w:semiHidden/>
    <w:unhideWhenUsed/>
    <w:rsid w:val="000E2A0B"/>
    <w:pPr>
      <w:spacing w:after="0"/>
      <w:ind w:left="4252"/>
    </w:pPr>
  </w:style>
  <w:style w:type="character" w:customStyle="1" w:styleId="Char4">
    <w:name w:val="结束语 Char"/>
    <w:basedOn w:val="a0"/>
    <w:link w:val="af7"/>
    <w:semiHidden/>
    <w:rsid w:val="000E2A0B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5"/>
    <w:rsid w:val="000E2A0B"/>
  </w:style>
  <w:style w:type="character" w:customStyle="1" w:styleId="Char5">
    <w:name w:val="日期 Char"/>
    <w:basedOn w:val="a0"/>
    <w:link w:val="af8"/>
    <w:rsid w:val="000E2A0B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6"/>
    <w:semiHidden/>
    <w:unhideWhenUsed/>
    <w:rsid w:val="000E2A0B"/>
    <w:pPr>
      <w:spacing w:after="0"/>
    </w:pPr>
  </w:style>
  <w:style w:type="character" w:customStyle="1" w:styleId="Char6">
    <w:name w:val="电子邮件签名 Char"/>
    <w:basedOn w:val="a0"/>
    <w:link w:val="af9"/>
    <w:semiHidden/>
    <w:rsid w:val="000E2A0B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7"/>
    <w:semiHidden/>
    <w:unhideWhenUsed/>
    <w:rsid w:val="000E2A0B"/>
    <w:pPr>
      <w:spacing w:after="0"/>
    </w:pPr>
  </w:style>
  <w:style w:type="character" w:customStyle="1" w:styleId="Char7">
    <w:name w:val="尾注文本 Char"/>
    <w:basedOn w:val="a0"/>
    <w:link w:val="afa"/>
    <w:semiHidden/>
    <w:rsid w:val="000E2A0B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0E2A0B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0E2A0B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0E2A0B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0E2A0B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0E2A0B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0E2A0B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0E2A0B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0E2A0B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0E2A0B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8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明显引用 Char"/>
    <w:basedOn w:val="a0"/>
    <w:link w:val="af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0E2A0B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0E2A0B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0E2A0B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0E2A0B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0E2A0B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1">
    <w:name w:val="macro"/>
    <w:link w:val="Char9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9">
    <w:name w:val="宏文本 Char"/>
    <w:basedOn w:val="a0"/>
    <w:link w:val="aff1"/>
    <w:semiHidden/>
    <w:rsid w:val="000E2A0B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a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a">
    <w:name w:val="信息标题 Char"/>
    <w:basedOn w:val="a0"/>
    <w:link w:val="aff2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0E2A0B"/>
    <w:rPr>
      <w:sz w:val="24"/>
      <w:szCs w:val="24"/>
    </w:rPr>
  </w:style>
  <w:style w:type="paragraph" w:styleId="aff5">
    <w:name w:val="Normal Indent"/>
    <w:basedOn w:val="a"/>
    <w:semiHidden/>
    <w:unhideWhenUsed/>
    <w:rsid w:val="000E2A0B"/>
    <w:pPr>
      <w:ind w:left="720"/>
    </w:pPr>
  </w:style>
  <w:style w:type="paragraph" w:styleId="aff6">
    <w:name w:val="Note Heading"/>
    <w:basedOn w:val="a"/>
    <w:next w:val="a"/>
    <w:link w:val="Charb"/>
    <w:semiHidden/>
    <w:unhideWhenUsed/>
    <w:rsid w:val="000E2A0B"/>
    <w:pPr>
      <w:spacing w:after="0"/>
    </w:pPr>
  </w:style>
  <w:style w:type="character" w:customStyle="1" w:styleId="Charb">
    <w:name w:val="注释标题 Char"/>
    <w:basedOn w:val="a0"/>
    <w:link w:val="aff6"/>
    <w:semiHidden/>
    <w:rsid w:val="000E2A0B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c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Charc">
    <w:name w:val="纯文本 Char"/>
    <w:basedOn w:val="a0"/>
    <w:link w:val="aff7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d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d">
    <w:name w:val="引用 Char"/>
    <w:basedOn w:val="a0"/>
    <w:link w:val="aff8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e"/>
    <w:rsid w:val="000E2A0B"/>
  </w:style>
  <w:style w:type="character" w:customStyle="1" w:styleId="Chare">
    <w:name w:val="称呼 Char"/>
    <w:basedOn w:val="a0"/>
    <w:link w:val="aff9"/>
    <w:rsid w:val="000E2A0B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"/>
    <w:semiHidden/>
    <w:unhideWhenUsed/>
    <w:rsid w:val="000E2A0B"/>
    <w:pPr>
      <w:spacing w:after="0"/>
      <w:ind w:left="4252"/>
    </w:pPr>
  </w:style>
  <w:style w:type="character" w:customStyle="1" w:styleId="Charf">
    <w:name w:val="签名 Char"/>
    <w:basedOn w:val="a0"/>
    <w:link w:val="affa"/>
    <w:semiHidden/>
    <w:rsid w:val="000E2A0B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0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0">
    <w:name w:val="副标题 Char"/>
    <w:basedOn w:val="a0"/>
    <w:link w:val="a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0E2A0B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0E2A0B"/>
    <w:pPr>
      <w:spacing w:after="0"/>
    </w:pPr>
  </w:style>
  <w:style w:type="paragraph" w:styleId="affe">
    <w:name w:val="Title"/>
    <w:basedOn w:val="a"/>
    <w:next w:val="a"/>
    <w:link w:val="Charf1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1">
    <w:name w:val="标题 Char"/>
    <w:basedOn w:val="a0"/>
    <w:link w:val="aff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1">
    <w:name w:val="B1 Char1"/>
    <w:link w:val="B1"/>
    <w:locked/>
    <w:rsid w:val="004B462A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4871EB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0"/>
    <w:rsid w:val="004871EB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0"/>
    <w:rsid w:val="004871EB"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c"/>
    <w:rsid w:val="004871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4871EB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C0DDE"/>
    <w:rPr>
      <w:rFonts w:eastAsia="Times New Roman"/>
      <w:lang w:val="en-GB" w:eastAsia="en-US"/>
    </w:rPr>
  </w:style>
  <w:style w:type="character" w:customStyle="1" w:styleId="THChar">
    <w:name w:val="TH Char"/>
    <w:link w:val="TH"/>
    <w:rsid w:val="00BE396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BE396C"/>
    <w:rPr>
      <w:rFonts w:ascii="Arial" w:hAnsi="Arial"/>
      <w:b/>
      <w:lang w:val="en-GB" w:eastAsia="en-US"/>
    </w:rPr>
  </w:style>
  <w:style w:type="paragraph" w:styleId="afff0">
    <w:name w:val="Revision"/>
    <w:hidden/>
    <w:uiPriority w:val="99"/>
    <w:semiHidden/>
    <w:rsid w:val="00D46BB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13F2-2ABE-45EF-9446-B41011DB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453</Words>
  <Characters>13812</Characters>
  <Application>Microsoft Office Word</Application>
  <DocSecurity>0</DocSecurity>
  <Lines>115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14237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Huawei-d1</cp:lastModifiedBy>
  <cp:revision>2</cp:revision>
  <cp:lastPrinted>1899-12-31T23:00:00Z</cp:lastPrinted>
  <dcterms:created xsi:type="dcterms:W3CDTF">2024-10-17T03:41:00Z</dcterms:created>
  <dcterms:modified xsi:type="dcterms:W3CDTF">2024-10-17T03:41:00Z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(3)Wn+9gMtaMT7ShVAYy7ixqSihxSxiWoAWYdlsyN8Ty3i71U9rrIumDUsI7tHYj1cvhwJIpI2n
D3NcOMJJ9Kp03qoCHGPxp10IV67/UwFeEMRVHcosHewM+WWJSV1HQ3EJFVUbexqbsklE+76v
Cdmvn5g5ZmG6KwgcYnIl83/3kI+PoF3LDRWSkQmsDm6iuCLbcm6QiLgOBKD4TqF03uO14bVT
1hx+MZFgf2Ab5YGqAN</vt:lpwstr>
  </property>
  <property fmtid="{D5CDD505-2E9C-101B-9397-08002B2CF9AE}" pid="23" name="_2015_ms_pID_7253431">
    <vt:lpwstr>70x3Q6ZlduKKSmhntWru0R5xKGVbfI1TFJup0Oi6aKtM8Jy7k+SGjW
K4qAIIq1P5zJZ+9LS2GkM7TwquYnVK5UlzSXTYSA0nE0lyko9hS/x2eVOnhR711dGJz5Wdth
IiRNmfWG5GKdyAJEeIZT7VRvaRXRoT1ZMiBp+JNi/tYTfK5oznFziJfaNIK2+oneCFNQmf3t
HgeMpHkcdSyqnBpJ4mk4XZ0hvQlmmbye3ExD</vt:lpwstr>
  </property>
  <property fmtid="{D5CDD505-2E9C-101B-9397-08002B2CF9AE}" pid="24" name="_2015_ms_pID_7253432">
    <vt:lpwstr>xLgqZH7dxM0BZ2ZUSRyJZxU=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1728874255</vt:lpwstr>
  </property>
</Properties>
</file>