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57E0" w14:textId="2E0D97E0" w:rsidR="00974D49" w:rsidRDefault="00974D49" w:rsidP="00974D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617687">
        <w:rPr>
          <w:b/>
          <w:noProof/>
          <w:sz w:val="24"/>
        </w:rPr>
        <w:t>5</w:t>
      </w:r>
      <w:r w:rsidR="00E9281B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4122B">
        <w:rPr>
          <w:b/>
          <w:i/>
          <w:noProof/>
          <w:sz w:val="28"/>
        </w:rPr>
        <w:t>24</w:t>
      </w:r>
      <w:r w:rsidR="00A10AED">
        <w:rPr>
          <w:b/>
          <w:i/>
          <w:noProof/>
          <w:sz w:val="28"/>
        </w:rPr>
        <w:t>6094</w:t>
      </w:r>
    </w:p>
    <w:p w14:paraId="3BBA0FCE" w14:textId="77777777" w:rsidR="00974D49" w:rsidRDefault="00E9281B" w:rsidP="00974D49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Hyderabad</w:t>
      </w:r>
      <w:r w:rsidR="002F319F">
        <w:rPr>
          <w:b/>
          <w:noProof/>
          <w:sz w:val="24"/>
        </w:rPr>
        <w:t>,</w:t>
      </w:r>
      <w:r w:rsidR="006176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I</w:t>
      </w:r>
      <w:r w:rsidR="00427996">
        <w:rPr>
          <w:b/>
          <w:noProof/>
          <w:sz w:val="24"/>
        </w:rPr>
        <w:t>n</w:t>
      </w:r>
      <w:r>
        <w:rPr>
          <w:b/>
          <w:noProof/>
          <w:sz w:val="24"/>
        </w:rPr>
        <w:t>dia</w:t>
      </w:r>
      <w:r w:rsidR="00974D49">
        <w:rPr>
          <w:b/>
          <w:noProof/>
          <w:sz w:val="24"/>
        </w:rPr>
        <w:t xml:space="preserve">, </w:t>
      </w:r>
      <w:r w:rsidR="00021FFC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1A243A">
        <w:rPr>
          <w:b/>
          <w:noProof/>
          <w:sz w:val="24"/>
        </w:rPr>
        <w:t>-</w:t>
      </w:r>
      <w:r>
        <w:rPr>
          <w:b/>
          <w:noProof/>
          <w:sz w:val="24"/>
        </w:rPr>
        <w:t>18</w:t>
      </w:r>
      <w:r w:rsidR="001A243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1646C5" w:rsidRPr="001646C5">
        <w:rPr>
          <w:b/>
          <w:noProof/>
          <w:sz w:val="24"/>
        </w:rPr>
        <w:t xml:space="preserve"> 202</w:t>
      </w:r>
      <w:r w:rsidR="00617687">
        <w:rPr>
          <w:b/>
          <w:noProof/>
          <w:sz w:val="24"/>
        </w:rPr>
        <w:t>4</w:t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974D49">
        <w:rPr>
          <w:b/>
          <w:noProof/>
          <w:sz w:val="24"/>
        </w:rPr>
        <w:tab/>
      </w:r>
      <w:r w:rsidR="000C5FD8">
        <w:rPr>
          <w:b/>
          <w:noProof/>
          <w:sz w:val="24"/>
        </w:rPr>
        <w:t xml:space="preserve">         </w:t>
      </w:r>
      <w:r w:rsidR="00257C3B">
        <w:rPr>
          <w:b/>
          <w:noProof/>
          <w:sz w:val="24"/>
        </w:rPr>
        <w:t xml:space="preserve">        </w:t>
      </w:r>
      <w:r w:rsidR="00F77E68">
        <w:rPr>
          <w:b/>
          <w:noProof/>
          <w:sz w:val="24"/>
        </w:rPr>
        <w:t xml:space="preserve">       </w:t>
      </w:r>
      <w:r w:rsidR="00257C3B">
        <w:rPr>
          <w:b/>
          <w:noProof/>
          <w:sz w:val="24"/>
        </w:rPr>
        <w:t xml:space="preserve">     </w:t>
      </w:r>
    </w:p>
    <w:p w14:paraId="6BFD2D19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6AB7FB0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2F276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1830" w:rsidRPr="00231830">
        <w:rPr>
          <w:rFonts w:ascii="Arial" w:hAnsi="Arial" w:cs="Arial"/>
          <w:b/>
        </w:rPr>
        <w:t xml:space="preserve">pCR TR 28.874 </w:t>
      </w:r>
      <w:r w:rsidR="00EF491D">
        <w:rPr>
          <w:rFonts w:ascii="Arial" w:hAnsi="Arial" w:cs="Arial"/>
          <w:b/>
        </w:rPr>
        <w:t>Evaluation</w:t>
      </w:r>
      <w:r w:rsidR="00231830" w:rsidRPr="00231830">
        <w:rPr>
          <w:rFonts w:ascii="Arial" w:hAnsi="Arial" w:cs="Arial"/>
          <w:b/>
        </w:rPr>
        <w:t xml:space="preserve"> for NTN neighbour cell management</w:t>
      </w:r>
    </w:p>
    <w:p w14:paraId="168211B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6EDF7D7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B00639">
        <w:rPr>
          <w:rFonts w:ascii="Arial" w:hAnsi="Arial"/>
          <w:b/>
        </w:rPr>
        <w:t>15</w:t>
      </w:r>
    </w:p>
    <w:p w14:paraId="4249B79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114F672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3C3F3E0B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13C0289" w14:textId="77777777" w:rsidR="002F73A0" w:rsidRPr="00B00639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8F4006">
        <w:t>8</w:t>
      </w:r>
      <w:r w:rsidR="00B00639">
        <w:t>74</w:t>
      </w:r>
      <w:r w:rsidR="008F4006">
        <w:t xml:space="preserve">: </w:t>
      </w:r>
      <w:r w:rsidR="00B00639" w:rsidRPr="00B00639">
        <w:t>Study on management aspects of NTN – Phase 2</w:t>
      </w:r>
    </w:p>
    <w:p w14:paraId="563A3A1A" w14:textId="77777777" w:rsidR="00C022E3" w:rsidRDefault="00C022E3">
      <w:pPr>
        <w:pStyle w:val="1"/>
      </w:pPr>
      <w:r>
        <w:t>3</w:t>
      </w:r>
      <w:r>
        <w:tab/>
        <w:t>Rationale</w:t>
      </w:r>
    </w:p>
    <w:p w14:paraId="12D3ECB6" w14:textId="77777777" w:rsidR="00CC6937" w:rsidRDefault="00F74D01" w:rsidP="00622246">
      <w:pPr>
        <w:rPr>
          <w:lang w:eastAsia="zh-CN"/>
        </w:rPr>
      </w:pPr>
      <w:r>
        <w:rPr>
          <w:lang w:eastAsia="zh-CN"/>
        </w:rPr>
        <w:t xml:space="preserve">This contribution proposes to introduce </w:t>
      </w:r>
      <w:r w:rsidR="00CC39AB">
        <w:rPr>
          <w:lang w:eastAsia="zh-CN"/>
        </w:rPr>
        <w:t>evaluation</w:t>
      </w:r>
      <w:r w:rsidR="00A72F42">
        <w:rPr>
          <w:lang w:eastAsia="zh-CN"/>
        </w:rPr>
        <w:t xml:space="preserve"> of potential solution 1</w:t>
      </w:r>
      <w:r w:rsidR="00CC39AB">
        <w:rPr>
          <w:lang w:eastAsia="zh-CN"/>
        </w:rPr>
        <w:t xml:space="preserve"> for use case </w:t>
      </w:r>
      <w:r w:rsidR="00CC39AB" w:rsidRPr="00CC39AB">
        <w:rPr>
          <w:lang w:eastAsia="zh-CN"/>
        </w:rPr>
        <w:t>NTN neighbour cell management</w:t>
      </w:r>
      <w:r w:rsidR="00CC6937">
        <w:rPr>
          <w:lang w:eastAsia="zh-CN"/>
        </w:rPr>
        <w:t>.</w:t>
      </w:r>
    </w:p>
    <w:p w14:paraId="672CBFD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3AC9282C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015680">
        <w:rPr>
          <w:lang w:val="en-US"/>
        </w:rPr>
        <w:t>8</w:t>
      </w:r>
      <w:r w:rsidR="00777428">
        <w:rPr>
          <w:lang w:val="en-US"/>
        </w:rPr>
        <w:t>74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CC6937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p w14:paraId="5217043D" w14:textId="77777777" w:rsidR="00AE5634" w:rsidRDefault="00AE5634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652C8" w:rsidRPr="00477531" w14:paraId="23F7F959" w14:textId="77777777" w:rsidTr="002C75F2">
        <w:tc>
          <w:tcPr>
            <w:tcW w:w="9639" w:type="dxa"/>
            <w:shd w:val="clear" w:color="auto" w:fill="FFFFCC"/>
            <w:vAlign w:val="center"/>
          </w:tcPr>
          <w:p w14:paraId="580A7359" w14:textId="77777777" w:rsidR="00D652C8" w:rsidRPr="00477531" w:rsidRDefault="00D652C8" w:rsidP="002C75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7B2580E7" w14:textId="77777777" w:rsidR="00D652C8" w:rsidRPr="005239D1" w:rsidRDefault="00D652C8" w:rsidP="00D652C8">
      <w:pPr>
        <w:pStyle w:val="4"/>
      </w:pPr>
      <w:bookmarkStart w:id="0" w:name="_Toc176765985"/>
      <w:bookmarkStart w:id="1" w:name="_Toc176941571"/>
      <w:r w:rsidRPr="005239D1">
        <w:t>5.</w:t>
      </w:r>
      <w:r w:rsidRPr="005239D1">
        <w:rPr>
          <w:lang w:eastAsia="zh-CN"/>
        </w:rPr>
        <w:t>2</w:t>
      </w:r>
      <w:r w:rsidRPr="005239D1">
        <w:t>.1.</w:t>
      </w:r>
      <w:r w:rsidRPr="005239D1">
        <w:rPr>
          <w:lang w:eastAsia="zh-CN"/>
        </w:rPr>
        <w:t>2</w:t>
      </w:r>
      <w:r w:rsidRPr="005239D1">
        <w:tab/>
        <w:t>Potential requirements</w:t>
      </w:r>
      <w:bookmarkEnd w:id="0"/>
      <w:bookmarkEnd w:id="1"/>
    </w:p>
    <w:p w14:paraId="68CF193F" w14:textId="77777777" w:rsidR="00D652C8" w:rsidRPr="005239D1" w:rsidRDefault="00D652C8" w:rsidP="00D652C8">
      <w:pPr>
        <w:rPr>
          <w:lang w:eastAsia="zh-CN"/>
        </w:rPr>
      </w:pPr>
      <w:r w:rsidRPr="005239D1">
        <w:rPr>
          <w:b/>
        </w:rPr>
        <w:t>REQ-NTN</w:t>
      </w:r>
      <w:r w:rsidRPr="005239D1">
        <w:rPr>
          <w:b/>
          <w:lang w:eastAsia="zh-CN"/>
        </w:rPr>
        <w:t>-FUN</w:t>
      </w:r>
      <w:r w:rsidRPr="005239D1">
        <w:rPr>
          <w:b/>
        </w:rPr>
        <w:t>-0</w:t>
      </w:r>
      <w:del w:id="2" w:author="Huawei" w:date="2024-09-27T09:37:00Z">
        <w:r w:rsidRPr="005239D1" w:rsidDel="00D652C8">
          <w:rPr>
            <w:b/>
          </w:rPr>
          <w:delText>X</w:delText>
        </w:r>
      </w:del>
      <w:ins w:id="3" w:author="Huawei" w:date="2024-09-27T09:37:00Z">
        <w:r>
          <w:rPr>
            <w:b/>
          </w:rPr>
          <w:t>1</w:t>
        </w:r>
      </w:ins>
      <w:r w:rsidRPr="005239D1">
        <w:rPr>
          <w:b/>
        </w:rPr>
        <w:t>:</w:t>
      </w:r>
      <w:r w:rsidRPr="005239D1">
        <w:rPr>
          <w:lang w:eastAsia="zh-CN" w:bidi="ar-KW"/>
        </w:rPr>
        <w:t xml:space="preserve"> The 3GPP management system shall have the capability to configure NTN neighbour cells considering the satellite movement.</w:t>
      </w:r>
    </w:p>
    <w:p w14:paraId="6C08857D" w14:textId="77777777" w:rsidR="00D652C8" w:rsidRDefault="00D652C8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18F9" w:rsidRPr="00477531" w14:paraId="7F7A80F4" w14:textId="77777777" w:rsidTr="00D27BD8">
        <w:tc>
          <w:tcPr>
            <w:tcW w:w="9639" w:type="dxa"/>
            <w:shd w:val="clear" w:color="auto" w:fill="FFFFCC"/>
            <w:vAlign w:val="center"/>
          </w:tcPr>
          <w:p w14:paraId="1DF5F310" w14:textId="77777777" w:rsidR="001E18F9" w:rsidRPr="00477531" w:rsidRDefault="00D652C8" w:rsidP="00D27B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="001E18F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9B2102C" w14:textId="77777777" w:rsidR="00C1520B" w:rsidRPr="007837C8" w:rsidRDefault="00C1520B" w:rsidP="00C1520B">
      <w:pPr>
        <w:pStyle w:val="3"/>
        <w:rPr>
          <w:ins w:id="4" w:author="Huawei" w:date="2024-09-25T14:53:00Z"/>
          <w:lang w:eastAsia="ko-KR"/>
        </w:rPr>
      </w:pPr>
      <w:bookmarkStart w:id="5" w:name="_Toc175765817"/>
      <w:ins w:id="6" w:author="Huawei" w:date="2024-09-25T14:53:00Z">
        <w:r>
          <w:rPr>
            <w:lang w:eastAsia="ko-KR"/>
          </w:rPr>
          <w:t>5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7.4</w:t>
        </w:r>
        <w:r w:rsidRPr="007837C8">
          <w:rPr>
            <w:lang w:eastAsia="ko-KR"/>
          </w:rPr>
          <w:tab/>
        </w:r>
        <w:r>
          <w:rPr>
            <w:lang w:eastAsia="ko-KR"/>
          </w:rPr>
          <w:t>Evaluation of potential</w:t>
        </w:r>
        <w:r w:rsidRPr="007837C8">
          <w:rPr>
            <w:lang w:eastAsia="ko-KR"/>
          </w:rPr>
          <w:t xml:space="preserve"> solutions</w:t>
        </w:r>
        <w:bookmarkEnd w:id="5"/>
      </w:ins>
    </w:p>
    <w:p w14:paraId="5F232174" w14:textId="77777777" w:rsidR="00C54398" w:rsidRDefault="00C54398" w:rsidP="00C54398">
      <w:pPr>
        <w:keepNext/>
        <w:keepLines/>
        <w:rPr>
          <w:ins w:id="7" w:author="Huawei" w:date="2024-09-29T11:06:00Z"/>
          <w:rFonts w:hint="eastAsia"/>
        </w:rPr>
        <w:pPrChange w:id="8" w:author="Huawei" w:date="2024-09-29T11:06:00Z">
          <w:pPr/>
        </w:pPrChange>
      </w:pPr>
      <w:ins w:id="9" w:author="Huawei" w:date="2024-09-29T11:06:00Z">
        <w:r w:rsidRPr="005239D1">
          <w:t>Potential solution #&lt;</w:t>
        </w:r>
        <w:r>
          <w:t>1</w:t>
        </w:r>
        <w:r w:rsidRPr="005239D1">
          <w:t>&gt;</w:t>
        </w:r>
      </w:ins>
    </w:p>
    <w:p w14:paraId="61C74531" w14:textId="77777777" w:rsidR="00C54398" w:rsidRPr="005239D1" w:rsidRDefault="00C54398" w:rsidP="00C54398">
      <w:pPr>
        <w:pStyle w:val="af5"/>
        <w:numPr>
          <w:ilvl w:val="0"/>
          <w:numId w:val="36"/>
        </w:numPr>
        <w:rPr>
          <w:ins w:id="10" w:author="Huawei" w:date="2024-09-29T11:34:00Z"/>
          <w:lang w:eastAsia="zh-CN"/>
        </w:rPr>
      </w:pPr>
      <w:ins w:id="11" w:author="Huawei" w:date="2024-09-29T11:34:00Z">
        <w:r w:rsidRPr="005239D1">
          <w:rPr>
            <w:lang w:eastAsia="zh-CN"/>
          </w:rPr>
          <w:t>Pros:</w:t>
        </w:r>
      </w:ins>
    </w:p>
    <w:p w14:paraId="34B651C7" w14:textId="77777777" w:rsidR="00C54398" w:rsidRPr="00A72F42" w:rsidRDefault="00C54398" w:rsidP="00C54398">
      <w:pPr>
        <w:pStyle w:val="af5"/>
        <w:numPr>
          <w:ilvl w:val="1"/>
          <w:numId w:val="36"/>
        </w:numPr>
        <w:rPr>
          <w:ins w:id="12" w:author="Huawei" w:date="2024-09-29T11:40:00Z"/>
          <w:lang w:eastAsia="zh-CN"/>
          <w:rPrChange w:id="13" w:author="Huawei" w:date="2024-09-29T11:40:00Z">
            <w:rPr>
              <w:ins w:id="14" w:author="Huawei" w:date="2024-09-29T11:40:00Z"/>
              <w:rFonts w:eastAsia="等线"/>
            </w:rPr>
          </w:rPrChange>
        </w:rPr>
      </w:pPr>
      <w:ins w:id="15" w:author="Huawei" w:date="2024-09-29T11:34:00Z">
        <w:r w:rsidRPr="005239D1">
          <w:rPr>
            <w:lang w:eastAsia="zh-CN"/>
          </w:rPr>
          <w:t xml:space="preserve">Avoids potential </w:t>
        </w:r>
        <w:r w:rsidRPr="005239D1">
          <w:rPr>
            <w:rFonts w:eastAsia="等线"/>
          </w:rPr>
          <w:t>backward compatibility issue</w:t>
        </w:r>
      </w:ins>
    </w:p>
    <w:p w14:paraId="516C0520" w14:textId="0C6BF6E4" w:rsidR="00A72F42" w:rsidRPr="005239D1" w:rsidRDefault="00834E21" w:rsidP="00A72F42">
      <w:pPr>
        <w:pStyle w:val="af5"/>
        <w:numPr>
          <w:ilvl w:val="0"/>
          <w:numId w:val="36"/>
        </w:numPr>
        <w:rPr>
          <w:ins w:id="16" w:author="Huawei" w:date="2024-09-29T11:40:00Z"/>
          <w:lang w:eastAsia="zh-CN"/>
        </w:rPr>
      </w:pPr>
      <w:ins w:id="17" w:author="Huawei d1" w:date="2024-10-16T17:21:00Z">
        <w:r>
          <w:rPr>
            <w:lang w:eastAsia="zh-CN"/>
          </w:rPr>
          <w:t>Con</w:t>
        </w:r>
      </w:ins>
      <w:ins w:id="18" w:author="Huawei" w:date="2024-09-29T11:40:00Z">
        <w:del w:id="19" w:author="Huawei d1" w:date="2024-10-16T17:21:00Z">
          <w:r w:rsidR="00A72F42" w:rsidRPr="005239D1" w:rsidDel="00834E21">
            <w:rPr>
              <w:lang w:eastAsia="zh-CN"/>
            </w:rPr>
            <w:delText>Pro</w:delText>
          </w:r>
        </w:del>
        <w:r w:rsidR="00A72F42" w:rsidRPr="005239D1">
          <w:rPr>
            <w:lang w:eastAsia="zh-CN"/>
          </w:rPr>
          <w:t>s:</w:t>
        </w:r>
      </w:ins>
    </w:p>
    <w:p w14:paraId="380D818E" w14:textId="77777777" w:rsidR="00A72F42" w:rsidRPr="00B90E41" w:rsidRDefault="00A72F42" w:rsidP="00A72F42">
      <w:pPr>
        <w:pStyle w:val="af5"/>
        <w:numPr>
          <w:ilvl w:val="1"/>
          <w:numId w:val="36"/>
        </w:numPr>
        <w:rPr>
          <w:ins w:id="20" w:author="Huawei" w:date="2024-09-29T11:40:00Z"/>
          <w:rFonts w:hint="eastAsia"/>
          <w:lang w:eastAsia="zh-CN"/>
        </w:rPr>
      </w:pPr>
      <w:ins w:id="21" w:author="Huawei" w:date="2024-09-29T11:40:00Z">
        <w:r>
          <w:rPr>
            <w:lang w:eastAsia="zh-CN"/>
          </w:rPr>
          <w:t>Increases configuration complexity since the time window is configured within each single MOI</w:t>
        </w:r>
      </w:ins>
    </w:p>
    <w:p w14:paraId="792FF1C2" w14:textId="77777777" w:rsidR="00C54398" w:rsidRPr="00C54398" w:rsidDel="00C54398" w:rsidRDefault="00C54398" w:rsidP="00BA0514">
      <w:pPr>
        <w:pStyle w:val="af5"/>
        <w:numPr>
          <w:ilvl w:val="1"/>
          <w:numId w:val="36"/>
        </w:numPr>
        <w:rPr>
          <w:del w:id="22" w:author="Huawei" w:date="2024-09-29T11:39:00Z"/>
          <w:rFonts w:hint="eastAsia"/>
          <w:lang w:eastAsia="zh-CN"/>
        </w:rPr>
        <w:pPrChange w:id="23" w:author="Huawei" w:date="2024-09-29T11:39:00Z">
          <w:pPr/>
        </w:pPrChange>
      </w:pPr>
    </w:p>
    <w:p w14:paraId="3F5AA320" w14:textId="77777777" w:rsidR="001E18F9" w:rsidRPr="00C1520B" w:rsidDel="00C54398" w:rsidRDefault="001E18F9" w:rsidP="00BA0514">
      <w:pPr>
        <w:rPr>
          <w:del w:id="24" w:author="Huawei" w:date="2024-09-29T11:34:00Z"/>
          <w:rFonts w:hint="eastAsia"/>
          <w:lang w:eastAsia="zh-CN"/>
        </w:rPr>
      </w:pPr>
    </w:p>
    <w:p w14:paraId="1330E203" w14:textId="77777777" w:rsidR="006D191D" w:rsidRPr="006D191D" w:rsidRDefault="006D191D" w:rsidP="006D191D">
      <w:pPr>
        <w:rPr>
          <w:rFonts w:hint="eastAsia"/>
          <w:lang w:eastAsia="zh-CN"/>
        </w:rPr>
      </w:pPr>
      <w:bookmarkStart w:id="25" w:name="OLE_LINK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2A191D38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25"/>
          <w:p w14:paraId="555B4955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  <w:r w:rsidR="00FB72D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082B0EE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118A" w14:textId="77777777" w:rsidR="00FA58EF" w:rsidRDefault="00FA58EF">
      <w:r>
        <w:separator/>
      </w:r>
    </w:p>
  </w:endnote>
  <w:endnote w:type="continuationSeparator" w:id="0">
    <w:p w14:paraId="7E140CE8" w14:textId="77777777" w:rsidR="00FA58EF" w:rsidRDefault="00F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C86A" w14:textId="77777777" w:rsidR="00FA58EF" w:rsidRDefault="00FA58EF">
      <w:r>
        <w:separator/>
      </w:r>
    </w:p>
  </w:footnote>
  <w:footnote w:type="continuationSeparator" w:id="0">
    <w:p w14:paraId="5CECD400" w14:textId="77777777" w:rsidR="00FA58EF" w:rsidRDefault="00FA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3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0F932DCD"/>
    <w:multiLevelType w:val="hybridMultilevel"/>
    <w:tmpl w:val="575E0302"/>
    <w:lvl w:ilvl="0" w:tplc="C5107AF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5A185C"/>
    <w:multiLevelType w:val="hybridMultilevel"/>
    <w:tmpl w:val="9522AC94"/>
    <w:lvl w:ilvl="0" w:tplc="DD9C56C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F21AB4"/>
    <w:multiLevelType w:val="multilevel"/>
    <w:tmpl w:val="6DF21A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5"/>
  </w:num>
  <w:num w:numId="5">
    <w:abstractNumId w:val="21"/>
  </w:num>
  <w:num w:numId="6">
    <w:abstractNumId w:val="10"/>
  </w:num>
  <w:num w:numId="7">
    <w:abstractNumId w:val="11"/>
  </w:num>
  <w:num w:numId="8">
    <w:abstractNumId w:val="34"/>
  </w:num>
  <w:num w:numId="9">
    <w:abstractNumId w:val="28"/>
  </w:num>
  <w:num w:numId="10">
    <w:abstractNumId w:val="33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0"/>
  </w:num>
  <w:num w:numId="22">
    <w:abstractNumId w:val="24"/>
  </w:num>
  <w:num w:numId="23">
    <w:abstractNumId w:val="12"/>
  </w:num>
  <w:num w:numId="24">
    <w:abstractNumId w:val="20"/>
  </w:num>
  <w:num w:numId="25">
    <w:abstractNumId w:val="32"/>
  </w:num>
  <w:num w:numId="26">
    <w:abstractNumId w:val="29"/>
  </w:num>
  <w:num w:numId="27">
    <w:abstractNumId w:val="13"/>
  </w:num>
  <w:num w:numId="28">
    <w:abstractNumId w:val="9"/>
  </w:num>
  <w:num w:numId="29">
    <w:abstractNumId w:val="8"/>
  </w:num>
  <w:num w:numId="30">
    <w:abstractNumId w:val="27"/>
  </w:num>
  <w:num w:numId="31">
    <w:abstractNumId w:val="18"/>
  </w:num>
  <w:num w:numId="32">
    <w:abstractNumId w:val="23"/>
  </w:num>
  <w:num w:numId="33">
    <w:abstractNumId w:val="15"/>
  </w:num>
  <w:num w:numId="34">
    <w:abstractNumId w:val="14"/>
  </w:num>
  <w:num w:numId="35">
    <w:abstractNumId w:val="22"/>
  </w:num>
  <w:num w:numId="36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4E07"/>
    <w:rsid w:val="0000581D"/>
    <w:rsid w:val="00006599"/>
    <w:rsid w:val="00007548"/>
    <w:rsid w:val="00012515"/>
    <w:rsid w:val="00012A31"/>
    <w:rsid w:val="00015680"/>
    <w:rsid w:val="000157E6"/>
    <w:rsid w:val="00017062"/>
    <w:rsid w:val="000171DE"/>
    <w:rsid w:val="000179F1"/>
    <w:rsid w:val="00017D81"/>
    <w:rsid w:val="00021A10"/>
    <w:rsid w:val="00021FFC"/>
    <w:rsid w:val="000221A7"/>
    <w:rsid w:val="000243E0"/>
    <w:rsid w:val="00025502"/>
    <w:rsid w:val="00025D43"/>
    <w:rsid w:val="000273E1"/>
    <w:rsid w:val="00030BC8"/>
    <w:rsid w:val="00030EAE"/>
    <w:rsid w:val="00032B70"/>
    <w:rsid w:val="000342A7"/>
    <w:rsid w:val="00037437"/>
    <w:rsid w:val="00040707"/>
    <w:rsid w:val="000427F9"/>
    <w:rsid w:val="00043A2C"/>
    <w:rsid w:val="00044918"/>
    <w:rsid w:val="00045798"/>
    <w:rsid w:val="00046AC6"/>
    <w:rsid w:val="00047085"/>
    <w:rsid w:val="00047724"/>
    <w:rsid w:val="00050403"/>
    <w:rsid w:val="000507BC"/>
    <w:rsid w:val="00055608"/>
    <w:rsid w:val="00061D8B"/>
    <w:rsid w:val="00062136"/>
    <w:rsid w:val="00062B27"/>
    <w:rsid w:val="0006547B"/>
    <w:rsid w:val="00065D7C"/>
    <w:rsid w:val="00067FDA"/>
    <w:rsid w:val="00071635"/>
    <w:rsid w:val="000716FF"/>
    <w:rsid w:val="00073D0D"/>
    <w:rsid w:val="00074722"/>
    <w:rsid w:val="0007692F"/>
    <w:rsid w:val="000771FB"/>
    <w:rsid w:val="00077ABA"/>
    <w:rsid w:val="000819D8"/>
    <w:rsid w:val="00085225"/>
    <w:rsid w:val="00085DC8"/>
    <w:rsid w:val="000915E7"/>
    <w:rsid w:val="000934A6"/>
    <w:rsid w:val="000A2C6C"/>
    <w:rsid w:val="000A4660"/>
    <w:rsid w:val="000A57A6"/>
    <w:rsid w:val="000A5C7D"/>
    <w:rsid w:val="000A70AA"/>
    <w:rsid w:val="000A73C1"/>
    <w:rsid w:val="000B0B23"/>
    <w:rsid w:val="000B1B0B"/>
    <w:rsid w:val="000B1CEC"/>
    <w:rsid w:val="000B3538"/>
    <w:rsid w:val="000B40D3"/>
    <w:rsid w:val="000C0720"/>
    <w:rsid w:val="000C3E88"/>
    <w:rsid w:val="000C492C"/>
    <w:rsid w:val="000C5B72"/>
    <w:rsid w:val="000C5D8E"/>
    <w:rsid w:val="000C5FD8"/>
    <w:rsid w:val="000C6F8C"/>
    <w:rsid w:val="000C7038"/>
    <w:rsid w:val="000D1B5B"/>
    <w:rsid w:val="000D1EA5"/>
    <w:rsid w:val="000D1FE8"/>
    <w:rsid w:val="000D2A09"/>
    <w:rsid w:val="000D6543"/>
    <w:rsid w:val="000D6953"/>
    <w:rsid w:val="000D739A"/>
    <w:rsid w:val="000E472F"/>
    <w:rsid w:val="000E507F"/>
    <w:rsid w:val="000E71D3"/>
    <w:rsid w:val="000F089C"/>
    <w:rsid w:val="000F223D"/>
    <w:rsid w:val="000F3E79"/>
    <w:rsid w:val="000F5714"/>
    <w:rsid w:val="000F6D31"/>
    <w:rsid w:val="00103526"/>
    <w:rsid w:val="00107078"/>
    <w:rsid w:val="0010733F"/>
    <w:rsid w:val="00111882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3C9E"/>
    <w:rsid w:val="00124A4C"/>
    <w:rsid w:val="00125144"/>
    <w:rsid w:val="00125222"/>
    <w:rsid w:val="00126CDB"/>
    <w:rsid w:val="0014093A"/>
    <w:rsid w:val="00141A4B"/>
    <w:rsid w:val="001425BF"/>
    <w:rsid w:val="00147E46"/>
    <w:rsid w:val="00153927"/>
    <w:rsid w:val="001539B3"/>
    <w:rsid w:val="00154095"/>
    <w:rsid w:val="00154884"/>
    <w:rsid w:val="00160BE5"/>
    <w:rsid w:val="001610CE"/>
    <w:rsid w:val="001646C5"/>
    <w:rsid w:val="00164D65"/>
    <w:rsid w:val="001650A6"/>
    <w:rsid w:val="00167808"/>
    <w:rsid w:val="001700A6"/>
    <w:rsid w:val="001725F0"/>
    <w:rsid w:val="0017307C"/>
    <w:rsid w:val="001735EB"/>
    <w:rsid w:val="00173FA3"/>
    <w:rsid w:val="00177322"/>
    <w:rsid w:val="00182CE4"/>
    <w:rsid w:val="001871E9"/>
    <w:rsid w:val="00191B41"/>
    <w:rsid w:val="001930F3"/>
    <w:rsid w:val="001A243A"/>
    <w:rsid w:val="001A2F30"/>
    <w:rsid w:val="001A7B8B"/>
    <w:rsid w:val="001B1652"/>
    <w:rsid w:val="001B3AE5"/>
    <w:rsid w:val="001B48FF"/>
    <w:rsid w:val="001C13DE"/>
    <w:rsid w:val="001C2F0C"/>
    <w:rsid w:val="001C34F7"/>
    <w:rsid w:val="001C36B3"/>
    <w:rsid w:val="001C3EC8"/>
    <w:rsid w:val="001C5156"/>
    <w:rsid w:val="001C5222"/>
    <w:rsid w:val="001D1605"/>
    <w:rsid w:val="001D2BD4"/>
    <w:rsid w:val="001D4241"/>
    <w:rsid w:val="001D5E00"/>
    <w:rsid w:val="001D6AD6"/>
    <w:rsid w:val="001D7012"/>
    <w:rsid w:val="001D7B57"/>
    <w:rsid w:val="001E11FA"/>
    <w:rsid w:val="001E18F9"/>
    <w:rsid w:val="001E2FA7"/>
    <w:rsid w:val="001E3D73"/>
    <w:rsid w:val="001E4407"/>
    <w:rsid w:val="001E5653"/>
    <w:rsid w:val="001E6935"/>
    <w:rsid w:val="001E6A05"/>
    <w:rsid w:val="001E6C4A"/>
    <w:rsid w:val="001F017B"/>
    <w:rsid w:val="001F0DB8"/>
    <w:rsid w:val="001F1D47"/>
    <w:rsid w:val="001F3283"/>
    <w:rsid w:val="001F7F92"/>
    <w:rsid w:val="0020012B"/>
    <w:rsid w:val="00202C03"/>
    <w:rsid w:val="0020395B"/>
    <w:rsid w:val="002062C0"/>
    <w:rsid w:val="00206700"/>
    <w:rsid w:val="00207F3C"/>
    <w:rsid w:val="00212E88"/>
    <w:rsid w:val="002147DB"/>
    <w:rsid w:val="00215130"/>
    <w:rsid w:val="00215411"/>
    <w:rsid w:val="0021591D"/>
    <w:rsid w:val="00222308"/>
    <w:rsid w:val="0022285F"/>
    <w:rsid w:val="00226AAC"/>
    <w:rsid w:val="00227EA1"/>
    <w:rsid w:val="00231830"/>
    <w:rsid w:val="00232530"/>
    <w:rsid w:val="002350AC"/>
    <w:rsid w:val="00235995"/>
    <w:rsid w:val="00237725"/>
    <w:rsid w:val="00241531"/>
    <w:rsid w:val="002444A5"/>
    <w:rsid w:val="00244C9A"/>
    <w:rsid w:val="002458EC"/>
    <w:rsid w:val="00253BED"/>
    <w:rsid w:val="0025735E"/>
    <w:rsid w:val="00257A28"/>
    <w:rsid w:val="00257C3B"/>
    <w:rsid w:val="002611A8"/>
    <w:rsid w:val="00270032"/>
    <w:rsid w:val="00271BE3"/>
    <w:rsid w:val="002724A8"/>
    <w:rsid w:val="002737E2"/>
    <w:rsid w:val="00273D57"/>
    <w:rsid w:val="002753C3"/>
    <w:rsid w:val="0027621A"/>
    <w:rsid w:val="00276CD9"/>
    <w:rsid w:val="0028006C"/>
    <w:rsid w:val="00284352"/>
    <w:rsid w:val="00284B8D"/>
    <w:rsid w:val="00285F33"/>
    <w:rsid w:val="002A1857"/>
    <w:rsid w:val="002A19DD"/>
    <w:rsid w:val="002A21CA"/>
    <w:rsid w:val="002A3367"/>
    <w:rsid w:val="002A422D"/>
    <w:rsid w:val="002A4A5A"/>
    <w:rsid w:val="002A5D45"/>
    <w:rsid w:val="002B236A"/>
    <w:rsid w:val="002B565D"/>
    <w:rsid w:val="002C06DE"/>
    <w:rsid w:val="002C2548"/>
    <w:rsid w:val="002C2919"/>
    <w:rsid w:val="002C3403"/>
    <w:rsid w:val="002C55C3"/>
    <w:rsid w:val="002C75F2"/>
    <w:rsid w:val="002D31E9"/>
    <w:rsid w:val="002D3C70"/>
    <w:rsid w:val="002D3E6D"/>
    <w:rsid w:val="002D5DC0"/>
    <w:rsid w:val="002D749A"/>
    <w:rsid w:val="002D78BB"/>
    <w:rsid w:val="002D78C4"/>
    <w:rsid w:val="002E0FB0"/>
    <w:rsid w:val="002E1478"/>
    <w:rsid w:val="002E1676"/>
    <w:rsid w:val="002E42E5"/>
    <w:rsid w:val="002E50D2"/>
    <w:rsid w:val="002E5C73"/>
    <w:rsid w:val="002F30A6"/>
    <w:rsid w:val="002F319F"/>
    <w:rsid w:val="002F4091"/>
    <w:rsid w:val="002F42EE"/>
    <w:rsid w:val="002F72B4"/>
    <w:rsid w:val="002F73A0"/>
    <w:rsid w:val="002F7B6A"/>
    <w:rsid w:val="003026CB"/>
    <w:rsid w:val="003041C9"/>
    <w:rsid w:val="003044B1"/>
    <w:rsid w:val="0030628A"/>
    <w:rsid w:val="0031015D"/>
    <w:rsid w:val="00312465"/>
    <w:rsid w:val="003126DB"/>
    <w:rsid w:val="00315B46"/>
    <w:rsid w:val="0031710C"/>
    <w:rsid w:val="00321EE4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122B"/>
    <w:rsid w:val="00341950"/>
    <w:rsid w:val="00343605"/>
    <w:rsid w:val="003446D8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28"/>
    <w:rsid w:val="00362E47"/>
    <w:rsid w:val="00363288"/>
    <w:rsid w:val="00363E44"/>
    <w:rsid w:val="00365294"/>
    <w:rsid w:val="003704A9"/>
    <w:rsid w:val="00370881"/>
    <w:rsid w:val="00371032"/>
    <w:rsid w:val="00371B44"/>
    <w:rsid w:val="00376248"/>
    <w:rsid w:val="00383311"/>
    <w:rsid w:val="00385322"/>
    <w:rsid w:val="0039102A"/>
    <w:rsid w:val="00395399"/>
    <w:rsid w:val="00395ED6"/>
    <w:rsid w:val="00396707"/>
    <w:rsid w:val="00397C4E"/>
    <w:rsid w:val="003A2674"/>
    <w:rsid w:val="003A2763"/>
    <w:rsid w:val="003B331A"/>
    <w:rsid w:val="003B38AB"/>
    <w:rsid w:val="003B4168"/>
    <w:rsid w:val="003B4C1D"/>
    <w:rsid w:val="003B634E"/>
    <w:rsid w:val="003B64EB"/>
    <w:rsid w:val="003C06A7"/>
    <w:rsid w:val="003C122B"/>
    <w:rsid w:val="003C3402"/>
    <w:rsid w:val="003C56BB"/>
    <w:rsid w:val="003C5A97"/>
    <w:rsid w:val="003C5FB6"/>
    <w:rsid w:val="003C63B9"/>
    <w:rsid w:val="003D0AF2"/>
    <w:rsid w:val="003D51D8"/>
    <w:rsid w:val="003D79FF"/>
    <w:rsid w:val="003D7B09"/>
    <w:rsid w:val="003E043C"/>
    <w:rsid w:val="003E2F58"/>
    <w:rsid w:val="003E40E8"/>
    <w:rsid w:val="003E45F1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1C8F"/>
    <w:rsid w:val="00403BFE"/>
    <w:rsid w:val="00404493"/>
    <w:rsid w:val="004066F4"/>
    <w:rsid w:val="0040681D"/>
    <w:rsid w:val="00410EF0"/>
    <w:rsid w:val="00411C8A"/>
    <w:rsid w:val="0041341F"/>
    <w:rsid w:val="00413EFE"/>
    <w:rsid w:val="00415042"/>
    <w:rsid w:val="00420CAA"/>
    <w:rsid w:val="00423D3B"/>
    <w:rsid w:val="00423EB6"/>
    <w:rsid w:val="00427996"/>
    <w:rsid w:val="0043163E"/>
    <w:rsid w:val="004322D0"/>
    <w:rsid w:val="00432559"/>
    <w:rsid w:val="00432F22"/>
    <w:rsid w:val="00432F86"/>
    <w:rsid w:val="0043357C"/>
    <w:rsid w:val="00435ECD"/>
    <w:rsid w:val="004402C8"/>
    <w:rsid w:val="00440414"/>
    <w:rsid w:val="0044208B"/>
    <w:rsid w:val="0044398A"/>
    <w:rsid w:val="0044536E"/>
    <w:rsid w:val="00445594"/>
    <w:rsid w:val="00447458"/>
    <w:rsid w:val="004518E2"/>
    <w:rsid w:val="00453ABA"/>
    <w:rsid w:val="004546DE"/>
    <w:rsid w:val="00454E51"/>
    <w:rsid w:val="00456DA4"/>
    <w:rsid w:val="004570B3"/>
    <w:rsid w:val="0046056F"/>
    <w:rsid w:val="00460F7D"/>
    <w:rsid w:val="00461086"/>
    <w:rsid w:val="0046382F"/>
    <w:rsid w:val="004646D1"/>
    <w:rsid w:val="00465A08"/>
    <w:rsid w:val="004721C1"/>
    <w:rsid w:val="004727F8"/>
    <w:rsid w:val="00472C63"/>
    <w:rsid w:val="004747E2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8D9"/>
    <w:rsid w:val="004C2C3C"/>
    <w:rsid w:val="004C31D2"/>
    <w:rsid w:val="004C33FB"/>
    <w:rsid w:val="004C41D1"/>
    <w:rsid w:val="004C4F37"/>
    <w:rsid w:val="004C50B9"/>
    <w:rsid w:val="004C66DF"/>
    <w:rsid w:val="004C7D6D"/>
    <w:rsid w:val="004D0262"/>
    <w:rsid w:val="004D055A"/>
    <w:rsid w:val="004D0DAD"/>
    <w:rsid w:val="004D3B30"/>
    <w:rsid w:val="004D4B4B"/>
    <w:rsid w:val="004D55C2"/>
    <w:rsid w:val="004D7351"/>
    <w:rsid w:val="004D7C88"/>
    <w:rsid w:val="004E0182"/>
    <w:rsid w:val="004E05C3"/>
    <w:rsid w:val="004E2298"/>
    <w:rsid w:val="004E3EBA"/>
    <w:rsid w:val="004F07E7"/>
    <w:rsid w:val="004F3E2E"/>
    <w:rsid w:val="00501C5E"/>
    <w:rsid w:val="005040EB"/>
    <w:rsid w:val="005041D8"/>
    <w:rsid w:val="0050621E"/>
    <w:rsid w:val="0050718A"/>
    <w:rsid w:val="00510F6C"/>
    <w:rsid w:val="005129CD"/>
    <w:rsid w:val="00514CA5"/>
    <w:rsid w:val="005158D0"/>
    <w:rsid w:val="0052151F"/>
    <w:rsid w:val="00521884"/>
    <w:rsid w:val="00523A6A"/>
    <w:rsid w:val="00523F1B"/>
    <w:rsid w:val="005252FD"/>
    <w:rsid w:val="00525542"/>
    <w:rsid w:val="0052715C"/>
    <w:rsid w:val="0053450C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2005"/>
    <w:rsid w:val="00562224"/>
    <w:rsid w:val="00562ED4"/>
    <w:rsid w:val="005645EC"/>
    <w:rsid w:val="00565F13"/>
    <w:rsid w:val="0056621E"/>
    <w:rsid w:val="005664C9"/>
    <w:rsid w:val="005729C4"/>
    <w:rsid w:val="00573BE7"/>
    <w:rsid w:val="00573ED8"/>
    <w:rsid w:val="00581B44"/>
    <w:rsid w:val="00581E3F"/>
    <w:rsid w:val="0058279D"/>
    <w:rsid w:val="00584DAB"/>
    <w:rsid w:val="00587349"/>
    <w:rsid w:val="005911D9"/>
    <w:rsid w:val="0059227B"/>
    <w:rsid w:val="00592AE9"/>
    <w:rsid w:val="005930B3"/>
    <w:rsid w:val="005A21D4"/>
    <w:rsid w:val="005A39FE"/>
    <w:rsid w:val="005A433A"/>
    <w:rsid w:val="005A48DB"/>
    <w:rsid w:val="005B0C38"/>
    <w:rsid w:val="005B6023"/>
    <w:rsid w:val="005B795D"/>
    <w:rsid w:val="005C493A"/>
    <w:rsid w:val="005C6EF6"/>
    <w:rsid w:val="005D02F5"/>
    <w:rsid w:val="005D2B29"/>
    <w:rsid w:val="005D2E0D"/>
    <w:rsid w:val="005D31F9"/>
    <w:rsid w:val="005D3324"/>
    <w:rsid w:val="005D3363"/>
    <w:rsid w:val="005D41FB"/>
    <w:rsid w:val="005D4A3A"/>
    <w:rsid w:val="005D4E43"/>
    <w:rsid w:val="005D68F1"/>
    <w:rsid w:val="005D7B8A"/>
    <w:rsid w:val="005D7D0E"/>
    <w:rsid w:val="005E21EF"/>
    <w:rsid w:val="005E51ED"/>
    <w:rsid w:val="005F10AC"/>
    <w:rsid w:val="005F10D8"/>
    <w:rsid w:val="005F2A17"/>
    <w:rsid w:val="005F52F2"/>
    <w:rsid w:val="005F5392"/>
    <w:rsid w:val="005F751D"/>
    <w:rsid w:val="006008F9"/>
    <w:rsid w:val="00601968"/>
    <w:rsid w:val="006020CD"/>
    <w:rsid w:val="00603C7B"/>
    <w:rsid w:val="006042A0"/>
    <w:rsid w:val="00604CE1"/>
    <w:rsid w:val="00605E84"/>
    <w:rsid w:val="00607DE7"/>
    <w:rsid w:val="00611207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5D4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1E2E"/>
    <w:rsid w:val="00642AA4"/>
    <w:rsid w:val="00642C05"/>
    <w:rsid w:val="00651AE5"/>
    <w:rsid w:val="00652248"/>
    <w:rsid w:val="006555FE"/>
    <w:rsid w:val="006569FD"/>
    <w:rsid w:val="00657B80"/>
    <w:rsid w:val="006608D1"/>
    <w:rsid w:val="00660A61"/>
    <w:rsid w:val="00660C9A"/>
    <w:rsid w:val="00661A3E"/>
    <w:rsid w:val="006633CB"/>
    <w:rsid w:val="00664EC7"/>
    <w:rsid w:val="00666985"/>
    <w:rsid w:val="0067158C"/>
    <w:rsid w:val="00673987"/>
    <w:rsid w:val="00673AAA"/>
    <w:rsid w:val="00675B3C"/>
    <w:rsid w:val="00675EBD"/>
    <w:rsid w:val="00681021"/>
    <w:rsid w:val="0068702F"/>
    <w:rsid w:val="00690CA6"/>
    <w:rsid w:val="006920E2"/>
    <w:rsid w:val="0069765F"/>
    <w:rsid w:val="006A5278"/>
    <w:rsid w:val="006A609B"/>
    <w:rsid w:val="006A6128"/>
    <w:rsid w:val="006A6B86"/>
    <w:rsid w:val="006B3C06"/>
    <w:rsid w:val="006C0DFB"/>
    <w:rsid w:val="006C1E17"/>
    <w:rsid w:val="006D191D"/>
    <w:rsid w:val="006D340A"/>
    <w:rsid w:val="006D3463"/>
    <w:rsid w:val="006D4A5A"/>
    <w:rsid w:val="006E05C6"/>
    <w:rsid w:val="006E2BE3"/>
    <w:rsid w:val="006E3F1E"/>
    <w:rsid w:val="006E765E"/>
    <w:rsid w:val="006F0AFA"/>
    <w:rsid w:val="006F14DC"/>
    <w:rsid w:val="006F1882"/>
    <w:rsid w:val="006F3A4D"/>
    <w:rsid w:val="006F4597"/>
    <w:rsid w:val="006F4F1E"/>
    <w:rsid w:val="007019B7"/>
    <w:rsid w:val="00706831"/>
    <w:rsid w:val="0070720A"/>
    <w:rsid w:val="007112E0"/>
    <w:rsid w:val="00712109"/>
    <w:rsid w:val="007157AB"/>
    <w:rsid w:val="00715C5A"/>
    <w:rsid w:val="00720047"/>
    <w:rsid w:val="00722EAC"/>
    <w:rsid w:val="00723E0B"/>
    <w:rsid w:val="00727F80"/>
    <w:rsid w:val="00732FA3"/>
    <w:rsid w:val="007349A4"/>
    <w:rsid w:val="007359F4"/>
    <w:rsid w:val="00736877"/>
    <w:rsid w:val="007412CC"/>
    <w:rsid w:val="007430A2"/>
    <w:rsid w:val="007430EB"/>
    <w:rsid w:val="007432A4"/>
    <w:rsid w:val="007432F1"/>
    <w:rsid w:val="00743423"/>
    <w:rsid w:val="007447C5"/>
    <w:rsid w:val="0074491F"/>
    <w:rsid w:val="00750BF2"/>
    <w:rsid w:val="007515F7"/>
    <w:rsid w:val="0075462E"/>
    <w:rsid w:val="00755BA4"/>
    <w:rsid w:val="00756369"/>
    <w:rsid w:val="00760BB0"/>
    <w:rsid w:val="007616EA"/>
    <w:rsid w:val="007633AB"/>
    <w:rsid w:val="00764BF9"/>
    <w:rsid w:val="0076633A"/>
    <w:rsid w:val="00773094"/>
    <w:rsid w:val="0077328C"/>
    <w:rsid w:val="00777428"/>
    <w:rsid w:val="007826BF"/>
    <w:rsid w:val="007837C8"/>
    <w:rsid w:val="00783A65"/>
    <w:rsid w:val="00784946"/>
    <w:rsid w:val="00786AEB"/>
    <w:rsid w:val="007872C1"/>
    <w:rsid w:val="007908CA"/>
    <w:rsid w:val="00792D4D"/>
    <w:rsid w:val="007A0A21"/>
    <w:rsid w:val="007A0B4F"/>
    <w:rsid w:val="007A2E0E"/>
    <w:rsid w:val="007A424C"/>
    <w:rsid w:val="007B0A55"/>
    <w:rsid w:val="007B0E5A"/>
    <w:rsid w:val="007B622F"/>
    <w:rsid w:val="007B63CD"/>
    <w:rsid w:val="007B7216"/>
    <w:rsid w:val="007B73AC"/>
    <w:rsid w:val="007C27B0"/>
    <w:rsid w:val="007C3FC9"/>
    <w:rsid w:val="007C4576"/>
    <w:rsid w:val="007C5533"/>
    <w:rsid w:val="007D079F"/>
    <w:rsid w:val="007D2C45"/>
    <w:rsid w:val="007D42CE"/>
    <w:rsid w:val="007E0A92"/>
    <w:rsid w:val="007E29F1"/>
    <w:rsid w:val="007E3930"/>
    <w:rsid w:val="007E67D6"/>
    <w:rsid w:val="007F14B4"/>
    <w:rsid w:val="007F2DD5"/>
    <w:rsid w:val="007F300B"/>
    <w:rsid w:val="007F4726"/>
    <w:rsid w:val="007F66E5"/>
    <w:rsid w:val="007F6AE0"/>
    <w:rsid w:val="007F7C68"/>
    <w:rsid w:val="008014C3"/>
    <w:rsid w:val="00801DB8"/>
    <w:rsid w:val="00802779"/>
    <w:rsid w:val="00806086"/>
    <w:rsid w:val="0080656A"/>
    <w:rsid w:val="0081181F"/>
    <w:rsid w:val="00811A26"/>
    <w:rsid w:val="00811ED3"/>
    <w:rsid w:val="00812F04"/>
    <w:rsid w:val="00814479"/>
    <w:rsid w:val="008163BE"/>
    <w:rsid w:val="00820BE3"/>
    <w:rsid w:val="00821417"/>
    <w:rsid w:val="008230AE"/>
    <w:rsid w:val="00825386"/>
    <w:rsid w:val="00825EC4"/>
    <w:rsid w:val="00827D57"/>
    <w:rsid w:val="00827E39"/>
    <w:rsid w:val="00834E21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078"/>
    <w:rsid w:val="00863829"/>
    <w:rsid w:val="00863C85"/>
    <w:rsid w:val="00865ADC"/>
    <w:rsid w:val="00867EC6"/>
    <w:rsid w:val="00873AD7"/>
    <w:rsid w:val="0087440C"/>
    <w:rsid w:val="00874B09"/>
    <w:rsid w:val="0087624D"/>
    <w:rsid w:val="00876B9A"/>
    <w:rsid w:val="00883DD6"/>
    <w:rsid w:val="008870B7"/>
    <w:rsid w:val="008909EB"/>
    <w:rsid w:val="00892121"/>
    <w:rsid w:val="00892621"/>
    <w:rsid w:val="008927AB"/>
    <w:rsid w:val="00894279"/>
    <w:rsid w:val="008A2737"/>
    <w:rsid w:val="008A359B"/>
    <w:rsid w:val="008A3719"/>
    <w:rsid w:val="008A3D45"/>
    <w:rsid w:val="008A3D98"/>
    <w:rsid w:val="008A43DB"/>
    <w:rsid w:val="008A5F24"/>
    <w:rsid w:val="008B0248"/>
    <w:rsid w:val="008B46B6"/>
    <w:rsid w:val="008B63CC"/>
    <w:rsid w:val="008C0E4D"/>
    <w:rsid w:val="008C50B9"/>
    <w:rsid w:val="008C6C3A"/>
    <w:rsid w:val="008C6FE8"/>
    <w:rsid w:val="008D00F1"/>
    <w:rsid w:val="008D35E9"/>
    <w:rsid w:val="008D5B7A"/>
    <w:rsid w:val="008D6667"/>
    <w:rsid w:val="008E01D9"/>
    <w:rsid w:val="008E2809"/>
    <w:rsid w:val="008E44E6"/>
    <w:rsid w:val="008E7ABA"/>
    <w:rsid w:val="008F0073"/>
    <w:rsid w:val="008F03B7"/>
    <w:rsid w:val="008F4006"/>
    <w:rsid w:val="00902323"/>
    <w:rsid w:val="009036FB"/>
    <w:rsid w:val="00904750"/>
    <w:rsid w:val="009069FA"/>
    <w:rsid w:val="00910431"/>
    <w:rsid w:val="00911BA1"/>
    <w:rsid w:val="00914378"/>
    <w:rsid w:val="009166A4"/>
    <w:rsid w:val="00921617"/>
    <w:rsid w:val="00923D22"/>
    <w:rsid w:val="00925C83"/>
    <w:rsid w:val="00926935"/>
    <w:rsid w:val="00926ABD"/>
    <w:rsid w:val="009300C0"/>
    <w:rsid w:val="00934656"/>
    <w:rsid w:val="0093653C"/>
    <w:rsid w:val="0093746B"/>
    <w:rsid w:val="00946B85"/>
    <w:rsid w:val="009470C9"/>
    <w:rsid w:val="00947BDE"/>
    <w:rsid w:val="00947F4E"/>
    <w:rsid w:val="009505A3"/>
    <w:rsid w:val="00951E20"/>
    <w:rsid w:val="0095291A"/>
    <w:rsid w:val="00955F16"/>
    <w:rsid w:val="0095620B"/>
    <w:rsid w:val="00956255"/>
    <w:rsid w:val="00956256"/>
    <w:rsid w:val="009571BE"/>
    <w:rsid w:val="0095756F"/>
    <w:rsid w:val="00957D6D"/>
    <w:rsid w:val="00961315"/>
    <w:rsid w:val="009631AC"/>
    <w:rsid w:val="00964B73"/>
    <w:rsid w:val="00964D16"/>
    <w:rsid w:val="00966D47"/>
    <w:rsid w:val="0097063E"/>
    <w:rsid w:val="00970E84"/>
    <w:rsid w:val="009720DF"/>
    <w:rsid w:val="00973625"/>
    <w:rsid w:val="009741F4"/>
    <w:rsid w:val="00974D49"/>
    <w:rsid w:val="00980403"/>
    <w:rsid w:val="00981510"/>
    <w:rsid w:val="0098179C"/>
    <w:rsid w:val="00981E92"/>
    <w:rsid w:val="009820E0"/>
    <w:rsid w:val="00984B3C"/>
    <w:rsid w:val="00984F2D"/>
    <w:rsid w:val="00984F94"/>
    <w:rsid w:val="00986A21"/>
    <w:rsid w:val="00990134"/>
    <w:rsid w:val="00991480"/>
    <w:rsid w:val="009920D5"/>
    <w:rsid w:val="00995D1D"/>
    <w:rsid w:val="009A0AFF"/>
    <w:rsid w:val="009A1192"/>
    <w:rsid w:val="009A6250"/>
    <w:rsid w:val="009A7C9B"/>
    <w:rsid w:val="009A7D33"/>
    <w:rsid w:val="009B0E4D"/>
    <w:rsid w:val="009B1A03"/>
    <w:rsid w:val="009B1EE4"/>
    <w:rsid w:val="009B3162"/>
    <w:rsid w:val="009B4B7F"/>
    <w:rsid w:val="009C0BC5"/>
    <w:rsid w:val="009C0DED"/>
    <w:rsid w:val="009C5C8A"/>
    <w:rsid w:val="009C646B"/>
    <w:rsid w:val="009C718F"/>
    <w:rsid w:val="009D0403"/>
    <w:rsid w:val="009D230E"/>
    <w:rsid w:val="009D4E75"/>
    <w:rsid w:val="009D51A4"/>
    <w:rsid w:val="009D6DBC"/>
    <w:rsid w:val="009D7BE3"/>
    <w:rsid w:val="009E0A3B"/>
    <w:rsid w:val="009E1356"/>
    <w:rsid w:val="009E4685"/>
    <w:rsid w:val="009E7510"/>
    <w:rsid w:val="009F117A"/>
    <w:rsid w:val="009F6FF6"/>
    <w:rsid w:val="00A00473"/>
    <w:rsid w:val="00A10AED"/>
    <w:rsid w:val="00A14FFC"/>
    <w:rsid w:val="00A15102"/>
    <w:rsid w:val="00A16F59"/>
    <w:rsid w:val="00A32D12"/>
    <w:rsid w:val="00A32F1E"/>
    <w:rsid w:val="00A33D00"/>
    <w:rsid w:val="00A3440C"/>
    <w:rsid w:val="00A347FF"/>
    <w:rsid w:val="00A3575D"/>
    <w:rsid w:val="00A3683E"/>
    <w:rsid w:val="00A37D7F"/>
    <w:rsid w:val="00A41CA0"/>
    <w:rsid w:val="00A41E02"/>
    <w:rsid w:val="00A42A98"/>
    <w:rsid w:val="00A464C5"/>
    <w:rsid w:val="00A46FA2"/>
    <w:rsid w:val="00A53A82"/>
    <w:rsid w:val="00A54BDD"/>
    <w:rsid w:val="00A555DC"/>
    <w:rsid w:val="00A565E3"/>
    <w:rsid w:val="00A604DD"/>
    <w:rsid w:val="00A6172C"/>
    <w:rsid w:val="00A62374"/>
    <w:rsid w:val="00A64104"/>
    <w:rsid w:val="00A64F27"/>
    <w:rsid w:val="00A650AF"/>
    <w:rsid w:val="00A72922"/>
    <w:rsid w:val="00A72F42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5272"/>
    <w:rsid w:val="00A9668F"/>
    <w:rsid w:val="00AA0AF6"/>
    <w:rsid w:val="00AA2639"/>
    <w:rsid w:val="00AA6F14"/>
    <w:rsid w:val="00AB2AE2"/>
    <w:rsid w:val="00AB3338"/>
    <w:rsid w:val="00AB5AD8"/>
    <w:rsid w:val="00AB6E5B"/>
    <w:rsid w:val="00AC0DCA"/>
    <w:rsid w:val="00AC1F2D"/>
    <w:rsid w:val="00AC3C18"/>
    <w:rsid w:val="00AC7325"/>
    <w:rsid w:val="00AD0B35"/>
    <w:rsid w:val="00AD0D49"/>
    <w:rsid w:val="00AD1DAA"/>
    <w:rsid w:val="00AD6D63"/>
    <w:rsid w:val="00AD6E25"/>
    <w:rsid w:val="00AD79F2"/>
    <w:rsid w:val="00AE5634"/>
    <w:rsid w:val="00AE6E9D"/>
    <w:rsid w:val="00AE73E3"/>
    <w:rsid w:val="00AF1E23"/>
    <w:rsid w:val="00AF3F56"/>
    <w:rsid w:val="00AF48F9"/>
    <w:rsid w:val="00AF4BED"/>
    <w:rsid w:val="00B00639"/>
    <w:rsid w:val="00B01AFF"/>
    <w:rsid w:val="00B0289B"/>
    <w:rsid w:val="00B03D70"/>
    <w:rsid w:val="00B05207"/>
    <w:rsid w:val="00B058C7"/>
    <w:rsid w:val="00B05C91"/>
    <w:rsid w:val="00B05CC7"/>
    <w:rsid w:val="00B060F6"/>
    <w:rsid w:val="00B066AE"/>
    <w:rsid w:val="00B109C4"/>
    <w:rsid w:val="00B13C87"/>
    <w:rsid w:val="00B1443D"/>
    <w:rsid w:val="00B14CD6"/>
    <w:rsid w:val="00B15C79"/>
    <w:rsid w:val="00B175A0"/>
    <w:rsid w:val="00B179F7"/>
    <w:rsid w:val="00B209BE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3D69"/>
    <w:rsid w:val="00B5015D"/>
    <w:rsid w:val="00B6021C"/>
    <w:rsid w:val="00B60B28"/>
    <w:rsid w:val="00B61286"/>
    <w:rsid w:val="00B630C0"/>
    <w:rsid w:val="00B654C4"/>
    <w:rsid w:val="00B65D3A"/>
    <w:rsid w:val="00B67741"/>
    <w:rsid w:val="00B707B3"/>
    <w:rsid w:val="00B756D4"/>
    <w:rsid w:val="00B8032E"/>
    <w:rsid w:val="00B853D0"/>
    <w:rsid w:val="00B92A47"/>
    <w:rsid w:val="00B93CCD"/>
    <w:rsid w:val="00B93CD3"/>
    <w:rsid w:val="00B93E02"/>
    <w:rsid w:val="00B944DD"/>
    <w:rsid w:val="00BA0514"/>
    <w:rsid w:val="00BA146B"/>
    <w:rsid w:val="00BA2B1A"/>
    <w:rsid w:val="00BA419E"/>
    <w:rsid w:val="00BA6405"/>
    <w:rsid w:val="00BB146B"/>
    <w:rsid w:val="00BB46A5"/>
    <w:rsid w:val="00BB5234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4F69"/>
    <w:rsid w:val="00BD5E89"/>
    <w:rsid w:val="00BE1DEA"/>
    <w:rsid w:val="00BE3F94"/>
    <w:rsid w:val="00BE59FC"/>
    <w:rsid w:val="00BE5F82"/>
    <w:rsid w:val="00BE7151"/>
    <w:rsid w:val="00BE772D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7DAE"/>
    <w:rsid w:val="00C11754"/>
    <w:rsid w:val="00C1520B"/>
    <w:rsid w:val="00C15383"/>
    <w:rsid w:val="00C2019B"/>
    <w:rsid w:val="00C23CCB"/>
    <w:rsid w:val="00C242B7"/>
    <w:rsid w:val="00C27033"/>
    <w:rsid w:val="00C304B8"/>
    <w:rsid w:val="00C31979"/>
    <w:rsid w:val="00C31D27"/>
    <w:rsid w:val="00C33AB1"/>
    <w:rsid w:val="00C3615D"/>
    <w:rsid w:val="00C378F6"/>
    <w:rsid w:val="00C4192C"/>
    <w:rsid w:val="00C41EE5"/>
    <w:rsid w:val="00C46E30"/>
    <w:rsid w:val="00C46F28"/>
    <w:rsid w:val="00C4712D"/>
    <w:rsid w:val="00C47C0D"/>
    <w:rsid w:val="00C50745"/>
    <w:rsid w:val="00C514C8"/>
    <w:rsid w:val="00C515BD"/>
    <w:rsid w:val="00C52F9D"/>
    <w:rsid w:val="00C54398"/>
    <w:rsid w:val="00C55C28"/>
    <w:rsid w:val="00C55CF0"/>
    <w:rsid w:val="00C56953"/>
    <w:rsid w:val="00C57580"/>
    <w:rsid w:val="00C63312"/>
    <w:rsid w:val="00C718C8"/>
    <w:rsid w:val="00C74961"/>
    <w:rsid w:val="00C76FFB"/>
    <w:rsid w:val="00C836A2"/>
    <w:rsid w:val="00C86EC5"/>
    <w:rsid w:val="00C90CA3"/>
    <w:rsid w:val="00C916E0"/>
    <w:rsid w:val="00C935CA"/>
    <w:rsid w:val="00C93AB3"/>
    <w:rsid w:val="00C94F55"/>
    <w:rsid w:val="00C968E3"/>
    <w:rsid w:val="00CA052C"/>
    <w:rsid w:val="00CA065F"/>
    <w:rsid w:val="00CA3CDF"/>
    <w:rsid w:val="00CA62AF"/>
    <w:rsid w:val="00CA6912"/>
    <w:rsid w:val="00CA71FB"/>
    <w:rsid w:val="00CA7D62"/>
    <w:rsid w:val="00CB0791"/>
    <w:rsid w:val="00CB07A8"/>
    <w:rsid w:val="00CB0E85"/>
    <w:rsid w:val="00CB1727"/>
    <w:rsid w:val="00CB39AD"/>
    <w:rsid w:val="00CC1BA3"/>
    <w:rsid w:val="00CC2D54"/>
    <w:rsid w:val="00CC3013"/>
    <w:rsid w:val="00CC39AB"/>
    <w:rsid w:val="00CC40B6"/>
    <w:rsid w:val="00CC525F"/>
    <w:rsid w:val="00CC5372"/>
    <w:rsid w:val="00CC6937"/>
    <w:rsid w:val="00CD1050"/>
    <w:rsid w:val="00CD162A"/>
    <w:rsid w:val="00CD1D61"/>
    <w:rsid w:val="00CD2E28"/>
    <w:rsid w:val="00CD6E37"/>
    <w:rsid w:val="00CD7B55"/>
    <w:rsid w:val="00CD7F8A"/>
    <w:rsid w:val="00CE3322"/>
    <w:rsid w:val="00CE4B79"/>
    <w:rsid w:val="00CE5C5C"/>
    <w:rsid w:val="00CE657A"/>
    <w:rsid w:val="00CE7DB0"/>
    <w:rsid w:val="00CF2291"/>
    <w:rsid w:val="00CF24ED"/>
    <w:rsid w:val="00CF3C01"/>
    <w:rsid w:val="00CF73A5"/>
    <w:rsid w:val="00CF7E99"/>
    <w:rsid w:val="00D0437B"/>
    <w:rsid w:val="00D0452B"/>
    <w:rsid w:val="00D07E9A"/>
    <w:rsid w:val="00D117A0"/>
    <w:rsid w:val="00D13C9A"/>
    <w:rsid w:val="00D14905"/>
    <w:rsid w:val="00D15AEA"/>
    <w:rsid w:val="00D20BBB"/>
    <w:rsid w:val="00D2127E"/>
    <w:rsid w:val="00D2170B"/>
    <w:rsid w:val="00D21F82"/>
    <w:rsid w:val="00D235E2"/>
    <w:rsid w:val="00D26575"/>
    <w:rsid w:val="00D27BD8"/>
    <w:rsid w:val="00D310E0"/>
    <w:rsid w:val="00D31756"/>
    <w:rsid w:val="00D317E9"/>
    <w:rsid w:val="00D353A3"/>
    <w:rsid w:val="00D35CA9"/>
    <w:rsid w:val="00D4067F"/>
    <w:rsid w:val="00D413C2"/>
    <w:rsid w:val="00D42E06"/>
    <w:rsid w:val="00D437FF"/>
    <w:rsid w:val="00D43F51"/>
    <w:rsid w:val="00D446B5"/>
    <w:rsid w:val="00D5130C"/>
    <w:rsid w:val="00D517DC"/>
    <w:rsid w:val="00D55BB7"/>
    <w:rsid w:val="00D578F0"/>
    <w:rsid w:val="00D607F2"/>
    <w:rsid w:val="00D62265"/>
    <w:rsid w:val="00D652C8"/>
    <w:rsid w:val="00D7131F"/>
    <w:rsid w:val="00D75AA8"/>
    <w:rsid w:val="00D76F7A"/>
    <w:rsid w:val="00D8512E"/>
    <w:rsid w:val="00D87096"/>
    <w:rsid w:val="00D91975"/>
    <w:rsid w:val="00D92187"/>
    <w:rsid w:val="00D94B24"/>
    <w:rsid w:val="00D9685F"/>
    <w:rsid w:val="00D97B7B"/>
    <w:rsid w:val="00DA1ACB"/>
    <w:rsid w:val="00DA1E58"/>
    <w:rsid w:val="00DA3E9A"/>
    <w:rsid w:val="00DB16A8"/>
    <w:rsid w:val="00DB5306"/>
    <w:rsid w:val="00DB5D34"/>
    <w:rsid w:val="00DB79D4"/>
    <w:rsid w:val="00DC3E15"/>
    <w:rsid w:val="00DC6F2B"/>
    <w:rsid w:val="00DD4ADA"/>
    <w:rsid w:val="00DD57A1"/>
    <w:rsid w:val="00DD6CB1"/>
    <w:rsid w:val="00DD7F50"/>
    <w:rsid w:val="00DE25E5"/>
    <w:rsid w:val="00DE46B5"/>
    <w:rsid w:val="00DE4EF2"/>
    <w:rsid w:val="00DE6931"/>
    <w:rsid w:val="00DE6C51"/>
    <w:rsid w:val="00DE7033"/>
    <w:rsid w:val="00DE7329"/>
    <w:rsid w:val="00DE7F3B"/>
    <w:rsid w:val="00DF22FC"/>
    <w:rsid w:val="00DF2C0E"/>
    <w:rsid w:val="00DF7E8B"/>
    <w:rsid w:val="00E009CA"/>
    <w:rsid w:val="00E01128"/>
    <w:rsid w:val="00E0149D"/>
    <w:rsid w:val="00E0325D"/>
    <w:rsid w:val="00E06FFB"/>
    <w:rsid w:val="00E07923"/>
    <w:rsid w:val="00E10714"/>
    <w:rsid w:val="00E11F5C"/>
    <w:rsid w:val="00E1417D"/>
    <w:rsid w:val="00E14824"/>
    <w:rsid w:val="00E15408"/>
    <w:rsid w:val="00E15EF9"/>
    <w:rsid w:val="00E16BA0"/>
    <w:rsid w:val="00E204DC"/>
    <w:rsid w:val="00E2249E"/>
    <w:rsid w:val="00E258D2"/>
    <w:rsid w:val="00E26637"/>
    <w:rsid w:val="00E30155"/>
    <w:rsid w:val="00E3020D"/>
    <w:rsid w:val="00E30953"/>
    <w:rsid w:val="00E323DC"/>
    <w:rsid w:val="00E360E3"/>
    <w:rsid w:val="00E42EE5"/>
    <w:rsid w:val="00E43042"/>
    <w:rsid w:val="00E4316D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41AD"/>
    <w:rsid w:val="00E6622B"/>
    <w:rsid w:val="00E66F5C"/>
    <w:rsid w:val="00E71D49"/>
    <w:rsid w:val="00E735BF"/>
    <w:rsid w:val="00E737CF"/>
    <w:rsid w:val="00E76D0C"/>
    <w:rsid w:val="00E770C4"/>
    <w:rsid w:val="00E820F0"/>
    <w:rsid w:val="00E85B6A"/>
    <w:rsid w:val="00E86F2C"/>
    <w:rsid w:val="00E906AC"/>
    <w:rsid w:val="00E9281B"/>
    <w:rsid w:val="00E946A7"/>
    <w:rsid w:val="00E969A7"/>
    <w:rsid w:val="00E977CA"/>
    <w:rsid w:val="00EA419F"/>
    <w:rsid w:val="00EA42F0"/>
    <w:rsid w:val="00EA4502"/>
    <w:rsid w:val="00EA5506"/>
    <w:rsid w:val="00EA6045"/>
    <w:rsid w:val="00EA7FC9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0A21"/>
    <w:rsid w:val="00ED13F1"/>
    <w:rsid w:val="00ED2CF0"/>
    <w:rsid w:val="00ED3783"/>
    <w:rsid w:val="00ED39CA"/>
    <w:rsid w:val="00ED3A37"/>
    <w:rsid w:val="00ED4954"/>
    <w:rsid w:val="00ED59F3"/>
    <w:rsid w:val="00ED65EA"/>
    <w:rsid w:val="00ED7819"/>
    <w:rsid w:val="00EE040C"/>
    <w:rsid w:val="00EE044C"/>
    <w:rsid w:val="00EE0679"/>
    <w:rsid w:val="00EE0943"/>
    <w:rsid w:val="00EE0B10"/>
    <w:rsid w:val="00EE535D"/>
    <w:rsid w:val="00EE5451"/>
    <w:rsid w:val="00EE63BA"/>
    <w:rsid w:val="00EE64FF"/>
    <w:rsid w:val="00EE70BE"/>
    <w:rsid w:val="00EE77C7"/>
    <w:rsid w:val="00EF34D5"/>
    <w:rsid w:val="00EF491D"/>
    <w:rsid w:val="00EF6C37"/>
    <w:rsid w:val="00EF7E5B"/>
    <w:rsid w:val="00F0049C"/>
    <w:rsid w:val="00F007CA"/>
    <w:rsid w:val="00F054C5"/>
    <w:rsid w:val="00F07959"/>
    <w:rsid w:val="00F07CB2"/>
    <w:rsid w:val="00F12DF8"/>
    <w:rsid w:val="00F15E05"/>
    <w:rsid w:val="00F170E7"/>
    <w:rsid w:val="00F1730F"/>
    <w:rsid w:val="00F17708"/>
    <w:rsid w:val="00F20158"/>
    <w:rsid w:val="00F20495"/>
    <w:rsid w:val="00F26658"/>
    <w:rsid w:val="00F27205"/>
    <w:rsid w:val="00F30470"/>
    <w:rsid w:val="00F36029"/>
    <w:rsid w:val="00F3633D"/>
    <w:rsid w:val="00F37A5F"/>
    <w:rsid w:val="00F40018"/>
    <w:rsid w:val="00F4127A"/>
    <w:rsid w:val="00F41B3C"/>
    <w:rsid w:val="00F41E78"/>
    <w:rsid w:val="00F4255E"/>
    <w:rsid w:val="00F427EB"/>
    <w:rsid w:val="00F43340"/>
    <w:rsid w:val="00F44EE7"/>
    <w:rsid w:val="00F464F3"/>
    <w:rsid w:val="00F5173A"/>
    <w:rsid w:val="00F51A80"/>
    <w:rsid w:val="00F52441"/>
    <w:rsid w:val="00F5256A"/>
    <w:rsid w:val="00F5302D"/>
    <w:rsid w:val="00F535BF"/>
    <w:rsid w:val="00F5585A"/>
    <w:rsid w:val="00F55B55"/>
    <w:rsid w:val="00F5608C"/>
    <w:rsid w:val="00F568A4"/>
    <w:rsid w:val="00F61261"/>
    <w:rsid w:val="00F612A5"/>
    <w:rsid w:val="00F6290F"/>
    <w:rsid w:val="00F6374C"/>
    <w:rsid w:val="00F63BD3"/>
    <w:rsid w:val="00F63CB0"/>
    <w:rsid w:val="00F67A1C"/>
    <w:rsid w:val="00F70CC8"/>
    <w:rsid w:val="00F7352E"/>
    <w:rsid w:val="00F74D01"/>
    <w:rsid w:val="00F7507D"/>
    <w:rsid w:val="00F77E68"/>
    <w:rsid w:val="00F80741"/>
    <w:rsid w:val="00F8265F"/>
    <w:rsid w:val="00F82C5B"/>
    <w:rsid w:val="00F860B4"/>
    <w:rsid w:val="00F91905"/>
    <w:rsid w:val="00F91ACA"/>
    <w:rsid w:val="00F929DD"/>
    <w:rsid w:val="00F94510"/>
    <w:rsid w:val="00F95856"/>
    <w:rsid w:val="00FA1C57"/>
    <w:rsid w:val="00FA34CE"/>
    <w:rsid w:val="00FA4B9C"/>
    <w:rsid w:val="00FA58EF"/>
    <w:rsid w:val="00FB23EA"/>
    <w:rsid w:val="00FB72D2"/>
    <w:rsid w:val="00FB73F0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155B"/>
    <w:rsid w:val="00FD28F0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E22EFB"/>
  <w15:chartTrackingRefBased/>
  <w15:docId w15:val="{9FCCFB09-50E4-40C7-8D67-217C4553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46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0">
    <w:name w:val="annotation subject"/>
    <w:basedOn w:val="ac"/>
    <w:next w:val="ac"/>
    <w:link w:val="af1"/>
    <w:rsid w:val="003B4C1D"/>
    <w:rPr>
      <w:b/>
      <w:bCs/>
    </w:rPr>
  </w:style>
  <w:style w:type="character" w:customStyle="1" w:styleId="ad">
    <w:name w:val="批注文字 字符"/>
    <w:link w:val="ac"/>
    <w:semiHidden/>
    <w:rsid w:val="003B4C1D"/>
    <w:rPr>
      <w:rFonts w:ascii="Times New Roman" w:hAnsi="Times New Roman"/>
      <w:lang w:val="en-GB"/>
    </w:rPr>
  </w:style>
  <w:style w:type="character" w:customStyle="1" w:styleId="af1">
    <w:name w:val="批注主题 字符"/>
    <w:link w:val="af0"/>
    <w:rsid w:val="003B4C1D"/>
    <w:rPr>
      <w:rFonts w:ascii="Times New Roman" w:hAnsi="Times New Roman"/>
      <w:b/>
      <w:bCs/>
      <w:lang w:val="en-GB"/>
    </w:rPr>
  </w:style>
  <w:style w:type="paragraph" w:styleId="af2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a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styleId="af3">
    <w:name w:val="Unresolved Mention"/>
    <w:uiPriority w:val="99"/>
    <w:semiHidden/>
    <w:unhideWhenUsed/>
    <w:rsid w:val="00CC6937"/>
    <w:rPr>
      <w:color w:val="605E5C"/>
      <w:shd w:val="clear" w:color="auto" w:fill="E1DFDD"/>
    </w:rPr>
  </w:style>
  <w:style w:type="character" w:customStyle="1" w:styleId="NOZchn">
    <w:name w:val="NO Zchn"/>
    <w:rsid w:val="00934656"/>
    <w:rPr>
      <w:lang w:eastAsia="en-US"/>
    </w:rPr>
  </w:style>
  <w:style w:type="table" w:styleId="af4">
    <w:name w:val="Table Grid"/>
    <w:basedOn w:val="a1"/>
    <w:rsid w:val="00B1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5439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AC85-1CBF-4E46-A6A2-E88D7D12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d1</cp:lastModifiedBy>
  <cp:revision>3</cp:revision>
  <cp:lastPrinted>1601-01-01T00:00:00Z</cp:lastPrinted>
  <dcterms:created xsi:type="dcterms:W3CDTF">2024-10-16T09:20:00Z</dcterms:created>
  <dcterms:modified xsi:type="dcterms:W3CDTF">2024-10-16T09:22:00Z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(3)mmTB7a7YkAQEuStW8u7lylDZqGWbFWFzGei9YEE6yCkE2Cd3DDtIF6xYCdjQbqFgOgerpkae_x000d_
mhyEdgNrPVW5+YhcIlzwKnUs2WcwYS2B50w1VaJzHtjbNxt1Vb+T71r25L61zlrSBuW+IQ1Z_x000d_
R2p9OExaCyUNN9Nlo91aOOBIOwDNnRp7X7aBQhf2apSRePWImWLuJ88MJRKLB/5vTjepChX4_x000d_
7hgt19MFypV5I4F9Uo</vt:lpwstr>
  </property>
  <property fmtid="{D5CDD505-2E9C-101B-9397-08002B2CF9AE}" pid="3" name="_2015_ms_pID_7253431">
    <vt:lpwstr>5UmljoZhl6TLsOkyfewTEhwrdjgvr+oKlo/EkPt/CNT7t9VU+IMEcb_x000d_
Be4eMAUXSzokDIW/RBuZDg+LMeEDdMTpM8c5BwkCrPD5+VeUjDeivgrUDhPoSMjBmQozyW2s_x000d_
PBm3I44BfQfwPtJzHCgQsT7UVD8namL/fQb53d14db4c3l0HhuCT9lxZKOoU4H4TUf40oWlH_x000d_
SwjwP7D75UOy3sV82fE3rDpKfiKlnZhwpoxf</vt:lpwstr>
  </property>
  <property fmtid="{D5CDD505-2E9C-101B-9397-08002B2CF9AE}" pid="4" name="_2015_ms_pID_7253432">
    <vt:lpwstr>mwSlhgcHphZG/Jt0qwEMW2s=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1724653675</vt:lpwstr>
  </property>
</Properties>
</file>