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A00F" w14:textId="6E60B8BD" w:rsidR="001343B4" w:rsidRDefault="001343B4" w:rsidP="001343B4">
      <w:pPr>
        <w:pStyle w:val="CRCoverPage"/>
        <w:tabs>
          <w:tab w:val="right" w:pos="9639"/>
        </w:tabs>
        <w:spacing w:after="0"/>
        <w:rPr>
          <w:b/>
          <w:i/>
          <w:noProof/>
          <w:sz w:val="28"/>
          <w:lang w:eastAsia="zh-CN"/>
        </w:rPr>
      </w:pPr>
      <w:r>
        <w:rPr>
          <w:b/>
          <w:noProof/>
          <w:sz w:val="24"/>
        </w:rPr>
        <w:t>3GPP TSG-SA5 Meeting #15</w:t>
      </w:r>
      <w:r w:rsidR="00373553">
        <w:rPr>
          <w:rFonts w:hint="eastAsia"/>
          <w:b/>
          <w:noProof/>
          <w:sz w:val="24"/>
          <w:lang w:eastAsia="zh-CN"/>
        </w:rPr>
        <w:t>7</w:t>
      </w:r>
      <w:r>
        <w:rPr>
          <w:b/>
          <w:i/>
          <w:noProof/>
          <w:sz w:val="24"/>
        </w:rPr>
        <w:t xml:space="preserve"> </w:t>
      </w:r>
      <w:r>
        <w:rPr>
          <w:b/>
          <w:i/>
          <w:noProof/>
          <w:sz w:val="28"/>
        </w:rPr>
        <w:tab/>
        <w:t>S5-</w:t>
      </w:r>
      <w:r w:rsidR="00EF3E0C">
        <w:rPr>
          <w:b/>
          <w:i/>
          <w:noProof/>
          <w:sz w:val="28"/>
        </w:rPr>
        <w:t>24</w:t>
      </w:r>
      <w:r w:rsidR="006E1464">
        <w:rPr>
          <w:rFonts w:hint="eastAsia"/>
          <w:b/>
          <w:i/>
          <w:noProof/>
          <w:sz w:val="28"/>
          <w:lang w:eastAsia="zh-CN"/>
        </w:rPr>
        <w:t>6092</w:t>
      </w:r>
    </w:p>
    <w:p w14:paraId="19C35CBB" w14:textId="73A87028" w:rsidR="001343B4" w:rsidRPr="00373553" w:rsidRDefault="00373553" w:rsidP="00373553">
      <w:pPr>
        <w:pStyle w:val="a5"/>
        <w:rPr>
          <w:sz w:val="22"/>
          <w:szCs w:val="22"/>
        </w:rPr>
      </w:pPr>
      <w:r>
        <w:rPr>
          <w:sz w:val="24"/>
        </w:rPr>
        <w:t>Hyderabad, India, 14 - 18 October 2024</w:t>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sidRPr="00662056">
        <w:rPr>
          <w:noProof/>
          <w:sz w:val="24"/>
          <w:szCs w:val="24"/>
        </w:rPr>
        <w:t xml:space="preserve">       </w:t>
      </w:r>
    </w:p>
    <w:p w14:paraId="76C94061"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B7D043" w14:textId="0D3613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7730">
        <w:rPr>
          <w:rFonts w:ascii="Arial" w:hAnsi="Arial"/>
          <w:b/>
          <w:lang w:val="en-US" w:eastAsia="zh-CN"/>
        </w:rPr>
        <w:t>CATT</w:t>
      </w:r>
    </w:p>
    <w:p w14:paraId="23BD5A1B" w14:textId="6C18A5E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4F9D">
        <w:rPr>
          <w:rFonts w:ascii="Arial" w:hAnsi="Arial" w:cs="Arial" w:hint="eastAsia"/>
          <w:b/>
          <w:lang w:eastAsia="zh-CN"/>
        </w:rPr>
        <w:t xml:space="preserve">Rel-19 </w:t>
      </w:r>
      <w:r w:rsidR="002A59BE" w:rsidRPr="002A59BE">
        <w:rPr>
          <w:rFonts w:ascii="Arial" w:hAnsi="Arial" w:cs="Arial"/>
          <w:b/>
        </w:rPr>
        <w:t xml:space="preserve">pCR </w:t>
      </w:r>
      <w:r w:rsidR="00B74198">
        <w:rPr>
          <w:rFonts w:ascii="Arial" w:hAnsi="Arial" w:cs="Arial"/>
          <w:b/>
        </w:rPr>
        <w:t>TR 28.</w:t>
      </w:r>
      <w:r w:rsidR="0029709F">
        <w:rPr>
          <w:rFonts w:ascii="Arial" w:hAnsi="Arial" w:cs="Arial"/>
          <w:b/>
        </w:rPr>
        <w:t>874</w:t>
      </w:r>
      <w:r w:rsidR="00B74198">
        <w:rPr>
          <w:rFonts w:ascii="Arial" w:hAnsi="Arial" w:cs="Arial"/>
          <w:b/>
        </w:rPr>
        <w:t xml:space="preserve"> </w:t>
      </w:r>
      <w:r w:rsidR="00C57D1C" w:rsidRPr="00083DB3">
        <w:rPr>
          <w:rFonts w:ascii="Arial" w:hAnsi="Arial" w:cs="Arial"/>
          <w:b/>
          <w:lang w:eastAsia="zh-CN"/>
        </w:rPr>
        <w:t>Rapport</w:t>
      </w:r>
      <w:r w:rsidR="00E30CA0">
        <w:rPr>
          <w:rFonts w:ascii="Arial" w:hAnsi="Arial" w:cs="Arial" w:hint="eastAsia"/>
          <w:b/>
          <w:lang w:eastAsia="zh-CN"/>
        </w:rPr>
        <w:t>eur</w:t>
      </w:r>
      <w:r w:rsidR="00C57D1C" w:rsidRPr="00083DB3">
        <w:rPr>
          <w:rFonts w:ascii="Arial" w:hAnsi="Arial" w:cs="Arial"/>
          <w:b/>
          <w:lang w:eastAsia="zh-CN"/>
        </w:rPr>
        <w:t xml:space="preserve"> cleanup</w:t>
      </w:r>
    </w:p>
    <w:p w14:paraId="32368764" w14:textId="4E84DC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0F4C90A" w14:textId="67396E2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A59BE">
        <w:rPr>
          <w:rFonts w:ascii="Arial" w:hAnsi="Arial"/>
          <w:b/>
        </w:rPr>
        <w:t>6.19.1</w:t>
      </w:r>
      <w:r w:rsidR="0029709F">
        <w:rPr>
          <w:rFonts w:ascii="Arial" w:hAnsi="Arial"/>
          <w:b/>
        </w:rPr>
        <w:t>5</w:t>
      </w:r>
    </w:p>
    <w:p w14:paraId="79D169EF" w14:textId="77777777" w:rsidR="00C022E3" w:rsidRDefault="00C022E3">
      <w:pPr>
        <w:pStyle w:val="1"/>
      </w:pPr>
      <w:r>
        <w:t>1</w:t>
      </w:r>
      <w:r>
        <w:tab/>
        <w:t>Decision/action requested</w:t>
      </w:r>
    </w:p>
    <w:p w14:paraId="570B97CC" w14:textId="77777777" w:rsidR="002A59BE" w:rsidRDefault="002A59BE" w:rsidP="002A59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4F535839" w14:textId="77777777" w:rsidR="00C022E3" w:rsidRDefault="00C022E3">
      <w:pPr>
        <w:pStyle w:val="1"/>
      </w:pPr>
      <w:r>
        <w:t>2</w:t>
      </w:r>
      <w:r>
        <w:tab/>
        <w:t>References</w:t>
      </w:r>
    </w:p>
    <w:p w14:paraId="674D13FE" w14:textId="14D75F19" w:rsidR="00861AA5" w:rsidRDefault="00861AA5" w:rsidP="00861AA5">
      <w:pPr>
        <w:pStyle w:val="Reference"/>
      </w:pPr>
      <w:r w:rsidRPr="004F0C4A">
        <w:t>[1]</w:t>
      </w:r>
      <w:r w:rsidRPr="004F0C4A">
        <w:tab/>
        <w:t>3GPP TR 28.874</w:t>
      </w:r>
      <w:r>
        <w:t>-</w:t>
      </w:r>
      <w:r w:rsidR="00373553">
        <w:rPr>
          <w:rFonts w:hint="eastAsia"/>
          <w:lang w:eastAsia="zh-CN"/>
        </w:rPr>
        <w:t>101</w:t>
      </w:r>
      <w:r>
        <w:t>: "</w:t>
      </w:r>
      <w:r w:rsidRPr="004F0C4A">
        <w:t xml:space="preserve"> S</w:t>
      </w:r>
      <w:r>
        <w:t xml:space="preserve">tudy on </w:t>
      </w:r>
      <w:r>
        <w:rPr>
          <w:rFonts w:eastAsia="Times New Roman"/>
        </w:rPr>
        <w:t>m</w:t>
      </w:r>
      <w:r w:rsidRPr="0078729F">
        <w:t xml:space="preserve">anagement </w:t>
      </w:r>
      <w:r>
        <w:t>a</w:t>
      </w:r>
      <w:r w:rsidRPr="003302B5">
        <w:t>spects of NTN</w:t>
      </w:r>
      <w:r w:rsidRPr="0078729F">
        <w:t xml:space="preserve"> – Phase </w:t>
      </w:r>
      <w:r>
        <w:t>2"</w:t>
      </w:r>
    </w:p>
    <w:p w14:paraId="1304D7DD" w14:textId="77777777" w:rsidR="00861AA5" w:rsidRDefault="00861AA5" w:rsidP="00861AA5">
      <w:pPr>
        <w:pStyle w:val="Reference"/>
      </w:pPr>
      <w:r>
        <w:t>[2]</w:t>
      </w:r>
      <w:r>
        <w:tab/>
      </w:r>
      <w:r>
        <w:tab/>
        <w:t>SP-231733:</w:t>
      </w:r>
      <w:r w:rsidRPr="00757A9C">
        <w:t xml:space="preserve"> </w:t>
      </w:r>
      <w:r>
        <w:t>"New SID: Study on Management Aspects of NTN Phase 2"</w:t>
      </w:r>
    </w:p>
    <w:p w14:paraId="319F71A8" w14:textId="77777777" w:rsidR="00C022E3" w:rsidRDefault="00C022E3">
      <w:pPr>
        <w:pStyle w:val="1"/>
      </w:pPr>
      <w:r>
        <w:t>3</w:t>
      </w:r>
      <w:r>
        <w:tab/>
        <w:t>Rationale</w:t>
      </w:r>
    </w:p>
    <w:p w14:paraId="030BB7FF" w14:textId="77777777" w:rsidR="00373553" w:rsidRDefault="00373553" w:rsidP="0032442D">
      <w:pPr>
        <w:rPr>
          <w:lang w:eastAsia="zh-CN"/>
        </w:rPr>
      </w:pPr>
      <w:r>
        <w:rPr>
          <w:rFonts w:hint="eastAsia"/>
          <w:lang w:eastAsia="zh-CN"/>
        </w:rPr>
        <w:t>To fix the comments from EditHelp:</w:t>
      </w:r>
    </w:p>
    <w:p w14:paraId="7AA3BB3D" w14:textId="61335A95" w:rsidR="00373553" w:rsidRPr="00373553" w:rsidRDefault="00373553" w:rsidP="00373553">
      <w:pPr>
        <w:numPr>
          <w:ilvl w:val="0"/>
          <w:numId w:val="39"/>
        </w:numPr>
        <w:rPr>
          <w:lang w:eastAsia="zh-CN"/>
        </w:rPr>
      </w:pPr>
      <w:r w:rsidRPr="00373553">
        <w:rPr>
          <w:lang w:eastAsia="zh-CN"/>
        </w:rPr>
        <w:t xml:space="preserve">The use of “shall” is not allowed in TRs outside the “Potential requirements” </w:t>
      </w:r>
      <w:r w:rsidR="00534620" w:rsidRPr="00534620">
        <w:rPr>
          <w:lang w:eastAsia="zh-CN"/>
        </w:rPr>
        <w:t>and “Potential solutions” clause</w:t>
      </w:r>
      <w:r w:rsidRPr="00373553">
        <w:rPr>
          <w:lang w:eastAsia="zh-CN"/>
        </w:rPr>
        <w:t>.</w:t>
      </w:r>
    </w:p>
    <w:p w14:paraId="76530B6B" w14:textId="77777777" w:rsidR="00373553" w:rsidRPr="00373553" w:rsidRDefault="00373553" w:rsidP="00373553">
      <w:pPr>
        <w:numPr>
          <w:ilvl w:val="0"/>
          <w:numId w:val="39"/>
        </w:numPr>
        <w:rPr>
          <w:lang w:eastAsia="zh-CN"/>
        </w:rPr>
      </w:pPr>
      <w:r w:rsidRPr="00373553">
        <w:rPr>
          <w:lang w:eastAsia="zh-CN"/>
        </w:rPr>
        <w:t>The use of “must” is not allowed in any TRs/TSs unless this is a quotation from another standard.</w:t>
      </w:r>
    </w:p>
    <w:p w14:paraId="55AE09A6" w14:textId="3A95041F" w:rsidR="00E101A1" w:rsidRPr="00373553" w:rsidRDefault="00373553" w:rsidP="0032442D">
      <w:pPr>
        <w:numPr>
          <w:ilvl w:val="0"/>
          <w:numId w:val="39"/>
        </w:numPr>
        <w:rPr>
          <w:lang w:eastAsia="zh-CN"/>
        </w:rPr>
      </w:pPr>
      <w:r w:rsidRPr="00373553">
        <w:rPr>
          <w:lang w:eastAsia="zh-CN"/>
        </w:rPr>
        <w:t>Please be careful not to introduce a hanging paragraph (there should be no text between a clause and its subclause).</w:t>
      </w:r>
      <w:r w:rsidR="00E101A1">
        <w:rPr>
          <w:lang w:eastAsia="zh-CN"/>
        </w:rPr>
        <w:t xml:space="preserve"> </w:t>
      </w:r>
    </w:p>
    <w:p w14:paraId="61053E64" w14:textId="0D377309" w:rsidR="00C022E3" w:rsidRDefault="00C022E3">
      <w:pPr>
        <w:pStyle w:val="1"/>
      </w:pPr>
      <w:r>
        <w:t>4</w:t>
      </w:r>
      <w:r>
        <w:tab/>
        <w:t>Detailed proposal</w:t>
      </w:r>
    </w:p>
    <w:p w14:paraId="226AD8D6" w14:textId="77777777" w:rsidR="004F0C4A" w:rsidRDefault="004F0C4A" w:rsidP="004F0C4A">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AA5" w:rsidRPr="007D21AA" w14:paraId="00BA7227" w14:textId="77777777" w:rsidTr="00FB4BF2">
        <w:tc>
          <w:tcPr>
            <w:tcW w:w="9521" w:type="dxa"/>
            <w:shd w:val="clear" w:color="auto" w:fill="FFFFCC"/>
            <w:vAlign w:val="center"/>
          </w:tcPr>
          <w:p w14:paraId="47DCE7EE" w14:textId="77777777" w:rsidR="00861AA5" w:rsidRPr="007D21AA" w:rsidRDefault="00861AA5" w:rsidP="00FB4BF2">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287222" w14:textId="77777777" w:rsidR="00245288" w:rsidRPr="005239D1" w:rsidRDefault="00245288" w:rsidP="00245288">
      <w:pPr>
        <w:pStyle w:val="1"/>
      </w:pPr>
      <w:bookmarkStart w:id="0" w:name="_Toc176765944"/>
      <w:bookmarkStart w:id="1" w:name="_Toc176941530"/>
      <w:bookmarkStart w:id="2" w:name="_Hlk178345179"/>
      <w:r w:rsidRPr="005239D1">
        <w:t>2</w:t>
      </w:r>
      <w:r w:rsidRPr="005239D1">
        <w:tab/>
        <w:t>References</w:t>
      </w:r>
      <w:bookmarkEnd w:id="0"/>
      <w:bookmarkEnd w:id="1"/>
    </w:p>
    <w:p w14:paraId="3CAF50A7" w14:textId="77777777" w:rsidR="00245288" w:rsidRPr="005239D1" w:rsidRDefault="00245288" w:rsidP="00245288">
      <w:r w:rsidRPr="005239D1">
        <w:t>The following documents contain provisions which, through reference in this text, constitute provisions of the present document.</w:t>
      </w:r>
    </w:p>
    <w:p w14:paraId="2CB5E964" w14:textId="77777777" w:rsidR="00245288" w:rsidRPr="005239D1" w:rsidRDefault="00245288" w:rsidP="00245288">
      <w:pPr>
        <w:pStyle w:val="B1"/>
      </w:pPr>
      <w:r w:rsidRPr="005239D1">
        <w:t>-</w:t>
      </w:r>
      <w:r w:rsidRPr="005239D1">
        <w:tab/>
        <w:t>References are either specific (identified by date of publication, edition number, version number, etc.) or non</w:t>
      </w:r>
      <w:r w:rsidRPr="005239D1">
        <w:noBreakHyphen/>
        <w:t>specific.</w:t>
      </w:r>
    </w:p>
    <w:p w14:paraId="59C7692F" w14:textId="77777777" w:rsidR="00245288" w:rsidRPr="005239D1" w:rsidRDefault="00245288" w:rsidP="00245288">
      <w:pPr>
        <w:pStyle w:val="B1"/>
      </w:pPr>
      <w:r w:rsidRPr="005239D1">
        <w:t>-</w:t>
      </w:r>
      <w:r w:rsidRPr="005239D1">
        <w:tab/>
        <w:t>For a specific reference, subsequent revisions do not apply.</w:t>
      </w:r>
    </w:p>
    <w:p w14:paraId="521B1155" w14:textId="77777777" w:rsidR="00245288" w:rsidRPr="005239D1" w:rsidRDefault="00245288" w:rsidP="00245288">
      <w:pPr>
        <w:pStyle w:val="B1"/>
      </w:pPr>
      <w:r w:rsidRPr="005239D1">
        <w:t>-</w:t>
      </w:r>
      <w:r w:rsidRPr="005239D1">
        <w:tab/>
        <w:t>For a non-specific reference, the latest version applies. In the case of a reference to a 3GPP document (including a GSM document), a non-specific reference implicitly refers to the latest version of that document</w:t>
      </w:r>
      <w:r w:rsidRPr="005239D1">
        <w:rPr>
          <w:i/>
        </w:rPr>
        <w:t xml:space="preserve"> in the same Release as the present document</w:t>
      </w:r>
      <w:r w:rsidRPr="005239D1">
        <w:t>.</w:t>
      </w:r>
    </w:p>
    <w:p w14:paraId="7374BAE0" w14:textId="77777777" w:rsidR="00245288" w:rsidRPr="005239D1" w:rsidRDefault="00245288" w:rsidP="00245288">
      <w:pPr>
        <w:pStyle w:val="EX"/>
      </w:pPr>
      <w:r w:rsidRPr="005239D1">
        <w:t>[1]</w:t>
      </w:r>
      <w:r w:rsidRPr="005239D1">
        <w:tab/>
        <w:t>3GPP TR 21.905: "Technical Specification Group Services and System Aspects; Vocabulary for 3GPP Specifications".</w:t>
      </w:r>
    </w:p>
    <w:p w14:paraId="60320AC6" w14:textId="77777777" w:rsidR="00245288" w:rsidRPr="005239D1" w:rsidRDefault="00245288" w:rsidP="00245288">
      <w:pPr>
        <w:pStyle w:val="EX"/>
      </w:pPr>
      <w:r w:rsidRPr="005239D1">
        <w:t>[2]</w:t>
      </w:r>
      <w:r w:rsidRPr="005239D1">
        <w:tab/>
        <w:t>3GPP TS 38.423: "Technical Specification Group Radio Access Network; NG-RAN; Xn application protocol (XnAP)".</w:t>
      </w:r>
    </w:p>
    <w:p w14:paraId="7AD4413E" w14:textId="77777777" w:rsidR="00245288" w:rsidRPr="005239D1" w:rsidRDefault="00245288" w:rsidP="00245288">
      <w:pPr>
        <w:pStyle w:val="EX"/>
        <w:rPr>
          <w:lang w:eastAsia="zh-CN"/>
        </w:rPr>
      </w:pPr>
      <w:r w:rsidRPr="005239D1">
        <w:t>[3]</w:t>
      </w:r>
      <w:r w:rsidRPr="005239D1">
        <w:tab/>
        <w:t>3GPP TS 38.300: "Technical Specification Group Radio Access Network; NR; NR and NG-RAN Overall Description; Stage 2".</w:t>
      </w:r>
    </w:p>
    <w:p w14:paraId="3BD7D645" w14:textId="77777777" w:rsidR="00245288" w:rsidRPr="005239D1" w:rsidRDefault="00245288" w:rsidP="00245288">
      <w:pPr>
        <w:pStyle w:val="EX"/>
      </w:pPr>
      <w:r w:rsidRPr="005239D1">
        <w:rPr>
          <w:lang w:eastAsia="zh-CN"/>
        </w:rPr>
        <w:lastRenderedPageBreak/>
        <w:t>[4]</w:t>
      </w:r>
      <w:r w:rsidRPr="005239D1">
        <w:rPr>
          <w:lang w:eastAsia="zh-CN"/>
        </w:rPr>
        <w:tab/>
      </w:r>
      <w:r w:rsidRPr="005239D1">
        <w:rPr>
          <w:color w:val="000000"/>
        </w:rPr>
        <w:t>3GPP TR 38.821</w:t>
      </w:r>
      <w:r w:rsidRPr="005239D1">
        <w:t>: "</w:t>
      </w:r>
      <w:r w:rsidRPr="005239D1">
        <w:rPr>
          <w:color w:val="000000"/>
        </w:rPr>
        <w:t>Technical Specification Group Radio Access Network; Solutions for NR to support non-terrestrial networks (NTN)</w:t>
      </w:r>
      <w:r w:rsidRPr="005239D1">
        <w:t>".</w:t>
      </w:r>
    </w:p>
    <w:p w14:paraId="6243DA86" w14:textId="77777777" w:rsidR="00245288" w:rsidRPr="005239D1" w:rsidRDefault="00245288" w:rsidP="00245288">
      <w:pPr>
        <w:pStyle w:val="EX"/>
      </w:pPr>
      <w:r w:rsidRPr="005239D1">
        <w:t>[5]</w:t>
      </w:r>
      <w:r w:rsidRPr="005239D1">
        <w:tab/>
        <w:t xml:space="preserve">3GPP TR 22.865: "Technical Specification Group Services and System Aspects; Study on satellite access Phase 3". </w:t>
      </w:r>
    </w:p>
    <w:p w14:paraId="60232F21" w14:textId="77777777" w:rsidR="00245288" w:rsidRPr="005239D1" w:rsidRDefault="00245288" w:rsidP="00245288">
      <w:pPr>
        <w:pStyle w:val="EX"/>
      </w:pPr>
      <w:r w:rsidRPr="005239D1">
        <w:t>[6]</w:t>
      </w:r>
      <w:r w:rsidRPr="005239D1">
        <w:tab/>
        <w:t>3GPP TS 23.501: "</w:t>
      </w:r>
      <w:ins w:id="3" w:author="CATT-shumin" w:date="2024-09-27T11:20:00Z" w16du:dateUtc="2024-09-27T03:20:00Z">
        <w:r w:rsidRPr="006A5B72">
          <w:rPr>
            <w:rFonts w:ascii="Microsoft YaHei UI" w:eastAsia="Microsoft YaHei UI" w:hAnsi="Microsoft YaHei UI" w:cs="Arial"/>
            <w:sz w:val="18"/>
            <w:szCs w:val="18"/>
          </w:rPr>
          <w:t xml:space="preserve"> </w:t>
        </w:r>
      </w:ins>
      <w:ins w:id="4" w:author="CATT-shumin" w:date="2024-09-27T11:20:00Z">
        <w:r w:rsidRPr="006A5B72">
          <w:t>Technical Specification Group Services and System Aspects</w:t>
        </w:r>
      </w:ins>
      <w:ins w:id="5" w:author="CATT-shumin" w:date="2024-09-27T11:20:00Z" w16du:dateUtc="2024-09-27T03:20:00Z">
        <w:r>
          <w:rPr>
            <w:rFonts w:eastAsiaTheme="minorEastAsia" w:hint="eastAsia"/>
            <w:lang w:eastAsia="zh-CN"/>
          </w:rPr>
          <w:t xml:space="preserve">; </w:t>
        </w:r>
      </w:ins>
      <w:r w:rsidRPr="005239D1">
        <w:t>System architecture for the 5G System (5GS)</w:t>
      </w:r>
      <w:ins w:id="6" w:author="CATT-shumin" w:date="2024-09-27T11:21:00Z" w16du:dateUtc="2024-09-27T03:21:00Z">
        <w:r>
          <w:rPr>
            <w:rFonts w:eastAsiaTheme="minorEastAsia" w:hint="eastAsia"/>
            <w:lang w:eastAsia="zh-CN"/>
          </w:rPr>
          <w:t xml:space="preserve">; </w:t>
        </w:r>
        <w:r w:rsidRPr="006A5B72">
          <w:rPr>
            <w:rFonts w:eastAsiaTheme="minorEastAsia"/>
            <w:lang w:eastAsia="zh-CN"/>
          </w:rPr>
          <w:t>Stage 2</w:t>
        </w:r>
      </w:ins>
      <w:r w:rsidRPr="005239D1">
        <w:t>".</w:t>
      </w:r>
    </w:p>
    <w:p w14:paraId="40D3E6C5" w14:textId="77777777" w:rsidR="00245288" w:rsidRPr="005239D1" w:rsidRDefault="00245288" w:rsidP="00245288">
      <w:pPr>
        <w:pStyle w:val="EX"/>
      </w:pPr>
      <w:r w:rsidRPr="005239D1">
        <w:t>[7]</w:t>
      </w:r>
      <w:r w:rsidRPr="005239D1">
        <w:tab/>
        <w:t>3GPP TS 23.401: "Technical Specification Group Services and System Aspects; General Packet Radio Service (GPRS) enhancements for Evolved Universal Terrestrial Radio Access Network (E-UTRAN) access".</w:t>
      </w:r>
    </w:p>
    <w:p w14:paraId="1C48EEFB" w14:textId="77777777" w:rsidR="00245288" w:rsidRPr="005239D1" w:rsidRDefault="00245288" w:rsidP="00245288">
      <w:pPr>
        <w:pStyle w:val="EX"/>
      </w:pPr>
      <w:r w:rsidRPr="005239D1">
        <w:t>[8]</w:t>
      </w:r>
      <w:r w:rsidRPr="005239D1">
        <w:tab/>
        <w:t>3GPP TS 23.682: "Technical Specification Group Services and System Aspects; Architecture enhancements to facilitate communications with packet data networks and applications".</w:t>
      </w:r>
    </w:p>
    <w:p w14:paraId="3504DDBD" w14:textId="77777777" w:rsidR="00245288" w:rsidRPr="005239D1" w:rsidRDefault="00245288" w:rsidP="00245288">
      <w:pPr>
        <w:pStyle w:val="EX"/>
      </w:pPr>
      <w:r w:rsidRPr="005239D1">
        <w:t>[9]</w:t>
      </w:r>
      <w:r w:rsidRPr="005239D1">
        <w:tab/>
        <w:t>3GPP TS 28.530: "Technical Specification Group Services and System Aspects; Management and orchestration; Concepts, use cases and requirements".</w:t>
      </w:r>
    </w:p>
    <w:p w14:paraId="16BB6B3D" w14:textId="77777777" w:rsidR="00245288" w:rsidRPr="005239D1" w:rsidRDefault="00245288" w:rsidP="00245288">
      <w:pPr>
        <w:pStyle w:val="EX"/>
      </w:pPr>
      <w:r w:rsidRPr="005239D1">
        <w:t>[10]</w:t>
      </w:r>
      <w:r w:rsidRPr="005239D1">
        <w:tab/>
        <w:t>3GPP TS 38.331: "Technical Specification Group Radio Access Network; NR; Radio Resource Control (RRC) protocol specification".</w:t>
      </w:r>
    </w:p>
    <w:p w14:paraId="2F0DB2E4" w14:textId="77777777" w:rsidR="00245288" w:rsidRPr="001A1174" w:rsidRDefault="00245288" w:rsidP="00245288">
      <w:pPr>
        <w:pStyle w:val="EX"/>
        <w:rPr>
          <w:rFonts w:eastAsiaTheme="minorEastAsia"/>
          <w:lang w:eastAsia="zh-CN"/>
        </w:rPr>
      </w:pPr>
      <w:r w:rsidRPr="005239D1">
        <w:t>[11]</w:t>
      </w:r>
      <w:r w:rsidRPr="005239D1">
        <w:tab/>
        <w:t>3GPP TS 22.261: " Technical Specification Group Services and System Aspects; Service requirements for the 5G system; Stage 1".</w:t>
      </w:r>
    </w:p>
    <w:p w14:paraId="3B94A35B" w14:textId="77777777" w:rsidR="00245288" w:rsidRPr="005239D1" w:rsidRDefault="00245288" w:rsidP="00245288">
      <w:pPr>
        <w:pStyle w:val="EX"/>
      </w:pPr>
      <w:r w:rsidRPr="005239D1">
        <w:t>[12]</w:t>
      </w:r>
      <w:r w:rsidRPr="005239D1">
        <w:tab/>
      </w:r>
      <w:r w:rsidRPr="005239D1">
        <w:tab/>
        <w:t xml:space="preserve">3GPP TR 23.700-29: "Technical Specification Group Services and System Aspects; Study on integration of satellite components in the 5G architecture; </w:t>
      </w:r>
      <w:ins w:id="7" w:author="CATT-shumin" w:date="2024-09-27T11:25:00Z" w16du:dateUtc="2024-09-27T03:25:00Z">
        <w:r>
          <w:rPr>
            <w:rFonts w:eastAsiaTheme="minorEastAsia" w:hint="eastAsia"/>
            <w:lang w:eastAsia="zh-CN"/>
          </w:rPr>
          <w:t>Phase</w:t>
        </w:r>
      </w:ins>
      <w:del w:id="8" w:author="CATT-shumin" w:date="2024-09-27T11:25:00Z" w16du:dateUtc="2024-09-27T03:25:00Z">
        <w:r w:rsidRPr="005239D1" w:rsidDel="00277858">
          <w:delText>Stage</w:delText>
        </w:r>
      </w:del>
      <w:r w:rsidRPr="005239D1">
        <w:t> 3".</w:t>
      </w:r>
    </w:p>
    <w:p w14:paraId="0BC0F988" w14:textId="74AAD6DC" w:rsidR="00D81BB0" w:rsidRPr="00245288" w:rsidRDefault="00245288" w:rsidP="00245288">
      <w:pPr>
        <w:pStyle w:val="EX"/>
        <w:rPr>
          <w:rFonts w:eastAsiaTheme="minorEastAsia"/>
        </w:rPr>
      </w:pPr>
      <w:r w:rsidRPr="005239D1">
        <w:rPr>
          <w:rFonts w:eastAsiaTheme="minorEastAsia" w:hint="eastAsia"/>
        </w:rPr>
        <w:t>[</w:t>
      </w:r>
      <w:r w:rsidRPr="005239D1">
        <w:rPr>
          <w:rFonts w:eastAsiaTheme="minorEastAsia" w:hint="eastAsia"/>
          <w:lang w:eastAsia="zh-CN"/>
        </w:rPr>
        <w:t>13</w:t>
      </w:r>
      <w:r w:rsidRPr="005239D1">
        <w:rPr>
          <w:rFonts w:eastAsiaTheme="minorEastAsia"/>
        </w:rPr>
        <w:t>]</w:t>
      </w:r>
      <w:r w:rsidRPr="005239D1">
        <w:rPr>
          <w:rFonts w:eastAsiaTheme="minorEastAsia"/>
        </w:rPr>
        <w:tab/>
      </w:r>
      <w:r w:rsidRPr="005239D1">
        <w:rPr>
          <w:rFonts w:eastAsiaTheme="minorEastAsia"/>
        </w:rPr>
        <w:tab/>
        <w:t>3GPP TS 28.541: "Technical Specification Group Services and System Aspects; Management and orchestration; 5G Network Resource Model (NRM); Stage 2 and stage 3".</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7FA1CB9" w14:textId="77777777" w:rsidTr="00754EEF">
        <w:tc>
          <w:tcPr>
            <w:tcW w:w="9521" w:type="dxa"/>
            <w:shd w:val="clear" w:color="auto" w:fill="FFFFCC"/>
            <w:vAlign w:val="center"/>
          </w:tcPr>
          <w:p w14:paraId="19BECE39" w14:textId="51818BA8"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0DEA11E" w14:textId="77777777" w:rsidR="00245288" w:rsidRPr="005239D1" w:rsidRDefault="00245288" w:rsidP="00245288">
      <w:pPr>
        <w:pStyle w:val="2"/>
      </w:pPr>
      <w:bookmarkStart w:id="9" w:name="_Toc176765946"/>
      <w:bookmarkStart w:id="10" w:name="_Toc176941532"/>
      <w:r w:rsidRPr="005239D1">
        <w:t>3.1</w:t>
      </w:r>
      <w:r w:rsidRPr="005239D1">
        <w:tab/>
        <w:t>Terms</w:t>
      </w:r>
      <w:bookmarkEnd w:id="9"/>
      <w:bookmarkEnd w:id="10"/>
    </w:p>
    <w:p w14:paraId="17D7B140" w14:textId="77777777" w:rsidR="00245288" w:rsidRPr="005239D1" w:rsidRDefault="00245288" w:rsidP="00245288">
      <w:r w:rsidRPr="005239D1">
        <w:t>For the purposes of the present document, the terms given in TR 21.905 [1], TS 22.261 [</w:t>
      </w:r>
      <w:ins w:id="11" w:author="CATT-shumin" w:date="2024-09-27T11:27:00Z" w16du:dateUtc="2024-09-27T03:27:00Z">
        <w:r>
          <w:rPr>
            <w:rFonts w:eastAsiaTheme="minorEastAsia" w:hint="eastAsia"/>
            <w:lang w:eastAsia="zh-CN"/>
          </w:rPr>
          <w:t>11</w:t>
        </w:r>
      </w:ins>
      <w:del w:id="12" w:author="CATT-shumin" w:date="2024-09-27T11:27:00Z" w16du:dateUtc="2024-09-27T03:27:00Z">
        <w:r w:rsidRPr="005239D1" w:rsidDel="001A1174">
          <w:delText>a</w:delText>
        </w:r>
      </w:del>
      <w:r w:rsidRPr="005239D1">
        <w:t>] and the following apply. A term defined in the present document takes precedence over the definition of the same term, if any, in TR 21.905 [1].</w:t>
      </w:r>
    </w:p>
    <w:p w14:paraId="48B7A450" w14:textId="77777777" w:rsidR="00245288" w:rsidRPr="005239D1" w:rsidRDefault="00245288" w:rsidP="00245288">
      <w:r w:rsidRPr="005239D1">
        <w:rPr>
          <w:b/>
        </w:rPr>
        <w:t xml:space="preserve">Feeder link: </w:t>
      </w:r>
      <w:r w:rsidRPr="005239D1">
        <w:t>wireless</w:t>
      </w:r>
      <w:r w:rsidRPr="005239D1" w:rsidDel="00EE431F">
        <w:t xml:space="preserve"> </w:t>
      </w:r>
      <w:r w:rsidRPr="005239D1">
        <w:t xml:space="preserve">link between </w:t>
      </w:r>
      <w:r w:rsidRPr="005239D1">
        <w:rPr>
          <w:rFonts w:hint="eastAsia"/>
          <w:lang w:eastAsia="zh-CN"/>
        </w:rPr>
        <w:t xml:space="preserve">the </w:t>
      </w:r>
      <w:r w:rsidRPr="005239D1">
        <w:t>NTN Gateway and the NTN payload</w:t>
      </w:r>
    </w:p>
    <w:p w14:paraId="48277684" w14:textId="77777777" w:rsidR="00245288" w:rsidRPr="005239D1" w:rsidRDefault="00245288" w:rsidP="00245288">
      <w:pPr>
        <w:pStyle w:val="NO"/>
      </w:pPr>
      <w:r w:rsidRPr="005239D1">
        <w:t>NOTE:</w:t>
      </w:r>
      <w:r w:rsidRPr="005239D1">
        <w:tab/>
        <w:t>This definition is taken from TS 38.300 [3].</w:t>
      </w:r>
    </w:p>
    <w:p w14:paraId="2CFA7D8C" w14:textId="77777777" w:rsidR="00245288" w:rsidRPr="005239D1" w:rsidRDefault="00245288" w:rsidP="00245288">
      <w:r w:rsidRPr="005239D1">
        <w:rPr>
          <w:b/>
          <w:bCs/>
        </w:rPr>
        <w:t>Service link:</w:t>
      </w:r>
      <w:r w:rsidRPr="005239D1">
        <w:t xml:space="preserve"> wireless link between the NTN payload</w:t>
      </w:r>
      <w:r w:rsidRPr="005239D1">
        <w:rPr>
          <w:rFonts w:hint="eastAsia"/>
          <w:lang w:eastAsia="zh-CN"/>
        </w:rPr>
        <w:t xml:space="preserve"> </w:t>
      </w:r>
      <w:r w:rsidRPr="005239D1">
        <w:t>and UE</w:t>
      </w:r>
    </w:p>
    <w:p w14:paraId="20AF244D" w14:textId="77777777" w:rsidR="00245288" w:rsidRPr="005239D1" w:rsidRDefault="00245288" w:rsidP="00245288">
      <w:pPr>
        <w:pStyle w:val="NO"/>
        <w:rPr>
          <w:lang w:eastAsia="zh-CN"/>
        </w:rPr>
      </w:pPr>
      <w:r w:rsidRPr="005239D1">
        <w:t>NOTE:</w:t>
      </w:r>
      <w:r w:rsidRPr="005239D1">
        <w:tab/>
        <w:t>This definition is taken from TS 38.300 [3</w:t>
      </w:r>
      <w:r w:rsidRPr="005239D1">
        <w:rPr>
          <w:rFonts w:hint="eastAsia"/>
          <w:lang w:eastAsia="zh-CN"/>
        </w:rPr>
        <w:t>].</w:t>
      </w:r>
    </w:p>
    <w:p w14:paraId="7A10598A" w14:textId="77777777" w:rsidR="00245288" w:rsidRPr="005239D1" w:rsidRDefault="00245288" w:rsidP="00245288">
      <w:r w:rsidRPr="005239D1">
        <w:rPr>
          <w:b/>
        </w:rPr>
        <w:t xml:space="preserve">Regenerative payload: </w:t>
      </w:r>
      <w:r w:rsidRPr="005239D1">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047EC7B" w14:textId="77777777" w:rsidR="00245288" w:rsidRPr="005239D1" w:rsidRDefault="00245288" w:rsidP="00245288">
      <w:r w:rsidRPr="005239D1">
        <w:rPr>
          <w:b/>
          <w:bCs/>
        </w:rPr>
        <w:t>Serving satellite:</w:t>
      </w:r>
      <w:r w:rsidRPr="005239D1">
        <w:t xml:space="preserve"> satellite providing the satellite access to a UE (e.g. providing the serving cell(s)). Depending on the orbit, the serving satellite may cover</w:t>
      </w:r>
      <w:r w:rsidRPr="005239D1" w:rsidDel="009744CC">
        <w:t xml:space="preserve"> </w:t>
      </w:r>
      <w:r w:rsidRPr="005239D1">
        <w:t>a given geographic area for a limited period of time</w:t>
      </w:r>
    </w:p>
    <w:p w14:paraId="42481382" w14:textId="77777777" w:rsidR="00245288" w:rsidRPr="005239D1" w:rsidRDefault="00245288" w:rsidP="00245288">
      <w:r w:rsidRPr="005239D1">
        <w:rPr>
          <w:b/>
          <w:bCs/>
        </w:rPr>
        <w:t>S&amp;F Satellite operation:</w:t>
      </w:r>
      <w:r w:rsidRPr="005239D1">
        <w:t xml:space="preserve"> operation mode providing communication service (in storing and forwarding information) to a UE in periods of time and/or geographical areas in which the serving satellite is not simultaneously connected to the 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p>
    <w:p w14:paraId="6221407C" w14:textId="77777777" w:rsidR="00245288" w:rsidRPr="005239D1" w:rsidRDefault="00245288" w:rsidP="00245288">
      <w:r w:rsidRPr="005239D1">
        <w:rPr>
          <w:b/>
          <w:bCs/>
        </w:rPr>
        <w:t>UE-Satellite-UE Communication:</w:t>
      </w:r>
      <w:r w:rsidRPr="005239D1">
        <w:t xml:space="preserve"> refers to a communication between UEs under the coverage of one or more serving satellites, using satellite access without the user traffic transiting through the ground segment</w:t>
      </w:r>
    </w:p>
    <w:p w14:paraId="30B3C238" w14:textId="77777777" w:rsidR="00245288" w:rsidRPr="005239D1" w:rsidRDefault="00245288" w:rsidP="00245288">
      <w:pPr>
        <w:rPr>
          <w:rFonts w:eastAsiaTheme="minorEastAsia"/>
          <w:lang w:eastAsia="zh-CN"/>
        </w:rPr>
      </w:pPr>
      <w:r w:rsidRPr="005239D1">
        <w:rPr>
          <w:rFonts w:eastAsia="Malgun Gothic"/>
          <w:b/>
          <w:lang w:eastAsia="ko-KR"/>
        </w:rPr>
        <w:t>NTN Gateway</w:t>
      </w:r>
      <w:r w:rsidRPr="005239D1">
        <w:rPr>
          <w:rFonts w:eastAsia="Malgun Gothic"/>
          <w:lang w:eastAsia="ko-KR"/>
        </w:rPr>
        <w:t>: earth station located at the surface of the earth, providing connectivity to the NTN payload using the feeder link. An NTN Gateway is a TNL node</w:t>
      </w:r>
    </w:p>
    <w:p w14:paraId="7B2EAAC4" w14:textId="77777777" w:rsidR="00245288" w:rsidRPr="005239D1" w:rsidRDefault="00245288" w:rsidP="00245288">
      <w:pPr>
        <w:pStyle w:val="NO"/>
      </w:pPr>
      <w:r w:rsidRPr="005239D1">
        <w:t>NOTE:</w:t>
      </w:r>
      <w:r w:rsidRPr="005239D1">
        <w:tab/>
        <w:t>this definition is taken from TS 38.300 [3].</w:t>
      </w:r>
    </w:p>
    <w:p w14:paraId="485A2BE5" w14:textId="77777777" w:rsidR="00245288" w:rsidRPr="005239D1" w:rsidRDefault="00245288" w:rsidP="00245288">
      <w:pPr>
        <w:rPr>
          <w:b/>
        </w:rPr>
      </w:pPr>
      <w:r w:rsidRPr="005239D1">
        <w:rPr>
          <w:b/>
        </w:rPr>
        <w:lastRenderedPageBreak/>
        <w:t>NTN payload</w:t>
      </w:r>
      <w:r w:rsidRPr="005239D1">
        <w:rPr>
          <w:bCs/>
        </w:rPr>
        <w:t>:</w:t>
      </w:r>
      <w:r w:rsidRPr="005239D1">
        <w:t xml:space="preserve"> network node, embarked on board a satellite or high altitude platform station, providing connectivity functions, between the service link and the feeder link. In the current version of the present document, the NTN payload is a TNL node</w:t>
      </w:r>
    </w:p>
    <w:p w14:paraId="4652D26C" w14:textId="77777777" w:rsidR="00245288" w:rsidRPr="005239D1" w:rsidRDefault="00245288" w:rsidP="00245288">
      <w:pPr>
        <w:pStyle w:val="NO"/>
      </w:pPr>
      <w:r w:rsidRPr="005239D1">
        <w:t>NOTE:</w:t>
      </w:r>
      <w:r w:rsidRPr="005239D1">
        <w:tab/>
        <w:t>This definition is taken from TS 38.300 [3].</w:t>
      </w:r>
    </w:p>
    <w:p w14:paraId="725F5817" w14:textId="77777777" w:rsidR="00245288" w:rsidRPr="005239D1" w:rsidRDefault="00245288" w:rsidP="00245288">
      <w:pPr>
        <w:rPr>
          <w:rFonts w:eastAsia="Malgun Gothic"/>
          <w:lang w:eastAsia="ko-KR"/>
        </w:rPr>
      </w:pPr>
      <w:r w:rsidRPr="005239D1">
        <w:rPr>
          <w:rFonts w:eastAsia="Malgun Gothic"/>
          <w:b/>
          <w:lang w:eastAsia="ko-KR"/>
        </w:rPr>
        <w:t>On board NTN gNB:</w:t>
      </w:r>
      <w:r w:rsidRPr="005239D1">
        <w:rPr>
          <w:rFonts w:eastAsia="Malgun Gothic"/>
          <w:lang w:eastAsia="ko-KR"/>
        </w:rPr>
        <w:t xml:space="preserve"> gNB implemented in the regenerative payload on board a satellite</w:t>
      </w:r>
    </w:p>
    <w:p w14:paraId="30BCF35C" w14:textId="0DF00FD1" w:rsidR="00245288" w:rsidRPr="00245288" w:rsidRDefault="00245288" w:rsidP="00245288">
      <w:pPr>
        <w:rPr>
          <w:rFonts w:eastAsiaTheme="minorEastAsia"/>
          <w:lang w:eastAsia="zh-CN"/>
        </w:rPr>
      </w:pPr>
      <w:r w:rsidRPr="005239D1">
        <w:rPr>
          <w:rFonts w:eastAsia="Malgun Gothic"/>
          <w:b/>
          <w:bCs/>
          <w:lang w:eastAsia="ko-KR"/>
        </w:rPr>
        <w:t>On ground NTN gNB:</w:t>
      </w:r>
      <w:r w:rsidRPr="005239D1">
        <w:rPr>
          <w:rFonts w:eastAsia="Malgun Gothic"/>
          <w:lang w:eastAsia="ko-KR"/>
        </w:rPr>
        <w:t xml:space="preserve"> gNB of a transparent satellite payload implemented on 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193001A" w14:textId="77777777" w:rsidTr="00754EEF">
        <w:tc>
          <w:tcPr>
            <w:tcW w:w="9521" w:type="dxa"/>
            <w:shd w:val="clear" w:color="auto" w:fill="FFFFCC"/>
            <w:vAlign w:val="center"/>
          </w:tcPr>
          <w:p w14:paraId="277B55B0" w14:textId="77777777" w:rsidR="00245288" w:rsidRPr="007D21AA" w:rsidRDefault="00245288" w:rsidP="00754EEF">
            <w:pPr>
              <w:jc w:val="center"/>
              <w:rPr>
                <w:rFonts w:ascii="Arial" w:hAnsi="Arial" w:cs="Arial"/>
                <w:b/>
                <w:bCs/>
                <w:sz w:val="28"/>
                <w:szCs w:val="28"/>
              </w:rPr>
            </w:pPr>
            <w:bookmarkStart w:id="13" w:name="_Hlk178345291"/>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59692C7" w14:textId="77777777" w:rsidR="00245288" w:rsidRPr="005239D1" w:rsidRDefault="00245288" w:rsidP="00245288">
      <w:pPr>
        <w:pStyle w:val="2"/>
        <w:rPr>
          <w:bCs/>
        </w:rPr>
      </w:pPr>
      <w:bookmarkStart w:id="14" w:name="_Toc176765950"/>
      <w:bookmarkStart w:id="15" w:name="_Toc176941536"/>
      <w:bookmarkEnd w:id="13"/>
      <w:r w:rsidRPr="005239D1">
        <w:rPr>
          <w:lang w:bidi="ar-KW"/>
        </w:rPr>
        <w:t>4.1</w:t>
      </w:r>
      <w:r w:rsidRPr="005239D1">
        <w:rPr>
          <w:lang w:bidi="ar-KW"/>
        </w:rPr>
        <w:tab/>
        <w:t>Overview</w:t>
      </w:r>
      <w:bookmarkEnd w:id="14"/>
      <w:bookmarkEnd w:id="15"/>
    </w:p>
    <w:p w14:paraId="1C89B144" w14:textId="77777777" w:rsidR="00245288" w:rsidRPr="005239D1" w:rsidRDefault="00245288" w:rsidP="00245288">
      <w:pPr>
        <w:rPr>
          <w:lang w:eastAsia="zh-CN"/>
        </w:rPr>
      </w:pPr>
      <w:r w:rsidRPr="005239D1">
        <w:rPr>
          <w:lang w:eastAsia="zh-CN"/>
        </w:rPr>
        <w:t>The following management architecture assumptions of NTN are applied to the study:</w:t>
      </w:r>
    </w:p>
    <w:p w14:paraId="6962306D" w14:textId="77777777" w:rsidR="00245288" w:rsidRPr="005239D1" w:rsidRDefault="00245288" w:rsidP="00245288">
      <w:pPr>
        <w:pStyle w:val="B1"/>
        <w:rPr>
          <w:lang w:eastAsia="zh-CN"/>
        </w:rPr>
      </w:pPr>
      <w:r w:rsidRPr="005239D1">
        <w:rPr>
          <w:lang w:eastAsia="zh-CN"/>
        </w:rPr>
        <w:t>-</w:t>
      </w:r>
      <w:r w:rsidRPr="005239D1">
        <w:rPr>
          <w:lang w:eastAsia="zh-CN"/>
        </w:rPr>
        <w:tab/>
        <w:t>The 5GC architecture for satellite access for NR as defined in TS 23.501 [6] is used as a baseline.</w:t>
      </w:r>
    </w:p>
    <w:p w14:paraId="76E8C4AC" w14:textId="77777777" w:rsidR="00245288" w:rsidRPr="005239D1" w:rsidRDefault="00245288" w:rsidP="00245288">
      <w:pPr>
        <w:pStyle w:val="B1"/>
        <w:rPr>
          <w:lang w:eastAsia="zh-CN"/>
        </w:rPr>
      </w:pPr>
      <w:r w:rsidRPr="005239D1">
        <w:rPr>
          <w:lang w:eastAsia="zh-CN"/>
        </w:rPr>
        <w:t>-</w:t>
      </w:r>
      <w:r w:rsidRPr="005239D1">
        <w:rPr>
          <w:lang w:eastAsia="zh-CN"/>
        </w:rPr>
        <w:tab/>
        <w:t>The EPC architecture for satellite access for IoT as defined in TS 23.401 [7] and the architecture enhancements to facilitate communications with packet data networks and applications as defined in TS 23.682 [8] are used as a baseline.</w:t>
      </w:r>
    </w:p>
    <w:p w14:paraId="5ACDFD15" w14:textId="77777777" w:rsidR="00245288" w:rsidRPr="005239D1" w:rsidRDefault="00245288" w:rsidP="00245288">
      <w:pPr>
        <w:pStyle w:val="B1"/>
        <w:rPr>
          <w:lang w:eastAsia="zh-CN"/>
        </w:rPr>
      </w:pPr>
      <w:r w:rsidRPr="005239D1">
        <w:rPr>
          <w:lang w:eastAsia="zh-CN"/>
        </w:rPr>
        <w:t>-</w:t>
      </w:r>
      <w:r w:rsidRPr="005239D1">
        <w:rPr>
          <w:lang w:eastAsia="zh-CN"/>
        </w:rPr>
        <w:tab/>
        <w:t>The reference management scenario for NTN as defined in TS 28.530 [9] is used as a baseline.</w:t>
      </w:r>
    </w:p>
    <w:p w14:paraId="2B72FF8C" w14:textId="77777777" w:rsidR="00245288" w:rsidRPr="005239D1" w:rsidRDefault="00245288" w:rsidP="00245288">
      <w:pPr>
        <w:pStyle w:val="B1"/>
        <w:rPr>
          <w:lang w:eastAsia="zh-CN"/>
        </w:rPr>
      </w:pPr>
      <w:r w:rsidRPr="005239D1">
        <w:rPr>
          <w:lang w:eastAsia="zh-CN"/>
        </w:rPr>
        <w:t>-</w:t>
      </w:r>
      <w:r w:rsidRPr="005239D1">
        <w:rPr>
          <w:lang w:eastAsia="zh-CN"/>
        </w:rPr>
        <w:tab/>
        <w:t xml:space="preserve">The management architecture </w:t>
      </w:r>
      <w:del w:id="16" w:author="CATT-shumin" w:date="2024-09-27T11:34:00Z" w16du:dateUtc="2024-09-27T03:34:00Z">
        <w:r w:rsidRPr="005239D1" w:rsidDel="00BC742F">
          <w:rPr>
            <w:lang w:eastAsia="zh-CN"/>
          </w:rPr>
          <w:delText>shall</w:delText>
        </w:r>
      </w:del>
      <w:ins w:id="17" w:author="CATT-shumin" w:date="2024-09-27T11:34:00Z" w16du:dateUtc="2024-09-27T03:34:00Z">
        <w:r>
          <w:rPr>
            <w:rFonts w:eastAsiaTheme="minorEastAsia" w:hint="eastAsia"/>
            <w:lang w:eastAsia="zh-CN"/>
          </w:rPr>
          <w:t>will</w:t>
        </w:r>
      </w:ins>
      <w:r w:rsidRPr="005239D1">
        <w:rPr>
          <w:lang w:eastAsia="zh-CN"/>
        </w:rPr>
        <w:t xml:space="preserve"> support Store and Forward (S&amp;F) satellite operation.</w:t>
      </w:r>
    </w:p>
    <w:p w14:paraId="0987F47B" w14:textId="1121877B" w:rsidR="00245288" w:rsidRPr="00245288" w:rsidRDefault="00245288" w:rsidP="00245288">
      <w:pPr>
        <w:pStyle w:val="B1"/>
        <w:rPr>
          <w:lang w:eastAsia="zh-CN"/>
        </w:rPr>
      </w:pPr>
      <w:r w:rsidRPr="005239D1">
        <w:rPr>
          <w:lang w:eastAsia="zh-CN"/>
        </w:rPr>
        <w:t>-</w:t>
      </w:r>
      <w:r w:rsidRPr="005239D1">
        <w:rPr>
          <w:lang w:eastAsia="zh-CN"/>
        </w:rPr>
        <w:tab/>
        <w:t xml:space="preserve">The management architecture </w:t>
      </w:r>
      <w:del w:id="18" w:author="CATT-shumin" w:date="2024-09-27T11:34:00Z" w16du:dateUtc="2024-09-27T03:34:00Z">
        <w:r w:rsidRPr="005239D1" w:rsidDel="00BC742F">
          <w:rPr>
            <w:lang w:eastAsia="zh-CN"/>
          </w:rPr>
          <w:delText>shall</w:delText>
        </w:r>
      </w:del>
      <w:ins w:id="19" w:author="CATT-shumin" w:date="2024-09-27T11:34:00Z" w16du:dateUtc="2024-09-27T03:34:00Z">
        <w:r>
          <w:rPr>
            <w:rFonts w:eastAsiaTheme="minorEastAsia" w:hint="eastAsia"/>
            <w:lang w:eastAsia="zh-CN"/>
          </w:rPr>
          <w:t>will</w:t>
        </w:r>
      </w:ins>
      <w:r w:rsidRPr="005239D1">
        <w:rPr>
          <w:lang w:eastAsia="zh-CN"/>
        </w:rPr>
        <w:t xml:space="preserve"> support UE-Satellite-UE communication, when UPF is present onboard of the satellites.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285E0BE4" w14:textId="77777777" w:rsidTr="00754EEF">
        <w:tc>
          <w:tcPr>
            <w:tcW w:w="9521" w:type="dxa"/>
            <w:shd w:val="clear" w:color="auto" w:fill="FFFFCC"/>
            <w:vAlign w:val="center"/>
          </w:tcPr>
          <w:p w14:paraId="32EF7B68"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4A0E39C" w14:textId="77777777" w:rsidR="00245288" w:rsidRPr="005239D1" w:rsidRDefault="00245288" w:rsidP="00245288">
      <w:pPr>
        <w:pStyle w:val="30"/>
        <w:rPr>
          <w:rStyle w:val="12"/>
          <w:i w:val="0"/>
        </w:rPr>
      </w:pPr>
      <w:bookmarkStart w:id="20" w:name="_Toc176765954"/>
      <w:bookmarkStart w:id="21" w:name="_Toc176941540"/>
      <w:r w:rsidRPr="005239D1">
        <w:t xml:space="preserve">5.1.1 </w:t>
      </w:r>
      <w:r w:rsidRPr="005239D1">
        <w:tab/>
        <w:t>Use case #1: Connections between RAN node on-board satellite and CN (regenerative mode)</w:t>
      </w:r>
      <w:bookmarkEnd w:id="20"/>
      <w:bookmarkEnd w:id="21"/>
    </w:p>
    <w:p w14:paraId="4B48B063" w14:textId="77777777" w:rsidR="00245288" w:rsidRPr="005239D1" w:rsidRDefault="00245288" w:rsidP="00245288">
      <w:pPr>
        <w:pStyle w:val="40"/>
        <w:rPr>
          <w:rStyle w:val="12"/>
          <w:i w:val="0"/>
          <w:iCs w:val="0"/>
        </w:rPr>
      </w:pPr>
      <w:bookmarkStart w:id="22" w:name="_Toc176765955"/>
      <w:bookmarkStart w:id="23" w:name="_Toc176941541"/>
      <w:r w:rsidRPr="005239D1">
        <w:rPr>
          <w:rStyle w:val="12"/>
        </w:rPr>
        <w:t>5.1.1.1</w:t>
      </w:r>
      <w:r w:rsidRPr="005239D1">
        <w:rPr>
          <w:rStyle w:val="12"/>
        </w:rPr>
        <w:tab/>
        <w:t>Description</w:t>
      </w:r>
      <w:bookmarkEnd w:id="22"/>
      <w:bookmarkEnd w:id="23"/>
    </w:p>
    <w:p w14:paraId="3EA3A234" w14:textId="77777777" w:rsidR="00245288" w:rsidRPr="005239D1" w:rsidRDefault="00245288" w:rsidP="00245288">
      <w:r w:rsidRPr="005239D1">
        <w:t xml:space="preserve">When non-geo synchronized objects like LEO and MEO satellites are used for the NTN system, the satellites will not always be at the same position relative the earth's surface, and the coverage area on the earth surface for one satellite varies over time. </w:t>
      </w:r>
    </w:p>
    <w:p w14:paraId="26926F5F" w14:textId="77777777" w:rsidR="00245288" w:rsidRPr="005239D1" w:rsidRDefault="00245288" w:rsidP="00245288">
      <w:r w:rsidRPr="005239D1">
        <w:t xml:space="preserve">One consequence of non-geosynchronous satellites is that the associations between the entities on ground segment and entities in space segment are changing frequently, typically with a period of one to several minutes. </w:t>
      </w:r>
    </w:p>
    <w:p w14:paraId="5AC7581E" w14:textId="77777777" w:rsidR="00245288" w:rsidRPr="005239D1" w:rsidRDefault="00245288" w:rsidP="00245288">
      <w:pPr>
        <w:pStyle w:val="TH"/>
      </w:pPr>
      <w:r w:rsidRPr="005239D1">
        <w:rPr>
          <w:noProof/>
          <w:lang w:eastAsia="zh-CN"/>
        </w:rPr>
        <w:drawing>
          <wp:inline distT="0" distB="0" distL="0" distR="0" wp14:anchorId="320B24B7" wp14:editId="708C4C4E">
            <wp:extent cx="3283585" cy="1797050"/>
            <wp:effectExtent l="0" t="0" r="0" b="0"/>
            <wp:docPr id="3359234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3585" cy="1797050"/>
                    </a:xfrm>
                    <a:prstGeom prst="rect">
                      <a:avLst/>
                    </a:prstGeom>
                    <a:noFill/>
                    <a:ln>
                      <a:noFill/>
                    </a:ln>
                  </pic:spPr>
                </pic:pic>
              </a:graphicData>
            </a:graphic>
          </wp:inline>
        </w:drawing>
      </w:r>
    </w:p>
    <w:p w14:paraId="2C8C511D" w14:textId="77777777" w:rsidR="00245288" w:rsidRPr="005239D1" w:rsidRDefault="00245288" w:rsidP="00245288">
      <w:pPr>
        <w:pStyle w:val="TF"/>
      </w:pPr>
      <w:r w:rsidRPr="005239D1">
        <w:t xml:space="preserve">Figure </w:t>
      </w:r>
      <w:r w:rsidRPr="005239D1">
        <w:rPr>
          <w:rStyle w:val="12"/>
        </w:rPr>
        <w:t>5.1.1.1-</w:t>
      </w:r>
      <w:r w:rsidRPr="005239D1">
        <w:t>1</w:t>
      </w:r>
      <w:r w:rsidRPr="005239D1">
        <w:tab/>
        <w:t>Non-geosynchronous satellites in NTN with regenerative gNB processed satellite payload</w:t>
      </w:r>
    </w:p>
    <w:p w14:paraId="1E1093B0" w14:textId="77777777" w:rsidR="00245288" w:rsidRPr="005239D1" w:rsidRDefault="00245288" w:rsidP="00245288">
      <w:r w:rsidRPr="005239D1">
        <w:t xml:space="preserve">Fig. </w:t>
      </w:r>
      <w:r w:rsidRPr="005239D1">
        <w:rPr>
          <w:rStyle w:val="12"/>
        </w:rPr>
        <w:t>5.1.1.1-</w:t>
      </w:r>
      <w:r w:rsidRPr="005239D1">
        <w:t>1 illustrates this association change in an NTN system with regenerative gNB satellite payload. In this case, the ground segment Core Network (CN) will serve the same spotbeams all the time, while the space segment gNB on different satellites (satellite 1, 2 and 3) will serve the spotbeam in different time period as the satellites are approaching and leaving the coverage of the spotbeam over time. From management point of view, it will e.g. impact the association between GNBCUCPFunction and AMFFunction, and in case of regenerative payload with gNB onboard and quasi-earth fixed cell is applied, it will impact the cell configuration of NRCellCU in GNBCUCPFunction and cell configuration of NRCellDU in GNBDUFunction.</w:t>
      </w:r>
    </w:p>
    <w:p w14:paraId="7CFE8BB8" w14:textId="77777777" w:rsidR="00245288" w:rsidRPr="005239D1" w:rsidRDefault="00245288" w:rsidP="00245288">
      <w:pPr>
        <w:rPr>
          <w:lang w:eastAsia="ko-KR"/>
        </w:rPr>
      </w:pPr>
      <w:r w:rsidRPr="005239D1">
        <w:lastRenderedPageBreak/>
        <w:t>Another issue is the topology between space segment Managed Element (MnS producer) and the ground based Management System (MnS consumer): With long distances in between, disturbances (e.g. bad weather conditions), and partial reachability issues (when satellites fly over oceans with no gateway coverage), the latency, availability and reliability of the interface between them (feeder link + Inter-satellite link) are impacted.</w:t>
      </w:r>
    </w:p>
    <w:p w14:paraId="4C43084E" w14:textId="77777777" w:rsidR="00245288" w:rsidRPr="005239D1" w:rsidRDefault="00245288" w:rsidP="00245288">
      <w:pPr>
        <w:rPr>
          <w:lang w:eastAsia="ko-KR"/>
        </w:rPr>
      </w:pPr>
      <w:r w:rsidRPr="005239D1">
        <w:rPr>
          <w:lang w:eastAsia="ko-KR"/>
        </w:rPr>
        <w:t>Summary:</w:t>
      </w:r>
    </w:p>
    <w:p w14:paraId="42A278EB" w14:textId="77777777" w:rsidR="00245288" w:rsidRPr="005239D1" w:rsidRDefault="00245288" w:rsidP="00245288">
      <w:pPr>
        <w:rPr>
          <w:lang w:eastAsia="ko-KR"/>
        </w:rPr>
      </w:pPr>
      <w:r w:rsidRPr="005239D1">
        <w:rPr>
          <w:lang w:eastAsia="ko-KR"/>
        </w:rPr>
        <w:t xml:space="preserve">For the deployment scenario of RAN nodes on-board satellites, this would result in the following scenario: a LEO or MEO satellite with an onboard RAN node leaves the coverage area of a CN and then returns to the coverage area of that CN after cycling around the Earth. </w:t>
      </w:r>
    </w:p>
    <w:p w14:paraId="6E05AE61" w14:textId="77777777" w:rsidR="00245288" w:rsidRPr="005239D1" w:rsidRDefault="00245288" w:rsidP="00245288">
      <w:pPr>
        <w:keepNext/>
        <w:keepLines/>
      </w:pPr>
      <w:r w:rsidRPr="005239D1">
        <w:rPr>
          <w:rFonts w:eastAsia="等线"/>
        </w:rPr>
        <w:t xml:space="preserve">From the operator's perspective, it's necessary to investigate </w:t>
      </w:r>
      <w:r w:rsidRPr="005239D1">
        <w:rPr>
          <w:lang w:eastAsia="zh-CN"/>
        </w:rPr>
        <w:t xml:space="preserve">how to efficiently manage the connections between </w:t>
      </w:r>
      <w:r w:rsidRPr="005239D1">
        <w:rPr>
          <w:lang w:eastAsia="ko-KR"/>
        </w:rPr>
        <w:t xml:space="preserve">RAN nodes and CN to avoid errors in CN due to stale connections, e.g. AMF/MME sending paging requests or AMF configuration updates to an unavailable RAN node. For example, 3GPP management system configures </w:t>
      </w:r>
      <w:r w:rsidRPr="005239D1">
        <w:t>AMF</w:t>
      </w:r>
      <w:r w:rsidRPr="005239D1">
        <w:rPr>
          <w:lang w:eastAsia="ko-KR"/>
        </w:rPr>
        <w:t xml:space="preserve">/MME and/or gNB/eNB to add necessary </w:t>
      </w:r>
      <w:r w:rsidRPr="005239D1">
        <w:rPr>
          <w:lang w:eastAsia="zh-CN"/>
        </w:rPr>
        <w:t>information to support their awareness of when connectivity between a RAN node and a CN NF is</w:t>
      </w:r>
      <w:r w:rsidRPr="005239D1">
        <w:t xml:space="preserve"> available or unavailable.</w:t>
      </w:r>
    </w:p>
    <w:p w14:paraId="6AFFA55D" w14:textId="77777777" w:rsidR="00245288" w:rsidRPr="005239D1" w:rsidRDefault="00245288" w:rsidP="00245288">
      <w:pPr>
        <w:pStyle w:val="40"/>
        <w:rPr>
          <w:i/>
        </w:rPr>
      </w:pPr>
      <w:bookmarkStart w:id="24" w:name="_Toc176765956"/>
      <w:bookmarkStart w:id="25" w:name="_Toc176941542"/>
      <w:r w:rsidRPr="005239D1">
        <w:rPr>
          <w:rStyle w:val="12"/>
        </w:rPr>
        <w:t>5.1.1.2</w:t>
      </w:r>
      <w:r w:rsidRPr="005239D1">
        <w:rPr>
          <w:rStyle w:val="12"/>
        </w:rPr>
        <w:tab/>
        <w:t>Potential requirements</w:t>
      </w:r>
      <w:bookmarkEnd w:id="24"/>
      <w:bookmarkEnd w:id="25"/>
    </w:p>
    <w:p w14:paraId="6C77D0CD" w14:textId="77777777" w:rsidR="00245288" w:rsidRPr="005239D1" w:rsidRDefault="00245288" w:rsidP="00245288">
      <w:pPr>
        <w:rPr>
          <w:lang w:eastAsia="ja-JP"/>
        </w:rPr>
      </w:pPr>
      <w:r w:rsidRPr="005239D1">
        <w:rPr>
          <w:rFonts w:eastAsia="等线"/>
          <w:b/>
        </w:rPr>
        <w:t>REQ-</w:t>
      </w:r>
      <w:r w:rsidRPr="005239D1">
        <w:rPr>
          <w:rFonts w:eastAsia="等线"/>
          <w:b/>
          <w:lang w:eastAsia="zh-CN"/>
        </w:rPr>
        <w:t>NTN-REGCON-</w:t>
      </w:r>
      <w:r w:rsidRPr="005239D1">
        <w:rPr>
          <w:rFonts w:eastAsia="等线"/>
          <w:b/>
        </w:rPr>
        <w:t>1</w:t>
      </w:r>
      <w:r w:rsidRPr="005239D1">
        <w:rPr>
          <w:rFonts w:eastAsia="等线" w:hint="eastAsia"/>
          <w:b/>
        </w:rPr>
        <w:t>：</w:t>
      </w:r>
      <w:r w:rsidRPr="005239D1">
        <w:rPr>
          <w:lang w:eastAsia="ja-JP"/>
        </w:rPr>
        <w:t>3GPP MnS producer should have the capability to configure the connections between RAN nodes on-board satellite and 5GC on an unreliable management interface.</w:t>
      </w:r>
    </w:p>
    <w:p w14:paraId="4B923797" w14:textId="77777777" w:rsidR="00245288" w:rsidRPr="005239D1" w:rsidRDefault="00245288" w:rsidP="00245288">
      <w:pPr>
        <w:rPr>
          <w:lang w:eastAsia="ja-JP"/>
        </w:rPr>
      </w:pPr>
      <w:r w:rsidRPr="005239D1">
        <w:rPr>
          <w:rFonts w:eastAsia="等线"/>
          <w:b/>
        </w:rPr>
        <w:t>REQ-</w:t>
      </w:r>
      <w:r w:rsidRPr="005239D1">
        <w:rPr>
          <w:rFonts w:eastAsia="等线"/>
          <w:b/>
          <w:lang w:eastAsia="zh-CN"/>
        </w:rPr>
        <w:t>NTN-REGCON-</w:t>
      </w:r>
      <w:r w:rsidRPr="005239D1">
        <w:rPr>
          <w:rFonts w:eastAsia="等线"/>
          <w:b/>
        </w:rPr>
        <w:t>2</w:t>
      </w:r>
      <w:r w:rsidRPr="005239D1">
        <w:rPr>
          <w:rFonts w:eastAsia="等线" w:hint="eastAsia"/>
          <w:b/>
        </w:rPr>
        <w:t>：</w:t>
      </w:r>
      <w:r w:rsidRPr="005239D1">
        <w:rPr>
          <w:lang w:eastAsia="ja-JP"/>
        </w:rPr>
        <w:t>3GPP MnS producer should provide the capability to configure the continuously changing NRCellCU and NRCellDU configurations on RAN nodes on-board satellite due to NTN (quasi-earth-fixed) cells,</w:t>
      </w:r>
      <w:r w:rsidRPr="005239D1">
        <w:rPr>
          <w:i/>
          <w:iCs/>
          <w:lang w:eastAsia="zh-TW"/>
        </w:rPr>
        <w:t xml:space="preserve"> </w:t>
      </w:r>
      <w:r w:rsidRPr="005239D1">
        <w:rPr>
          <w:lang w:eastAsia="ja-JP"/>
        </w:rPr>
        <w:t>on an unreliable management interface.</w:t>
      </w:r>
    </w:p>
    <w:p w14:paraId="436B8415" w14:textId="77777777" w:rsidR="00245288" w:rsidRPr="005239D1" w:rsidRDefault="00245288" w:rsidP="00245288">
      <w:pPr>
        <w:pStyle w:val="EditorsNote"/>
        <w:rPr>
          <w:lang w:eastAsia="ja-JP"/>
        </w:rPr>
      </w:pPr>
      <w:r w:rsidRPr="005239D1">
        <w:rPr>
          <w:lang w:eastAsia="ja-JP"/>
        </w:rPr>
        <w:t>Editor's note: The need for this requirement, and related potential solutions (#&lt;3.1&gt; and #&lt;3.2&gt;), is FFS</w:t>
      </w:r>
    </w:p>
    <w:p w14:paraId="0EB6E682" w14:textId="77777777" w:rsidR="00245288" w:rsidRPr="005239D1" w:rsidRDefault="00245288" w:rsidP="00245288">
      <w:pPr>
        <w:pStyle w:val="40"/>
      </w:pPr>
      <w:bookmarkStart w:id="26" w:name="_Toc176765957"/>
      <w:bookmarkStart w:id="27" w:name="_Toc176941543"/>
      <w:r w:rsidRPr="005239D1">
        <w:t>5.</w:t>
      </w:r>
      <w:r w:rsidRPr="005239D1">
        <w:rPr>
          <w:lang w:eastAsia="zh-CN"/>
        </w:rPr>
        <w:t>1</w:t>
      </w:r>
      <w:r w:rsidRPr="005239D1">
        <w:t>.1.</w:t>
      </w:r>
      <w:r w:rsidRPr="005239D1">
        <w:rPr>
          <w:lang w:eastAsia="zh-CN"/>
        </w:rPr>
        <w:t>3</w:t>
      </w:r>
      <w:r w:rsidRPr="005239D1">
        <w:tab/>
        <w:t xml:space="preserve">Potential </w:t>
      </w:r>
      <w:r w:rsidRPr="005239D1">
        <w:rPr>
          <w:lang w:eastAsia="zh-CN"/>
        </w:rPr>
        <w:t>solutions</w:t>
      </w:r>
      <w:bookmarkEnd w:id="26"/>
      <w:bookmarkEnd w:id="27"/>
    </w:p>
    <w:p w14:paraId="19B5CAA4" w14:textId="77777777" w:rsidR="00245288" w:rsidRPr="005239D1" w:rsidRDefault="00245288" w:rsidP="00245288">
      <w:pPr>
        <w:pStyle w:val="50"/>
      </w:pPr>
      <w:bookmarkStart w:id="28" w:name="_Toc176765958"/>
      <w:bookmarkStart w:id="29" w:name="_Toc176941544"/>
      <w:r w:rsidRPr="005239D1">
        <w:t>5.</w:t>
      </w:r>
      <w:r w:rsidRPr="005239D1">
        <w:rPr>
          <w:lang w:eastAsia="zh-CN"/>
        </w:rPr>
        <w:t>1</w:t>
      </w:r>
      <w:r w:rsidRPr="005239D1">
        <w:t>.1.3.1</w:t>
      </w:r>
      <w:r w:rsidRPr="005239D1">
        <w:tab/>
        <w:t>Potential solution #&lt;1&gt;: Batch pre-configuration of the eNB/MME gNB/AMF associations</w:t>
      </w:r>
      <w:bookmarkEnd w:id="28"/>
      <w:bookmarkEnd w:id="29"/>
    </w:p>
    <w:p w14:paraId="6E2BBF01" w14:textId="77777777" w:rsidR="00245288" w:rsidRPr="005239D1" w:rsidRDefault="00245288" w:rsidP="00245288">
      <w:r w:rsidRPr="005239D1">
        <w:t>For NTN with regenerative eNB/gNB processed satellite payload, it is assumed that the sector equipment and eNB/gNB are located at the satellites, while MME/AMF and ProvMnS consumer are located on ground according to figure below.</w:t>
      </w:r>
    </w:p>
    <w:p w14:paraId="1F4B89DE" w14:textId="77777777" w:rsidR="00245288" w:rsidRPr="005239D1" w:rsidRDefault="00245288" w:rsidP="00245288">
      <w:pPr>
        <w:pStyle w:val="TH"/>
      </w:pPr>
      <w:r w:rsidRPr="005239D1">
        <w:rPr>
          <w:noProof/>
        </w:rPr>
        <w:drawing>
          <wp:inline distT="0" distB="0" distL="0" distR="0" wp14:anchorId="515845A5" wp14:editId="4274A7C7">
            <wp:extent cx="3767455" cy="1975485"/>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455" cy="1975485"/>
                    </a:xfrm>
                    <a:prstGeom prst="rect">
                      <a:avLst/>
                    </a:prstGeom>
                    <a:noFill/>
                  </pic:spPr>
                </pic:pic>
              </a:graphicData>
            </a:graphic>
          </wp:inline>
        </w:drawing>
      </w:r>
    </w:p>
    <w:p w14:paraId="2FF4D0E8" w14:textId="77777777" w:rsidR="00245288" w:rsidRPr="005239D1" w:rsidRDefault="00245288" w:rsidP="00245288">
      <w:pPr>
        <w:pStyle w:val="TF"/>
        <w:rPr>
          <w:i/>
          <w:iCs/>
        </w:rPr>
      </w:pPr>
      <w:r w:rsidRPr="005239D1">
        <w:t>Figure 5.</w:t>
      </w:r>
      <w:r w:rsidRPr="005239D1">
        <w:rPr>
          <w:lang w:eastAsia="zh-CN"/>
        </w:rPr>
        <w:t>1</w:t>
      </w:r>
      <w:r w:rsidRPr="005239D1">
        <w:t>.1.3.1-1</w:t>
      </w:r>
      <w:r w:rsidRPr="005239D1">
        <w:tab/>
        <w:t>Location of NTN functions for regenerative eNB/gNB processed satellite payload.</w:t>
      </w:r>
    </w:p>
    <w:p w14:paraId="5DFF2427" w14:textId="77777777" w:rsidR="00245288" w:rsidRPr="005239D1" w:rsidRDefault="00245288" w:rsidP="00245288">
      <w:r w:rsidRPr="005239D1">
        <w:t xml:space="preserve">As mentioned in the Use case #1 description, the interface between functions in the ground segment and space segment is unreliable, and the relationship between the eNB/gNB and MME/AMF is changing all the time, therefore there is a need to pre-configure the relation (association) between eNB/gNB and MME/AMF end points as a batch in advance. </w:t>
      </w:r>
    </w:p>
    <w:p w14:paraId="201ADE23" w14:textId="77777777" w:rsidR="00245288" w:rsidRPr="005239D1" w:rsidRDefault="00245288" w:rsidP="00245288">
      <w:r w:rsidRPr="005239D1">
        <w:t>For LTE/EPC, in order to realize batch configuration of the association, one possible solution is to modify the EP_RP_EPS (on eNB side) and EP_RP_EPS (on MME side) instances.</w:t>
      </w:r>
    </w:p>
    <w:p w14:paraId="41C8A2C1" w14:textId="77777777" w:rsidR="00245288" w:rsidRPr="005239D1" w:rsidRDefault="00245288" w:rsidP="00245288">
      <w:r w:rsidRPr="005239D1">
        <w:t xml:space="preserve">Attribute farEndNeIpAddr, which consists of an IP address of the remote MME/eNB, is replaced by attribute farEndNeIpAddrList, which is a list, where each list element consists of a timeWindow (start and end time when this association is valid), and IP address(es) of the remote MME/eNB. Further, the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4918AF3D" w14:textId="77777777" w:rsidR="00245288" w:rsidRPr="005239D1" w:rsidRDefault="00245288" w:rsidP="00245288">
      <w:r w:rsidRPr="005239D1">
        <w:t>For NR/5GC, in order to realize batch configuration of the association, one possible solution is to modify the EP_NgC (on gNB side) and EP_N2 (on AMF side) instances.</w:t>
      </w:r>
    </w:p>
    <w:p w14:paraId="53078AEE" w14:textId="77777777" w:rsidR="00245288" w:rsidRPr="005239D1" w:rsidRDefault="00245288" w:rsidP="00245288">
      <w:r w:rsidRPr="005239D1">
        <w:lastRenderedPageBreak/>
        <w:t xml:space="preserve">Attribute remoteAddress, which consists of an IP address of the remote AMF/gNB, is replaced by attribute remoteAddressList, which is a list, where each list element consists of a timeWindow (start and end time when this association is valid), and IP address of the remote AMF/gNB. Further, the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6369A925" w14:textId="77777777" w:rsidR="00245288" w:rsidRPr="005239D1" w:rsidRDefault="00245288" w:rsidP="00245288">
      <w:r w:rsidRPr="005239D1">
        <w:t>The sequence diagram for setup of the batch configuration in advance, and the results of the batch configuration for NR/5GC, is shown below.</w:t>
      </w:r>
    </w:p>
    <w:p w14:paraId="678AE4BA" w14:textId="77777777" w:rsidR="00245288" w:rsidRPr="005239D1" w:rsidRDefault="00245288" w:rsidP="00245288">
      <w:pPr>
        <w:pStyle w:val="TH"/>
      </w:pPr>
      <w:r w:rsidRPr="005239D1">
        <w:rPr>
          <w:noProof/>
        </w:rPr>
        <w:drawing>
          <wp:inline distT="0" distB="0" distL="0" distR="0" wp14:anchorId="10555929" wp14:editId="354A2188">
            <wp:extent cx="6122035" cy="3179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3179445"/>
                    </a:xfrm>
                    <a:prstGeom prst="rect">
                      <a:avLst/>
                    </a:prstGeom>
                    <a:noFill/>
                    <a:ln>
                      <a:noFill/>
                    </a:ln>
                  </pic:spPr>
                </pic:pic>
              </a:graphicData>
            </a:graphic>
          </wp:inline>
        </w:drawing>
      </w:r>
    </w:p>
    <w:p w14:paraId="5675B02D" w14:textId="77777777" w:rsidR="00245288" w:rsidRPr="005239D1" w:rsidRDefault="00245288" w:rsidP="00245288">
      <w:pPr>
        <w:pStyle w:val="TF"/>
        <w:rPr>
          <w:i/>
          <w:iCs/>
        </w:rPr>
      </w:pPr>
      <w:r w:rsidRPr="005239D1">
        <w:t>Figure 5.</w:t>
      </w:r>
      <w:r w:rsidRPr="005239D1">
        <w:rPr>
          <w:lang w:eastAsia="zh-CN"/>
        </w:rPr>
        <w:t>1</w:t>
      </w:r>
      <w:r w:rsidRPr="005239D1">
        <w:t>.1.3.1-2</w:t>
      </w:r>
      <w:r w:rsidRPr="005239D1">
        <w:tab/>
        <w:t>Sequence diagram: Configuration of gNB/AMF endpoint as a batch (for NR/5GC)</w:t>
      </w:r>
    </w:p>
    <w:p w14:paraId="7BF48ACE" w14:textId="2917D609"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For each gNB in space, the ProvMnS consumer requests the ProvMnS producer to create</w:t>
      </w:r>
      <w:r w:rsidRPr="005239D1">
        <w:rPr>
          <w:rFonts w:ascii="Calibri" w:hAnsi="Calibri"/>
        </w:rPr>
        <w:t xml:space="preserve"> </w:t>
      </w:r>
      <w:r w:rsidRPr="005239D1">
        <w:t xml:space="preserve">a number of EP_NgC instances for the CUCPFunction through ProvMnS. The number of EP_NgC instances </w:t>
      </w:r>
      <w:r w:rsidRPr="005239D1">
        <w:t>shall</w:t>
      </w:r>
      <w:r w:rsidRPr="005239D1">
        <w:t xml:space="preserve"> be equal to the max number of simultaneous AMFs that the gNB will connect to during its movement in the satellite orbit.</w:t>
      </w:r>
      <w:r w:rsidRPr="005239D1">
        <w:br/>
      </w:r>
      <w:r w:rsidRPr="005239D1">
        <w:br/>
        <w:t xml:space="preserve">For each AMF on ground, the ProvMnS consumer requests the ProvMnS producer to create a number of EP_N2 instances for the AMFFunction through ProvMnS. The number of EP_N2 instances </w:t>
      </w:r>
      <w:r w:rsidRPr="005239D1">
        <w:t>shall</w:t>
      </w:r>
      <w:r w:rsidR="003D1314">
        <w:rPr>
          <w:rFonts w:hint="eastAsia"/>
          <w:lang w:eastAsia="zh-CN"/>
        </w:rPr>
        <w:t xml:space="preserve"> </w:t>
      </w:r>
      <w:del w:id="30" w:author="CATT-shumin" w:date="2024-09-27T13:14:00Z" w16du:dateUtc="2024-09-27T05:14:00Z">
        <w:r w:rsidRPr="005239D1" w:rsidDel="006117A2">
          <w:delText xml:space="preserve"> </w:delText>
        </w:r>
      </w:del>
      <w:r w:rsidRPr="005239D1">
        <w:t>be equal to the max number of simultaneous gNBs that the AMF will connect to.</w:t>
      </w:r>
    </w:p>
    <w:p w14:paraId="6F7E0695"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receives, from an external entity, a list of the associations between all the gNBs in space and the AMFs on ground over a time period (and related time windows indicating when each association is valid). These associations and time windows are calculated based on e.g. position of the ground gateways, and possibility for the AMFs to connected to these ground gateways,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MnS consumer can receive new associations from the external entity before the previous time period ends due to unexpected changes in the NTN system. </w:t>
      </w:r>
    </w:p>
    <w:p w14:paraId="50CF64CF"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sends, to each gNB in space, a batch of its associations to all AMFs during the time period by the ProvMnS service ModifyMOIAttributes() with the remoteAddressList for all the EP_NgC instances in the gNB.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3F5B3B95"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sends, to each AMF on ground, a batch of its associations to all gNBs during the time period by the ProvMnS service ModifyMOIAttributes() with the remoteAddressList for all the EP_N2 in the AMFs.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2A098990"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The actual changes of all EP_NgC associations to AMFs for all gNBs over the time period are continuously and timely executed by the gNBs according to the pre-defined time windows, and also logged and transferred back to the ProvMnS consumer through file data report service and/or notification</w:t>
      </w:r>
      <w:r w:rsidRPr="005239D1">
        <w:rPr>
          <w:rFonts w:hint="eastAsia"/>
          <w:lang w:eastAsia="zh-CN"/>
        </w:rPr>
        <w:t xml:space="preserve"> </w:t>
      </w:r>
      <w:r w:rsidRPr="005239D1">
        <w:t>service.</w:t>
      </w:r>
    </w:p>
    <w:p w14:paraId="4AEF2943"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The actual changes of all EP_N2 associations to gNB for all AMF over the time period are continuously and timely executed by the AMFs according to the pre-defined time windows, and also logged and transferred back to the ProvMnS consumer through file data report service and/or notification</w:t>
      </w:r>
      <w:r w:rsidRPr="005239D1">
        <w:rPr>
          <w:rFonts w:hint="eastAsia"/>
          <w:lang w:eastAsia="zh-CN"/>
        </w:rPr>
        <w:t xml:space="preserve"> </w:t>
      </w:r>
      <w:r w:rsidRPr="005239D1">
        <w:t>service.</w:t>
      </w:r>
    </w:p>
    <w:p w14:paraId="540EC1E9" w14:textId="77777777" w:rsidR="00245288" w:rsidRPr="005239D1" w:rsidRDefault="00245288" w:rsidP="00245288">
      <w:pPr>
        <w:pStyle w:val="50"/>
      </w:pPr>
      <w:bookmarkStart w:id="31" w:name="_Toc176941545"/>
      <w:bookmarkStart w:id="32" w:name="_Toc176765959"/>
      <w:r w:rsidRPr="005239D1">
        <w:lastRenderedPageBreak/>
        <w:t>5.</w:t>
      </w:r>
      <w:r w:rsidRPr="005239D1">
        <w:rPr>
          <w:lang w:eastAsia="zh-CN"/>
        </w:rPr>
        <w:t>1</w:t>
      </w:r>
      <w:r w:rsidRPr="005239D1">
        <w:t>.1.3.2</w:t>
      </w:r>
      <w:r w:rsidRPr="005239D1">
        <w:tab/>
        <w:t>Potential solution #&lt;2&gt;: Pre-configuration of the gNB/eNB and AMF/MME before connections between them are established or lost</w:t>
      </w:r>
      <w:bookmarkEnd w:id="31"/>
      <w:r w:rsidRPr="005239D1">
        <w:t xml:space="preserve"> </w:t>
      </w:r>
      <w:bookmarkEnd w:id="32"/>
    </w:p>
    <w:p w14:paraId="5531E7ED" w14:textId="77777777" w:rsidR="00245288" w:rsidRPr="005239D1" w:rsidRDefault="00245288" w:rsidP="00245288">
      <w:pPr>
        <w:rPr>
          <w:lang w:eastAsia="zh-CN"/>
        </w:rPr>
      </w:pPr>
      <w:r w:rsidRPr="005239D1">
        <w:rPr>
          <w:lang w:eastAsia="zh-CN"/>
        </w:rPr>
        <w:t xml:space="preserve">This is a candidate solution for Use </w:t>
      </w:r>
      <w:r w:rsidRPr="005239D1">
        <w:t xml:space="preserve">case #1: Connections between </w:t>
      </w:r>
      <w:r w:rsidRPr="005239D1">
        <w:rPr>
          <w:bCs/>
        </w:rPr>
        <w:t>RAN node on-board satellite and CN (regenerative mode)</w:t>
      </w:r>
      <w:r w:rsidRPr="005239D1">
        <w:rPr>
          <w:lang w:eastAsia="zh-CN"/>
        </w:rPr>
        <w:t>.</w:t>
      </w:r>
    </w:p>
    <w:p w14:paraId="769B5898" w14:textId="77777777" w:rsidR="00245288" w:rsidRPr="005239D1" w:rsidRDefault="00245288" w:rsidP="00245288">
      <w:r w:rsidRPr="005239D1">
        <w:rPr>
          <w:rFonts w:hint="eastAsia"/>
          <w:lang w:eastAsia="zh-CN"/>
        </w:rPr>
        <w:t>A</w:t>
      </w:r>
      <w:r w:rsidRPr="005239D1">
        <w:rPr>
          <w:lang w:eastAsia="zh-CN"/>
        </w:rPr>
        <w:t xml:space="preserve">s described in Use </w:t>
      </w:r>
      <w:r w:rsidRPr="005239D1">
        <w:t>case #1</w:t>
      </w:r>
      <w:r w:rsidRPr="005239D1">
        <w:rPr>
          <w:lang w:eastAsia="zh-CN"/>
        </w:rPr>
        <w:t xml:space="preserve">, the </w:t>
      </w:r>
      <w:r w:rsidRPr="005239D1">
        <w:rPr>
          <w:lang w:eastAsia="ja-JP"/>
        </w:rPr>
        <w:t xml:space="preserve">connections between </w:t>
      </w:r>
      <w:r w:rsidRPr="005239D1">
        <w:t>gNB/eNB</w:t>
      </w:r>
      <w:r w:rsidRPr="005239D1">
        <w:rPr>
          <w:lang w:eastAsia="ja-JP"/>
        </w:rPr>
        <w:t xml:space="preserve"> on-board satellite and </w:t>
      </w:r>
      <w:r w:rsidRPr="005239D1">
        <w:t>AMF/MME on the ground changes frequently, typically because the periodic connecting/disconnecting of the gNB/eNB on-board satellite to the gateways. Therefore, this solution proposes to take the connecting/disconnecting of the gNB/eNB on-board satellite to the gateways as an event</w:t>
      </w:r>
      <w:r w:rsidRPr="005239D1">
        <w:rPr>
          <w:rFonts w:hint="eastAsia"/>
          <w:lang w:eastAsia="zh-CN"/>
        </w:rPr>
        <w:t xml:space="preserve"> </w:t>
      </w:r>
      <w:r w:rsidRPr="005239D1">
        <w:t>or to periodically trigger the 3GPP management</w:t>
      </w:r>
      <w:r w:rsidRPr="005239D1">
        <w:rPr>
          <w:rFonts w:hint="eastAsia"/>
          <w:lang w:eastAsia="zh-CN"/>
        </w:rPr>
        <w:t xml:space="preserve"> system</w:t>
      </w:r>
      <w:r w:rsidRPr="005239D1">
        <w:t xml:space="preserve"> to perform configuration operations on the gNB/eNB and AMF/MME</w:t>
      </w:r>
      <w:r w:rsidRPr="005239D1">
        <w:rPr>
          <w:rFonts w:hint="eastAsia"/>
          <w:lang w:eastAsia="zh-CN"/>
        </w:rPr>
        <w:t xml:space="preserve"> </w:t>
      </w:r>
      <w:r w:rsidRPr="005239D1">
        <w:t xml:space="preserve">based on pre-received information about the connection and disconnection </w:t>
      </w:r>
      <w:r w:rsidRPr="005239D1">
        <w:rPr>
          <w:lang w:eastAsia="zh-CN"/>
        </w:rPr>
        <w:t>time of satellites and gateways</w:t>
      </w:r>
      <w:r w:rsidRPr="005239D1">
        <w:t>.</w:t>
      </w:r>
    </w:p>
    <w:p w14:paraId="40A2B5D5" w14:textId="77777777" w:rsidR="00245288" w:rsidRPr="005239D1" w:rsidRDefault="00245288" w:rsidP="00245288">
      <w:r w:rsidRPr="005239D1">
        <w:rPr>
          <w:rFonts w:hint="eastAsia"/>
          <w:lang w:eastAsia="zh-CN"/>
        </w:rPr>
        <w:t>F</w:t>
      </w:r>
      <w:r w:rsidRPr="005239D1">
        <w:rPr>
          <w:lang w:eastAsia="zh-CN"/>
        </w:rPr>
        <w:t xml:space="preserve">or example, </w:t>
      </w:r>
      <w:r w:rsidRPr="005239D1">
        <w:t>an external entity</w:t>
      </w:r>
      <w:r w:rsidRPr="005239D1">
        <w:rPr>
          <w:lang w:eastAsia="zh-CN"/>
        </w:rPr>
        <w:t xml:space="preserve"> (e.g. satellite management system) may provide the information on the connection and disconnection time of satellites and gateways over a period of time in the future. Then the </w:t>
      </w:r>
      <w:r w:rsidRPr="005239D1">
        <w:t>3GPP management system can determine when to trigger create/modify/delete operations on which interface instances, effectively avoiding delays in operations.</w:t>
      </w:r>
    </w:p>
    <w:p w14:paraId="3D267489" w14:textId="77777777" w:rsidR="00245288" w:rsidRPr="005239D1" w:rsidRDefault="00245288" w:rsidP="00245288">
      <w:r w:rsidRPr="005239D1">
        <w:rPr>
          <w:lang w:eastAsia="x-none"/>
        </w:rPr>
        <w:t>The solution addresses the scenario</w:t>
      </w:r>
      <w:r w:rsidRPr="005239D1">
        <w:rPr>
          <w:lang w:eastAsia="zh-CN"/>
        </w:rPr>
        <w:t xml:space="preserve"> where the</w:t>
      </w:r>
      <w:r w:rsidRPr="005239D1">
        <w:t xml:space="preserve"> gNB/eNB on-board satellite is connected to one or more gateways simultaneously during a given period, and the AMF/MME on the ground associated with the gateway can be different or the same</w:t>
      </w:r>
      <w:r w:rsidRPr="005239D1">
        <w:rPr>
          <w:lang w:eastAsia="x-none"/>
        </w:rPr>
        <w:t xml:space="preserve">. </w:t>
      </w:r>
      <w:r w:rsidRPr="005239D1">
        <w:rPr>
          <w:rFonts w:hint="eastAsia"/>
          <w:lang w:eastAsia="zh-CN"/>
        </w:rPr>
        <w:t>F</w:t>
      </w:r>
      <w:r w:rsidRPr="005239D1">
        <w:rPr>
          <w:lang w:eastAsia="zh-CN"/>
        </w:rPr>
        <w:t>igure 5.1.1.3.2-1 shows an example deployment scenario.</w:t>
      </w:r>
      <w:r w:rsidRPr="005239D1">
        <w:t xml:space="preserve"> </w:t>
      </w:r>
    </w:p>
    <w:p w14:paraId="0751828A" w14:textId="77777777" w:rsidR="00245288" w:rsidRPr="005239D1" w:rsidRDefault="00245288" w:rsidP="00245288">
      <w:pPr>
        <w:pStyle w:val="B1"/>
      </w:pPr>
      <w:r w:rsidRPr="005239D1">
        <w:t>-</w:t>
      </w:r>
      <w:r w:rsidRPr="005239D1">
        <w:tab/>
        <w:t>Case I: gNB/eNB connects to the same AMF/MME via a different gateway (e.g. gNB/eNB connects AMF/MME 3 via Gateway 2 or Gateway 3).</w:t>
      </w:r>
    </w:p>
    <w:p w14:paraId="5D09A8A5" w14:textId="77777777" w:rsidR="00245288" w:rsidRPr="005239D1" w:rsidRDefault="00245288" w:rsidP="00245288">
      <w:pPr>
        <w:pStyle w:val="B1"/>
      </w:pPr>
      <w:r w:rsidRPr="005239D1">
        <w:t>-</w:t>
      </w:r>
      <w:r w:rsidRPr="005239D1">
        <w:tab/>
        <w:t>Case II: gNB/eNB connects to a different AMF/MME via a different gateway (e.g. gNB/eNB connects AMF/MME 2 via Gateway 2).</w:t>
      </w:r>
    </w:p>
    <w:p w14:paraId="5697AAD7" w14:textId="77777777" w:rsidR="00245288" w:rsidRPr="005239D1" w:rsidRDefault="00245288" w:rsidP="00245288">
      <w:r w:rsidRPr="005239D1">
        <w:rPr>
          <w:lang w:eastAsia="ko-KR"/>
        </w:rPr>
        <w:t xml:space="preserve">The </w:t>
      </w:r>
      <w:r w:rsidRPr="005239D1">
        <w:t xml:space="preserve">attribute </w:t>
      </w:r>
      <w:r w:rsidRPr="005239D1">
        <w:rPr>
          <w:rFonts w:ascii="Courier New" w:hAnsi="Courier New" w:cs="Courier New"/>
        </w:rPr>
        <w:t>localAddress</w:t>
      </w:r>
      <w:r w:rsidRPr="005239D1">
        <w:t xml:space="preserve"> in EP_NgC</w:t>
      </w:r>
      <w:r w:rsidRPr="005239D1">
        <w:rPr>
          <w:lang w:eastAsia="zh-CN"/>
        </w:rPr>
        <w:t>/EP_RP_EPS instances will have the different value if the connection between gNB</w:t>
      </w:r>
      <w:r w:rsidRPr="005239D1">
        <w:t xml:space="preserve">/eNB and </w:t>
      </w:r>
      <w:r w:rsidRPr="005239D1">
        <w:rPr>
          <w:lang w:eastAsia="zh-CN"/>
        </w:rPr>
        <w:t>AMF/MME is via the different gateway.</w:t>
      </w:r>
    </w:p>
    <w:p w14:paraId="1381DF56" w14:textId="77777777" w:rsidR="00245288" w:rsidRPr="005239D1" w:rsidRDefault="00245288" w:rsidP="00245288">
      <w:pPr>
        <w:pStyle w:val="TH"/>
      </w:pPr>
      <w:r w:rsidRPr="005239D1">
        <w:object w:dxaOrig="16135" w:dyaOrig="3030" w14:anchorId="55A7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93.9pt" o:ole="">
            <v:imagedata r:id="rId10" o:title=""/>
          </v:shape>
          <o:OLEObject Type="Embed" ProgID="Visio.Drawing.15" ShapeID="_x0000_i1025" DrawAspect="Content" ObjectID="_1790693520" r:id="rId11"/>
        </w:object>
      </w:r>
    </w:p>
    <w:p w14:paraId="7861A8ED" w14:textId="77777777" w:rsidR="00245288" w:rsidRPr="005239D1" w:rsidRDefault="00245288" w:rsidP="00245288">
      <w:pPr>
        <w:pStyle w:val="TF"/>
        <w:rPr>
          <w:rFonts w:cs="Arial"/>
          <w:b w:val="0"/>
          <w:bCs/>
          <w:sz w:val="18"/>
          <w:szCs w:val="18"/>
        </w:rPr>
      </w:pPr>
      <w:r w:rsidRPr="005239D1">
        <w:rPr>
          <w:rStyle w:val="TFChar"/>
          <w:bCs/>
          <w:sz w:val="18"/>
          <w:szCs w:val="18"/>
        </w:rPr>
        <w:t>Figure 5.1.1.3.2-1</w:t>
      </w:r>
      <w:r w:rsidRPr="005239D1">
        <w:rPr>
          <w:rStyle w:val="TFChar"/>
          <w:bCs/>
          <w:sz w:val="18"/>
          <w:szCs w:val="18"/>
        </w:rPr>
        <w:tab/>
        <w:t>Example scenario of connections between RAN node on-board satellite and CN</w:t>
      </w:r>
      <w:r w:rsidRPr="005239D1">
        <w:rPr>
          <w:rFonts w:cs="Arial"/>
          <w:b w:val="0"/>
          <w:bCs/>
          <w:sz w:val="18"/>
          <w:szCs w:val="18"/>
        </w:rPr>
        <w:t>.</w:t>
      </w:r>
    </w:p>
    <w:p w14:paraId="559A7F43" w14:textId="77777777" w:rsidR="00245288" w:rsidRPr="005239D1" w:rsidRDefault="00245288" w:rsidP="00245288">
      <w:pPr>
        <w:rPr>
          <w:lang w:eastAsia="zh-CN"/>
        </w:rPr>
      </w:pPr>
      <w:r w:rsidRPr="005239D1">
        <w:t xml:space="preserve">The 3GPP management system </w:t>
      </w:r>
      <w:r w:rsidRPr="005239D1">
        <w:rPr>
          <w:lang w:eastAsia="zh-CN"/>
        </w:rPr>
        <w:t xml:space="preserve">creates multiple </w:t>
      </w:r>
      <w:r w:rsidRPr="005239D1">
        <w:t>EP_NgC (on gNB side)</w:t>
      </w:r>
      <w:r w:rsidRPr="005239D1">
        <w:rPr>
          <w:lang w:eastAsia="zh-CN"/>
        </w:rPr>
        <w:t>/EP_RP_EPS (on the eNB side)</w:t>
      </w:r>
      <w:r w:rsidRPr="005239D1">
        <w:t xml:space="preserve"> and EP_N2 (on AMF side)/ EP_RP_EPS (on MME side) instances to handle the multiple connectivity links between gNB/eNB on-board satellite and AMF/MME on the ground, and adds new attributes representing </w:t>
      </w:r>
      <w:r w:rsidRPr="005239D1">
        <w:rPr>
          <w:lang w:eastAsia="zh-CN"/>
        </w:rPr>
        <w:t>the connection availability duration information in EP_NgC,</w:t>
      </w:r>
      <w:r w:rsidRPr="005239D1">
        <w:t xml:space="preserve"> EP_N2</w:t>
      </w:r>
      <w:r w:rsidRPr="005239D1">
        <w:rPr>
          <w:lang w:eastAsia="zh-CN"/>
        </w:rPr>
        <w:t xml:space="preserve"> and </w:t>
      </w:r>
      <w:r w:rsidRPr="005239D1">
        <w:t>EP_RP_EPS IOC</w:t>
      </w:r>
      <w:r w:rsidRPr="005239D1">
        <w:rPr>
          <w:lang w:eastAsia="zh-CN"/>
        </w:rPr>
        <w:t xml:space="preserve">. </w:t>
      </w:r>
    </w:p>
    <w:p w14:paraId="23110E39" w14:textId="77777777" w:rsidR="00245288" w:rsidRPr="005239D1" w:rsidRDefault="00245288" w:rsidP="00245288">
      <w:r w:rsidRPr="005239D1">
        <w:t>Before the connection between gNB/eNB on-board satellite and gateway is lost</w:t>
      </w:r>
      <w:r w:rsidRPr="005239D1">
        <w:rPr>
          <w:rFonts w:hint="eastAsia"/>
          <w:lang w:eastAsia="zh-CN"/>
        </w:rPr>
        <w:t xml:space="preserve"> </w:t>
      </w:r>
      <w:r w:rsidRPr="005239D1">
        <w:t xml:space="preserve">or based on the </w:t>
      </w:r>
      <w:r w:rsidRPr="005239D1">
        <w:rPr>
          <w:lang w:eastAsia="zh-CN"/>
        </w:rPr>
        <w:t>information on satellite and gateway connection status</w:t>
      </w:r>
      <w:r w:rsidRPr="005239D1">
        <w:t>, the 3GPP management system may create/remove/modif</w:t>
      </w:r>
      <w:r w:rsidRPr="005239D1">
        <w:rPr>
          <w:rFonts w:hint="eastAsia"/>
          <w:lang w:eastAsia="zh-CN"/>
        </w:rPr>
        <w:t>y</w:t>
      </w:r>
      <w:r w:rsidRPr="005239D1">
        <w:t xml:space="preserve"> t</w:t>
      </w:r>
      <w:r w:rsidRPr="005239D1">
        <w:rPr>
          <w:lang w:eastAsia="zh-CN"/>
        </w:rPr>
        <w:t xml:space="preserve">he </w:t>
      </w:r>
      <w:r w:rsidRPr="005239D1">
        <w:t xml:space="preserve">EP_NgC </w:t>
      </w:r>
      <w:r w:rsidRPr="005239D1">
        <w:rPr>
          <w:lang w:eastAsia="zh-CN"/>
        </w:rPr>
        <w:t>/EP_RP_EPS</w:t>
      </w:r>
      <w:r w:rsidRPr="005239D1">
        <w:t xml:space="preserve"> and EP_N2/ EP_RP_EPS instances and removes</w:t>
      </w:r>
      <w:r w:rsidRPr="005239D1">
        <w:rPr>
          <w:rFonts w:hint="eastAsia"/>
          <w:lang w:eastAsia="zh-CN"/>
        </w:rPr>
        <w:t>/</w:t>
      </w:r>
      <w:r w:rsidRPr="005239D1">
        <w:t xml:space="preserve">modifies </w:t>
      </w:r>
      <w:r w:rsidRPr="005239D1">
        <w:rPr>
          <w:lang w:eastAsia="zh-CN"/>
        </w:rPr>
        <w:t>the relevant connection availability duration information</w:t>
      </w:r>
      <w:r w:rsidRPr="005239D1">
        <w:t>.</w:t>
      </w:r>
    </w:p>
    <w:p w14:paraId="605B7539" w14:textId="77777777" w:rsidR="00245288" w:rsidRPr="005239D1" w:rsidRDefault="00245288" w:rsidP="00245288">
      <w:r w:rsidRPr="005239D1">
        <w:t>The</w:t>
      </w:r>
      <w:r w:rsidRPr="005239D1">
        <w:rPr>
          <w:lang w:eastAsia="zh-CN"/>
        </w:rPr>
        <w:t xml:space="preserve"> connection availability duration information is a list that provides</w:t>
      </w:r>
      <w:r w:rsidRPr="005239D1">
        <w:t xml:space="preserve"> the time when the gNB/eNB has a connection to a</w:t>
      </w:r>
      <w:r w:rsidRPr="005239D1">
        <w:rPr>
          <w:rFonts w:hint="eastAsia"/>
          <w:lang w:eastAsia="zh-CN"/>
        </w:rPr>
        <w:t>n</w:t>
      </w:r>
      <w:r w:rsidRPr="005239D1">
        <w:t xml:space="preserve"> AMF/MME and the time when the connection is disconnected. </w:t>
      </w:r>
    </w:p>
    <w:p w14:paraId="2FAD07B7" w14:textId="77777777" w:rsidR="00245288" w:rsidRPr="005239D1" w:rsidRDefault="00245288" w:rsidP="00245288">
      <w:r w:rsidRPr="005239D1">
        <w:t>Take the impacts on EP_NgC as an example, the new attributes may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245288" w:rsidRPr="005239D1" w14:paraId="7227BBB6"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C0DC290" w14:textId="77777777" w:rsidR="00245288" w:rsidRPr="005239D1" w:rsidRDefault="00245288" w:rsidP="00754EEF">
            <w:pPr>
              <w:pStyle w:val="TAH"/>
            </w:pPr>
            <w:r w:rsidRPr="005239D1">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56EDC1F0" w14:textId="77777777" w:rsidR="00245288" w:rsidRPr="005239D1" w:rsidRDefault="00245288" w:rsidP="00754EEF">
            <w:pPr>
              <w:pStyle w:val="TAH"/>
            </w:pPr>
            <w:r w:rsidRPr="005239D1">
              <w:t>S</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7A35F3CB" w14:textId="77777777" w:rsidR="00245288" w:rsidRPr="005239D1" w:rsidRDefault="00245288" w:rsidP="00754EEF">
            <w:pPr>
              <w:pStyle w:val="TAH"/>
            </w:pPr>
            <w:r w:rsidRPr="005239D1">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02D6AA43" w14:textId="77777777" w:rsidR="00245288" w:rsidRPr="005239D1" w:rsidRDefault="00245288" w:rsidP="00754EEF">
            <w:pPr>
              <w:pStyle w:val="TAH"/>
            </w:pPr>
            <w:r w:rsidRPr="005239D1">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004E7508" w14:textId="77777777" w:rsidR="00245288" w:rsidRPr="005239D1" w:rsidRDefault="00245288" w:rsidP="00754EEF">
            <w:pPr>
              <w:pStyle w:val="TAH"/>
            </w:pPr>
            <w:r w:rsidRPr="005239D1">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CEC5939" w14:textId="77777777" w:rsidR="00245288" w:rsidRPr="005239D1" w:rsidRDefault="00245288" w:rsidP="00754EEF">
            <w:pPr>
              <w:pStyle w:val="TAH"/>
            </w:pPr>
            <w:r w:rsidRPr="005239D1">
              <w:t>isNotifyable</w:t>
            </w:r>
          </w:p>
        </w:tc>
      </w:tr>
      <w:tr w:rsidR="00245288" w:rsidRPr="005239D1" w14:paraId="37241756"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9592728" w14:textId="77777777" w:rsidR="00245288" w:rsidRPr="005239D1" w:rsidRDefault="00245288" w:rsidP="00754EEF">
            <w:pPr>
              <w:pStyle w:val="TAL"/>
              <w:rPr>
                <w:rFonts w:ascii="Courier New" w:hAnsi="Courier New" w:cs="Courier New"/>
              </w:rPr>
            </w:pPr>
            <w:r w:rsidRPr="005239D1">
              <w:rPr>
                <w:rFonts w:ascii="Courier New" w:hAnsi="Courier New" w:cs="Courier New"/>
              </w:rPr>
              <w:t>localAddress</w:t>
            </w:r>
          </w:p>
        </w:tc>
        <w:tc>
          <w:tcPr>
            <w:tcW w:w="1216" w:type="dxa"/>
            <w:tcBorders>
              <w:top w:val="single" w:sz="4" w:space="0" w:color="auto"/>
              <w:left w:val="single" w:sz="4" w:space="0" w:color="auto"/>
              <w:bottom w:val="single" w:sz="4" w:space="0" w:color="auto"/>
              <w:right w:val="single" w:sz="4" w:space="0" w:color="auto"/>
            </w:tcBorders>
            <w:hideMark/>
          </w:tcPr>
          <w:p w14:paraId="6C40150D" w14:textId="77777777" w:rsidR="00245288" w:rsidRPr="005239D1" w:rsidRDefault="00245288" w:rsidP="00754EEF">
            <w:pPr>
              <w:pStyle w:val="TAL"/>
              <w:jc w:val="center"/>
            </w:pPr>
            <w:r w:rsidRPr="005239D1">
              <w:t>O</w:t>
            </w:r>
          </w:p>
        </w:tc>
        <w:tc>
          <w:tcPr>
            <w:tcW w:w="1235" w:type="dxa"/>
            <w:tcBorders>
              <w:top w:val="single" w:sz="4" w:space="0" w:color="auto"/>
              <w:left w:val="single" w:sz="4" w:space="0" w:color="auto"/>
              <w:bottom w:val="single" w:sz="4" w:space="0" w:color="auto"/>
              <w:right w:val="single" w:sz="4" w:space="0" w:color="auto"/>
            </w:tcBorders>
            <w:hideMark/>
          </w:tcPr>
          <w:p w14:paraId="717486BC" w14:textId="77777777" w:rsidR="00245288" w:rsidRPr="005239D1" w:rsidRDefault="00245288" w:rsidP="00754EEF">
            <w:pPr>
              <w:pStyle w:val="TAL"/>
              <w:jc w:val="cente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1E61D39C" w14:textId="77777777" w:rsidR="00245288" w:rsidRPr="005239D1" w:rsidRDefault="00245288" w:rsidP="00754EEF">
            <w:pPr>
              <w:pStyle w:val="TAL"/>
              <w:jc w:val="cente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29FFBE25" w14:textId="77777777" w:rsidR="00245288" w:rsidRPr="005239D1" w:rsidRDefault="00245288" w:rsidP="00754EEF">
            <w:pPr>
              <w:pStyle w:val="TAL"/>
              <w:jc w:val="center"/>
              <w:rPr>
                <w:lang w:eastAsia="zh-CN"/>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32E6D4D" w14:textId="77777777" w:rsidR="00245288" w:rsidRPr="005239D1" w:rsidRDefault="00245288" w:rsidP="00754EEF">
            <w:pPr>
              <w:pStyle w:val="TAL"/>
              <w:jc w:val="center"/>
            </w:pPr>
            <w:r w:rsidRPr="005239D1">
              <w:rPr>
                <w:rFonts w:cs="Arial"/>
                <w:lang w:eastAsia="zh-CN"/>
              </w:rPr>
              <w:t>T</w:t>
            </w:r>
          </w:p>
        </w:tc>
      </w:tr>
      <w:tr w:rsidR="00245288" w:rsidRPr="005239D1" w14:paraId="0536109F"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EA01B73" w14:textId="77777777" w:rsidR="00245288" w:rsidRPr="005239D1" w:rsidRDefault="00245288" w:rsidP="00754EEF">
            <w:pPr>
              <w:pStyle w:val="TAL"/>
              <w:rPr>
                <w:rFonts w:ascii="Courier New" w:hAnsi="Courier New" w:cs="Courier New"/>
              </w:rPr>
            </w:pPr>
            <w:r w:rsidRPr="005239D1">
              <w:rPr>
                <w:rFonts w:ascii="Courier New" w:hAnsi="Courier New" w:cs="Courier New"/>
              </w:rPr>
              <w:t>remoteAddress</w:t>
            </w:r>
          </w:p>
        </w:tc>
        <w:tc>
          <w:tcPr>
            <w:tcW w:w="1216" w:type="dxa"/>
            <w:tcBorders>
              <w:top w:val="single" w:sz="4" w:space="0" w:color="auto"/>
              <w:left w:val="single" w:sz="4" w:space="0" w:color="auto"/>
              <w:bottom w:val="single" w:sz="4" w:space="0" w:color="auto"/>
              <w:right w:val="single" w:sz="4" w:space="0" w:color="auto"/>
            </w:tcBorders>
            <w:hideMark/>
          </w:tcPr>
          <w:p w14:paraId="5F4A097B" w14:textId="77777777" w:rsidR="00245288" w:rsidRPr="005239D1" w:rsidRDefault="00245288" w:rsidP="00754EEF">
            <w:pPr>
              <w:pStyle w:val="TAL"/>
              <w:jc w:val="center"/>
              <w:rPr>
                <w:lang w:eastAsia="zh-CN"/>
              </w:rPr>
            </w:pPr>
            <w:r w:rsidRPr="005239D1">
              <w:t>O</w:t>
            </w:r>
          </w:p>
        </w:tc>
        <w:tc>
          <w:tcPr>
            <w:tcW w:w="1235" w:type="dxa"/>
            <w:tcBorders>
              <w:top w:val="single" w:sz="4" w:space="0" w:color="auto"/>
              <w:left w:val="single" w:sz="4" w:space="0" w:color="auto"/>
              <w:bottom w:val="single" w:sz="4" w:space="0" w:color="auto"/>
              <w:right w:val="single" w:sz="4" w:space="0" w:color="auto"/>
            </w:tcBorders>
            <w:hideMark/>
          </w:tcPr>
          <w:p w14:paraId="365A9385" w14:textId="77777777" w:rsidR="00245288" w:rsidRPr="005239D1" w:rsidRDefault="00245288" w:rsidP="00754EEF">
            <w:pPr>
              <w:pStyle w:val="TAL"/>
              <w:jc w:val="center"/>
              <w:rPr>
                <w:lang w:eastAsia="zh-CN"/>
              </w:rP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4BDA1501" w14:textId="77777777" w:rsidR="00245288" w:rsidRPr="005239D1" w:rsidRDefault="00245288" w:rsidP="00754EEF">
            <w:pPr>
              <w:pStyle w:val="TAL"/>
              <w:jc w:val="center"/>
              <w:rPr>
                <w:lang w:eastAsia="zh-CN"/>
              </w:rP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0864B057" w14:textId="77777777" w:rsidR="00245288" w:rsidRPr="005239D1" w:rsidRDefault="00245288" w:rsidP="00754EEF">
            <w:pPr>
              <w:pStyle w:val="TAL"/>
              <w:jc w:val="center"/>
              <w:rPr>
                <w:lang w:eastAsia="zh-CN"/>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9CDBF71" w14:textId="77777777" w:rsidR="00245288" w:rsidRPr="005239D1" w:rsidRDefault="00245288" w:rsidP="00754EEF">
            <w:pPr>
              <w:pStyle w:val="TAL"/>
              <w:jc w:val="center"/>
              <w:rPr>
                <w:lang w:eastAsia="zh-CN"/>
              </w:rPr>
            </w:pPr>
            <w:r w:rsidRPr="005239D1">
              <w:rPr>
                <w:rFonts w:cs="Arial"/>
                <w:lang w:eastAsia="zh-CN"/>
              </w:rPr>
              <w:t>T</w:t>
            </w:r>
          </w:p>
        </w:tc>
      </w:tr>
      <w:tr w:rsidR="00245288" w:rsidRPr="005239D1" w14:paraId="28E9ACFE"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tcPr>
          <w:p w14:paraId="06284A94" w14:textId="77777777" w:rsidR="00245288" w:rsidRPr="005239D1" w:rsidRDefault="00245288" w:rsidP="00754EEF">
            <w:pPr>
              <w:pStyle w:val="TAL"/>
              <w:rPr>
                <w:rFonts w:ascii="Courier New" w:hAnsi="Courier New" w:cs="Courier New"/>
              </w:rPr>
            </w:pPr>
            <w:r w:rsidRPr="005239D1">
              <w:rPr>
                <w:rFonts w:ascii="Courier New" w:hAnsi="Courier New" w:cs="Courier New"/>
                <w:lang w:eastAsia="zh-CN"/>
              </w:rPr>
              <w:t>Ava</w:t>
            </w:r>
            <w:r w:rsidRPr="005239D1">
              <w:rPr>
                <w:rFonts w:ascii="Courier New" w:hAnsi="Courier New"/>
              </w:rPr>
              <w:t>DurWindow</w:t>
            </w:r>
          </w:p>
        </w:tc>
        <w:tc>
          <w:tcPr>
            <w:tcW w:w="1216" w:type="dxa"/>
            <w:tcBorders>
              <w:top w:val="single" w:sz="4" w:space="0" w:color="auto"/>
              <w:left w:val="single" w:sz="4" w:space="0" w:color="auto"/>
              <w:bottom w:val="single" w:sz="4" w:space="0" w:color="auto"/>
              <w:right w:val="single" w:sz="4" w:space="0" w:color="auto"/>
            </w:tcBorders>
          </w:tcPr>
          <w:p w14:paraId="52C1C6B0" w14:textId="77777777" w:rsidR="00245288" w:rsidRPr="005239D1" w:rsidRDefault="00245288" w:rsidP="00754EEF">
            <w:pPr>
              <w:pStyle w:val="TAL"/>
              <w:jc w:val="center"/>
            </w:pPr>
            <w:r w:rsidRPr="005239D1">
              <w:t>O</w:t>
            </w:r>
          </w:p>
        </w:tc>
        <w:tc>
          <w:tcPr>
            <w:tcW w:w="1235" w:type="dxa"/>
            <w:tcBorders>
              <w:top w:val="single" w:sz="4" w:space="0" w:color="auto"/>
              <w:left w:val="single" w:sz="4" w:space="0" w:color="auto"/>
              <w:bottom w:val="single" w:sz="4" w:space="0" w:color="auto"/>
              <w:right w:val="single" w:sz="4" w:space="0" w:color="auto"/>
            </w:tcBorders>
          </w:tcPr>
          <w:p w14:paraId="6EF02D3E" w14:textId="77777777" w:rsidR="00245288" w:rsidRPr="005239D1" w:rsidRDefault="00245288" w:rsidP="00754EEF">
            <w:pPr>
              <w:pStyle w:val="TAL"/>
              <w:jc w:val="center"/>
              <w:rPr>
                <w:rFonts w:cs="Arial"/>
              </w:rP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tcPr>
          <w:p w14:paraId="0F04A587" w14:textId="77777777" w:rsidR="00245288" w:rsidRPr="005239D1" w:rsidRDefault="00245288" w:rsidP="00754EEF">
            <w:pPr>
              <w:pStyle w:val="TAL"/>
              <w:jc w:val="center"/>
              <w:rPr>
                <w:rFonts w:cs="Arial"/>
                <w:lang w:eastAsia="zh-CN"/>
              </w:rP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tcPr>
          <w:p w14:paraId="404EE537" w14:textId="77777777" w:rsidR="00245288" w:rsidRPr="005239D1" w:rsidRDefault="00245288" w:rsidP="00754EEF">
            <w:pPr>
              <w:pStyle w:val="TAL"/>
              <w:jc w:val="center"/>
              <w:rPr>
                <w:rFonts w:cs="Arial"/>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DBC3929" w14:textId="77777777" w:rsidR="00245288" w:rsidRPr="005239D1" w:rsidRDefault="00245288" w:rsidP="00754EEF">
            <w:pPr>
              <w:pStyle w:val="TAL"/>
              <w:jc w:val="center"/>
              <w:rPr>
                <w:rFonts w:cs="Arial"/>
                <w:lang w:eastAsia="zh-CN"/>
              </w:rPr>
            </w:pPr>
            <w:r w:rsidRPr="005239D1">
              <w:rPr>
                <w:rFonts w:cs="Arial"/>
                <w:lang w:eastAsia="zh-CN"/>
              </w:rPr>
              <w:t>T</w:t>
            </w:r>
          </w:p>
        </w:tc>
      </w:tr>
    </w:tbl>
    <w:p w14:paraId="279E509C" w14:textId="77777777" w:rsidR="00245288" w:rsidRPr="005239D1" w:rsidRDefault="00245288" w:rsidP="002452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45288" w:rsidRPr="005239D1" w14:paraId="4F8FA437" w14:textId="77777777" w:rsidTr="00754EEF">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73D52" w14:textId="77777777" w:rsidR="00245288" w:rsidRPr="005239D1" w:rsidRDefault="00245288" w:rsidP="00754EEF">
            <w:pPr>
              <w:pStyle w:val="TAH"/>
            </w:pPr>
            <w:r w:rsidRPr="005239D1">
              <w:t>Attribute Name</w:t>
            </w:r>
          </w:p>
        </w:tc>
        <w:tc>
          <w:tcPr>
            <w:tcW w:w="4395" w:type="dxa"/>
            <w:tcBorders>
              <w:top w:val="single" w:sz="4" w:space="0" w:color="auto"/>
              <w:left w:val="single" w:sz="4" w:space="0" w:color="auto"/>
              <w:bottom w:val="single" w:sz="4" w:space="0" w:color="auto"/>
              <w:right w:val="single" w:sz="4" w:space="0" w:color="auto"/>
            </w:tcBorders>
          </w:tcPr>
          <w:p w14:paraId="02486C07" w14:textId="77777777" w:rsidR="00245288" w:rsidRPr="005239D1" w:rsidRDefault="00245288" w:rsidP="00754EEF">
            <w:pPr>
              <w:pStyle w:val="TAH"/>
            </w:pPr>
            <w:r w:rsidRPr="005239D1">
              <w:t>Documentation and Allowed Values</w:t>
            </w:r>
          </w:p>
        </w:tc>
        <w:tc>
          <w:tcPr>
            <w:tcW w:w="1897" w:type="dxa"/>
            <w:tcBorders>
              <w:top w:val="single" w:sz="4" w:space="0" w:color="auto"/>
              <w:left w:val="single" w:sz="4" w:space="0" w:color="auto"/>
              <w:bottom w:val="single" w:sz="4" w:space="0" w:color="auto"/>
              <w:right w:val="single" w:sz="4" w:space="0" w:color="auto"/>
            </w:tcBorders>
          </w:tcPr>
          <w:p w14:paraId="2F64F820" w14:textId="77777777" w:rsidR="00245288" w:rsidRPr="005239D1" w:rsidRDefault="00245288" w:rsidP="00754EEF">
            <w:pPr>
              <w:pStyle w:val="TAH"/>
            </w:pPr>
            <w:r w:rsidRPr="005239D1">
              <w:t>Properties</w:t>
            </w:r>
          </w:p>
        </w:tc>
      </w:tr>
      <w:tr w:rsidR="00245288" w:rsidRPr="005239D1" w14:paraId="30056D51" w14:textId="77777777" w:rsidTr="00754EEF">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BB27D" w14:textId="77777777" w:rsidR="00245288" w:rsidRPr="005239D1" w:rsidRDefault="00245288" w:rsidP="00754EEF">
            <w:pPr>
              <w:pStyle w:val="TAL"/>
              <w:keepNext w:val="0"/>
              <w:rPr>
                <w:rFonts w:ascii="Courier New" w:hAnsi="Courier New"/>
              </w:rPr>
            </w:pPr>
            <w:r w:rsidRPr="005239D1">
              <w:rPr>
                <w:rFonts w:ascii="Courier New" w:hAnsi="Courier New" w:cs="Courier New"/>
                <w:lang w:eastAsia="zh-CN"/>
              </w:rPr>
              <w:t>EP_NgC.ava</w:t>
            </w:r>
            <w:r w:rsidRPr="005239D1">
              <w:rPr>
                <w:rFonts w:ascii="Courier New" w:hAnsi="Courier New"/>
              </w:rPr>
              <w:t>DurWindow</w:t>
            </w:r>
          </w:p>
        </w:tc>
        <w:tc>
          <w:tcPr>
            <w:tcW w:w="4395" w:type="dxa"/>
            <w:tcBorders>
              <w:top w:val="single" w:sz="4" w:space="0" w:color="auto"/>
              <w:left w:val="single" w:sz="4" w:space="0" w:color="auto"/>
              <w:bottom w:val="single" w:sz="4" w:space="0" w:color="auto"/>
              <w:right w:val="single" w:sz="4" w:space="0" w:color="auto"/>
            </w:tcBorders>
          </w:tcPr>
          <w:p w14:paraId="741B3D73" w14:textId="77777777" w:rsidR="00245288" w:rsidRPr="005239D1" w:rsidRDefault="00245288" w:rsidP="00754EEF">
            <w:pPr>
              <w:rPr>
                <w:rFonts w:ascii="Arial" w:hAnsi="Arial" w:cs="Arial"/>
                <w:sz w:val="18"/>
              </w:rPr>
            </w:pPr>
            <w:r w:rsidRPr="005239D1">
              <w:rPr>
                <w:rFonts w:ascii="Arial" w:hAnsi="Arial" w:cs="Arial"/>
                <w:sz w:val="18"/>
              </w:rPr>
              <w:t>This provides the connection availability durations of the EP_NgC</w:t>
            </w:r>
          </w:p>
        </w:tc>
        <w:tc>
          <w:tcPr>
            <w:tcW w:w="1897" w:type="dxa"/>
            <w:tcBorders>
              <w:top w:val="single" w:sz="4" w:space="0" w:color="auto"/>
              <w:left w:val="single" w:sz="4" w:space="0" w:color="auto"/>
              <w:bottom w:val="single" w:sz="4" w:space="0" w:color="auto"/>
              <w:right w:val="single" w:sz="4" w:space="0" w:color="auto"/>
            </w:tcBorders>
          </w:tcPr>
          <w:p w14:paraId="54114F06" w14:textId="77777777" w:rsidR="00245288" w:rsidRPr="005239D1" w:rsidRDefault="00245288" w:rsidP="00754EEF">
            <w:pPr>
              <w:pStyle w:val="TAL"/>
            </w:pPr>
            <w:r w:rsidRPr="005239D1">
              <w:t>type: TimeWindow</w:t>
            </w:r>
          </w:p>
          <w:p w14:paraId="371188E6" w14:textId="77777777" w:rsidR="00245288" w:rsidRPr="005239D1" w:rsidRDefault="00245288" w:rsidP="00754EEF">
            <w:pPr>
              <w:pStyle w:val="TAL"/>
            </w:pPr>
            <w:r w:rsidRPr="005239D1">
              <w:t>multiplicity: *</w:t>
            </w:r>
          </w:p>
          <w:p w14:paraId="36BDB2BA" w14:textId="77777777" w:rsidR="00245288" w:rsidRPr="005239D1" w:rsidRDefault="00245288" w:rsidP="00754EEF">
            <w:pPr>
              <w:pStyle w:val="TAL"/>
            </w:pPr>
            <w:r w:rsidRPr="005239D1">
              <w:t>isOrdered: N/A</w:t>
            </w:r>
          </w:p>
          <w:p w14:paraId="267E54E0" w14:textId="77777777" w:rsidR="00245288" w:rsidRPr="005239D1" w:rsidRDefault="00245288" w:rsidP="00754EEF">
            <w:pPr>
              <w:pStyle w:val="TAL"/>
            </w:pPr>
            <w:r w:rsidRPr="005239D1">
              <w:t>isUnique: N/A</w:t>
            </w:r>
          </w:p>
          <w:p w14:paraId="578ADDE8" w14:textId="77777777" w:rsidR="00245288" w:rsidRPr="005239D1" w:rsidRDefault="00245288" w:rsidP="00754EEF">
            <w:pPr>
              <w:pStyle w:val="TAL"/>
            </w:pPr>
            <w:r w:rsidRPr="005239D1">
              <w:t>defaultValue: None</w:t>
            </w:r>
          </w:p>
          <w:p w14:paraId="056FE088" w14:textId="77777777" w:rsidR="00245288" w:rsidRPr="005239D1" w:rsidRDefault="00245288" w:rsidP="00754EEF">
            <w:pPr>
              <w:pStyle w:val="TAL"/>
              <w:keepNext w:val="0"/>
            </w:pPr>
            <w:r w:rsidRPr="005239D1">
              <w:t>isNullable: False</w:t>
            </w:r>
          </w:p>
        </w:tc>
      </w:tr>
    </w:tbl>
    <w:p w14:paraId="5B3F80D5" w14:textId="77777777" w:rsidR="00245288" w:rsidRPr="005239D1" w:rsidRDefault="00245288" w:rsidP="00245288">
      <w:pPr>
        <w:pStyle w:val="50"/>
      </w:pPr>
      <w:bookmarkStart w:id="33" w:name="_Toc176941546"/>
      <w:bookmarkStart w:id="34" w:name="_Toc176765960"/>
      <w:r w:rsidRPr="005239D1">
        <w:lastRenderedPageBreak/>
        <w:t>5.</w:t>
      </w:r>
      <w:r w:rsidRPr="005239D1">
        <w:rPr>
          <w:lang w:eastAsia="zh-CN"/>
        </w:rPr>
        <w:t>1</w:t>
      </w:r>
      <w:r w:rsidRPr="005239D1">
        <w:t>.1.3.</w:t>
      </w:r>
      <w:r w:rsidRPr="005239D1">
        <w:rPr>
          <w:rFonts w:hint="eastAsia"/>
          <w:lang w:eastAsia="zh-CN"/>
        </w:rPr>
        <w:t>3</w:t>
      </w:r>
      <w:r w:rsidRPr="005239D1">
        <w:tab/>
        <w:t>Potential solution #&lt;3.1&gt;: Batch pre-configuration of NRCellCU/NRCellDU over time in GNBCUCPFunction/GNBDUFunction</w:t>
      </w:r>
      <w:bookmarkEnd w:id="33"/>
      <w:r w:rsidRPr="005239D1">
        <w:t xml:space="preserve"> </w:t>
      </w:r>
      <w:bookmarkEnd w:id="34"/>
    </w:p>
    <w:p w14:paraId="2E3E655D" w14:textId="77777777" w:rsidR="00245288" w:rsidRPr="005239D1" w:rsidRDefault="00245288" w:rsidP="00245288">
      <w:r w:rsidRPr="005239D1">
        <w:t>As mentioned in the problem description, the interface between functions in the ground segment and space segment is unreliable, and the relationships between the gNB and the NTN quasi-earth-fixed cells which the gNB is serving are changing all the time, therefore there is also (in addition to Potential solution #&lt;1&gt;) a need to pre-configure the relation (association) between gNB and NTN Cells as a batch in advance.</w:t>
      </w:r>
    </w:p>
    <w:p w14:paraId="2AC36F89" w14:textId="77777777" w:rsidR="00245288" w:rsidRPr="005239D1" w:rsidRDefault="00245288" w:rsidP="00245288">
      <w:r w:rsidRPr="005239D1">
        <w:t xml:space="preserve">In order to realize batch configuration of the association, one possible solution is to create maximum number of NRCellCU instances and NRCellDU instances that the satellite gNB can handle simultaneously at the same time, and change the configuration of the NRCellCU and NRCellDU instance according to a list, where each list entry consist of information on time window when it is valid, and the valid configuration attribute for serving the NTN quasi-earth-fixed Cell during the time window. </w:t>
      </w:r>
    </w:p>
    <w:p w14:paraId="269AB0F0" w14:textId="77777777" w:rsidR="00245288" w:rsidRPr="005239D1" w:rsidRDefault="00245288" w:rsidP="00245288">
      <w:r w:rsidRPr="005239D1">
        <w:t>The NRCellCU is modified so that all current attributes in NRCellCU are replaced by one single attribute NRCellCUInfoList, which is a list with entries consisting of a timeWindow, and NRCellCUInfo with the same attributes as the current attributes in NRCellCU.</w:t>
      </w:r>
    </w:p>
    <w:p w14:paraId="1782BCAF" w14:textId="77777777" w:rsidR="00245288" w:rsidRPr="005239D1" w:rsidRDefault="00245288" w:rsidP="00245288">
      <w:r w:rsidRPr="005239D1">
        <w:t>The NRCellDU is also modified in a similar way, i.e. all current attributes in NRCellDU has been replaced by one single attribute NRCellDUInfoList, which is a list with entries consists of a timeWindow, and NRCellDUInfo with the same attributes as the current attributes in NRCellDU.</w:t>
      </w:r>
    </w:p>
    <w:p w14:paraId="0D8D42B8" w14:textId="77777777" w:rsidR="00245288" w:rsidRPr="005239D1" w:rsidRDefault="00245288" w:rsidP="00245288">
      <w:r w:rsidRPr="005239D1">
        <w:t>The sequence diagram for setup of the batch configuration in advance, and the results of the batch configuration, is shown below (the operations, e.g. CreateMOI and ModifyMOIAttributes), are defined in 3GPP TS 28.532).</w:t>
      </w:r>
    </w:p>
    <w:p w14:paraId="7F4548B5" w14:textId="77777777" w:rsidR="00245288" w:rsidRPr="005239D1" w:rsidRDefault="00245288" w:rsidP="00245288">
      <w:pPr>
        <w:pStyle w:val="TH"/>
      </w:pPr>
      <w:r w:rsidRPr="005239D1">
        <w:rPr>
          <w:noProof/>
        </w:rPr>
        <w:drawing>
          <wp:inline distT="0" distB="0" distL="0" distR="0" wp14:anchorId="77F53B9D" wp14:editId="15FCF4BE">
            <wp:extent cx="5400040" cy="2573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573020"/>
                    </a:xfrm>
                    <a:prstGeom prst="rect">
                      <a:avLst/>
                    </a:prstGeom>
                    <a:noFill/>
                    <a:ln>
                      <a:noFill/>
                    </a:ln>
                  </pic:spPr>
                </pic:pic>
              </a:graphicData>
            </a:graphic>
          </wp:inline>
        </w:drawing>
      </w:r>
    </w:p>
    <w:p w14:paraId="20034CFB" w14:textId="77777777" w:rsidR="00245288" w:rsidRPr="005239D1" w:rsidRDefault="00245288" w:rsidP="00245288">
      <w:pPr>
        <w:pStyle w:val="TF"/>
        <w:rPr>
          <w:i/>
          <w:iCs/>
        </w:rPr>
      </w:pPr>
      <w:r w:rsidRPr="005239D1">
        <w:t>Figure 5.</w:t>
      </w:r>
      <w:r w:rsidRPr="005239D1">
        <w:rPr>
          <w:lang w:eastAsia="zh-CN"/>
        </w:rPr>
        <w:t>1</w:t>
      </w:r>
      <w:r w:rsidRPr="005239D1">
        <w:t>.1.3.</w:t>
      </w:r>
      <w:r w:rsidRPr="005239D1">
        <w:rPr>
          <w:rFonts w:hint="eastAsia"/>
          <w:lang w:eastAsia="zh-CN"/>
        </w:rPr>
        <w:t>3</w:t>
      </w:r>
      <w:r w:rsidRPr="005239D1">
        <w:t>-</w:t>
      </w:r>
      <w:r w:rsidRPr="005239D1">
        <w:rPr>
          <w:rFonts w:hint="eastAsia"/>
          <w:lang w:eastAsia="zh-CN"/>
        </w:rPr>
        <w:t>1</w:t>
      </w:r>
      <w:r w:rsidRPr="005239D1">
        <w:tab/>
        <w:t>Sequence diagram of potential solution 3.1</w:t>
      </w:r>
    </w:p>
    <w:p w14:paraId="39ACEB29" w14:textId="2CFAF960" w:rsidR="00245288" w:rsidRPr="005239D1" w:rsidRDefault="00245288" w:rsidP="00245288">
      <w:pPr>
        <w:pStyle w:val="affd"/>
        <w:keepNext/>
        <w:keepLines/>
        <w:numPr>
          <w:ilvl w:val="0"/>
          <w:numId w:val="42"/>
        </w:numPr>
        <w:overflowPunct w:val="0"/>
        <w:autoSpaceDE w:val="0"/>
        <w:autoSpaceDN w:val="0"/>
        <w:adjustRightInd w:val="0"/>
        <w:ind w:left="714" w:hanging="357"/>
        <w:contextualSpacing/>
        <w:textAlignment w:val="baseline"/>
      </w:pPr>
      <w:r w:rsidRPr="005239D1">
        <w:t xml:space="preserve">For each gNB in space, ProvMnS consumer request each ProvMnS producer (gNB) in space to create a number of Managed Object (MO) NRCellCU instances for the GNBCUCPFunction, and a number of Managed Object (MO) NRCellDU instances for the GNBDUFunction through NR NRM MnS The number of NRCellCU and NRCellDU instances </w:t>
      </w:r>
      <w:r w:rsidRPr="005239D1">
        <w:t>shall</w:t>
      </w:r>
      <w:r w:rsidRPr="005239D1">
        <w:t xml:space="preserve"> be at least equal to the max number of NTN quasi-earth-fixed Cell that the gNB can serve simultaneously.</w:t>
      </w:r>
    </w:p>
    <w:p w14:paraId="39C663A7" w14:textId="77777777" w:rsidR="00245288" w:rsidRPr="005239D1" w:rsidRDefault="00245288" w:rsidP="00245288">
      <w:pPr>
        <w:pStyle w:val="affd"/>
      </w:pPr>
    </w:p>
    <w:p w14:paraId="0AE9DCC1"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ProvMnS consumer receives, from an external entity, a list of the associations between all the gNBs in space and the NTN quasi-earth-fixed cells over a time period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ProvMnS consumer</w:t>
      </w:r>
      <w:ins w:id="35" w:author="CATT-shumin" w:date="2024-09-27T13:15:00Z" w16du:dateUtc="2024-09-27T05:15:00Z">
        <w:r>
          <w:rPr>
            <w:rFonts w:eastAsiaTheme="minorEastAsia" w:hint="eastAsia"/>
            <w:lang w:eastAsia="zh-CN"/>
          </w:rPr>
          <w:t xml:space="preserve"> </w:t>
        </w:r>
      </w:ins>
      <w:r w:rsidRPr="005239D1">
        <w:t xml:space="preserve">can receive new associations from the external entity before the previous time period ends due to unexpected changes in the NTN system. </w:t>
      </w:r>
    </w:p>
    <w:p w14:paraId="48C69ED8" w14:textId="77777777" w:rsidR="00245288" w:rsidRPr="005239D1" w:rsidRDefault="00245288" w:rsidP="00245288">
      <w:pPr>
        <w:pStyle w:val="affd"/>
      </w:pPr>
    </w:p>
    <w:p w14:paraId="06C8B04B"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ProvMnS consumer</w:t>
      </w:r>
      <w:ins w:id="36" w:author="CATT-shumin" w:date="2024-09-27T13:15:00Z" w16du:dateUtc="2024-09-27T05:15:00Z">
        <w:r>
          <w:rPr>
            <w:rFonts w:eastAsiaTheme="minorEastAsia" w:hint="eastAsia"/>
            <w:lang w:eastAsia="zh-CN"/>
          </w:rPr>
          <w:t xml:space="preserve"> </w:t>
        </w:r>
      </w:ins>
      <w:r w:rsidRPr="005239D1">
        <w:t>sends, to each ProvMnS producer (gNB) in space, a batch of its associations to all NTN quasi-earth-fixed cells (NTN cell configuration for the gNB-CU-CP part) during the time period by the NR NRM MnS service ModifyMOIAttributes() with the NRCellCUInfoList for all the NRCellCUInfo entries in the gNB. All remaining batch associations from the previous modification will be discarded when the new modification is received.</w:t>
      </w:r>
    </w:p>
    <w:p w14:paraId="5C1FEF55" w14:textId="77777777" w:rsidR="00245288" w:rsidRPr="005239D1" w:rsidRDefault="00245288" w:rsidP="00245288">
      <w:pPr>
        <w:pStyle w:val="affd"/>
      </w:pPr>
    </w:p>
    <w:p w14:paraId="502D71A9"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lastRenderedPageBreak/>
        <w:t>ProvMnS consumer sends, to each ProvMnS producer (gNB) in space, a batch of its associations to all NTN quasi-earth-fixed cells (NTN cell configuration for the gNB-DU part) during the time period by the NR NRM MnS service ModifyMOIAttributes() with the NRCellDUInfoList for all the NRCellDUInfo entries in the gNB. All remaining batch associations from the previous modification will be discarded when the new modification is received.</w:t>
      </w:r>
    </w:p>
    <w:p w14:paraId="7A6E3BCE" w14:textId="77777777" w:rsidR="00245288" w:rsidRPr="005239D1" w:rsidRDefault="00245288" w:rsidP="00245288">
      <w:pPr>
        <w:pStyle w:val="affd"/>
      </w:pPr>
    </w:p>
    <w:p w14:paraId="71F93EC0"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The actual changes of all NTN quasi-earth-fixed cells (gNB-CU-CP part) associations for all gNBs over the time period are continuously and timely executed by the gNBs according to the pre-defined time windows, and also logged and transferred back to the ProvMnS consumer through file data report service and/or notification service.</w:t>
      </w:r>
    </w:p>
    <w:p w14:paraId="01E941C4" w14:textId="77777777" w:rsidR="00245288" w:rsidRPr="005239D1" w:rsidRDefault="00245288" w:rsidP="00245288">
      <w:pPr>
        <w:pStyle w:val="affd"/>
      </w:pPr>
    </w:p>
    <w:p w14:paraId="6C8CB2F9"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The actual changes of all NTN quasi-earth-fixed cells (gNB-DU part) associations for all gNBs over the time period are continuously and timely executed by the gNBs according to the pre-defined time windows, and also logged and transferred back to the ProvMnS consumer through file data report service and/or notification service.</w:t>
      </w:r>
    </w:p>
    <w:p w14:paraId="6CBAF231" w14:textId="77777777" w:rsidR="00245288" w:rsidRPr="005239D1" w:rsidRDefault="00245288" w:rsidP="00245288">
      <w:pPr>
        <w:pStyle w:val="50"/>
      </w:pPr>
      <w:bookmarkStart w:id="37" w:name="_Toc176765961"/>
      <w:bookmarkStart w:id="38" w:name="_Toc176941547"/>
      <w:r w:rsidRPr="005239D1">
        <w:t>5.</w:t>
      </w:r>
      <w:r w:rsidRPr="005239D1">
        <w:rPr>
          <w:lang w:eastAsia="zh-CN"/>
        </w:rPr>
        <w:t>1</w:t>
      </w:r>
      <w:r w:rsidRPr="005239D1">
        <w:t>.1.3.</w:t>
      </w:r>
      <w:r w:rsidRPr="005239D1">
        <w:rPr>
          <w:rFonts w:hint="eastAsia"/>
          <w:lang w:eastAsia="zh-CN"/>
        </w:rPr>
        <w:t>4</w:t>
      </w:r>
      <w:r w:rsidRPr="005239D1">
        <w:tab/>
        <w:t>Potential solution #&lt;3.2&gt;: Batch pre-configuration of NRCellCU/NRCellDU over time in GNBCUCPFunction/GNBDUFunction (with multiple instances)</w:t>
      </w:r>
      <w:bookmarkEnd w:id="37"/>
      <w:bookmarkEnd w:id="38"/>
    </w:p>
    <w:p w14:paraId="5AEA3CC2" w14:textId="77777777" w:rsidR="00245288" w:rsidRPr="005239D1" w:rsidRDefault="00245288" w:rsidP="00245288">
      <w:r w:rsidRPr="005239D1">
        <w:t>As mentioned in the problem description, the interface between functions in the ground segment and space segment is unreliable, and the relationships between the gNB and the NTN quasi-earth-fixed cells which the gNB is serving are changing all the time, therefore there is also (in addition to Potential solution #&lt;1&gt;) a need to pre-configure the relation (association) between gNB and NTN Cells as a batch in advance.</w:t>
      </w:r>
    </w:p>
    <w:p w14:paraId="6729BB29" w14:textId="77777777" w:rsidR="00245288" w:rsidRPr="005239D1" w:rsidRDefault="00245288" w:rsidP="00245288">
      <w:r w:rsidRPr="005239D1">
        <w:t xml:space="preserve">For realizing batch configuration of the association, one possible solution is to create NRCellCU instances and NRCellDU instances for all the ground fix NTN cells that the satellite gNB can serve, and provide validity of the NRCellCU and NRCellDU instances by a new attribute NRCellValidTimeWindowList, where each list entry consist of time window which indicates if the NRCellCU/NRCellDU instance is valid. </w:t>
      </w:r>
    </w:p>
    <w:p w14:paraId="46FE082F" w14:textId="77777777" w:rsidR="00245288" w:rsidRPr="005239D1" w:rsidRDefault="00245288" w:rsidP="00245288">
      <w:r w:rsidRPr="005239D1">
        <w:t>The sequence diagram for setup of the batch configuration in advance, and the results of the batch configuration is shown below.</w:t>
      </w:r>
    </w:p>
    <w:p w14:paraId="1A8CC952" w14:textId="77777777" w:rsidR="00245288" w:rsidRPr="005239D1" w:rsidRDefault="00245288" w:rsidP="00245288">
      <w:pPr>
        <w:pStyle w:val="TH"/>
      </w:pPr>
      <w:r w:rsidRPr="005239D1">
        <w:rPr>
          <w:noProof/>
        </w:rPr>
        <w:drawing>
          <wp:inline distT="0" distB="0" distL="0" distR="0" wp14:anchorId="2445D67F" wp14:editId="264285D4">
            <wp:extent cx="5400040" cy="2675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675255"/>
                    </a:xfrm>
                    <a:prstGeom prst="rect">
                      <a:avLst/>
                    </a:prstGeom>
                    <a:noFill/>
                    <a:ln>
                      <a:noFill/>
                    </a:ln>
                  </pic:spPr>
                </pic:pic>
              </a:graphicData>
            </a:graphic>
          </wp:inline>
        </w:drawing>
      </w:r>
    </w:p>
    <w:p w14:paraId="261404E4" w14:textId="77777777" w:rsidR="00245288" w:rsidRPr="005239D1" w:rsidRDefault="00245288" w:rsidP="00245288">
      <w:pPr>
        <w:pStyle w:val="TF"/>
        <w:rPr>
          <w:i/>
          <w:iCs/>
        </w:rPr>
      </w:pPr>
      <w:r w:rsidRPr="005239D1">
        <w:t>Figure 5.</w:t>
      </w:r>
      <w:r w:rsidRPr="005239D1">
        <w:rPr>
          <w:lang w:eastAsia="zh-CN"/>
        </w:rPr>
        <w:t>1</w:t>
      </w:r>
      <w:r w:rsidRPr="005239D1">
        <w:t>.1.3.</w:t>
      </w:r>
      <w:r w:rsidRPr="005239D1">
        <w:rPr>
          <w:rFonts w:hint="eastAsia"/>
          <w:lang w:eastAsia="zh-CN"/>
        </w:rPr>
        <w:t>4</w:t>
      </w:r>
      <w:r w:rsidRPr="005239D1">
        <w:t>-</w:t>
      </w:r>
      <w:r w:rsidRPr="005239D1">
        <w:rPr>
          <w:rFonts w:hint="eastAsia"/>
          <w:lang w:eastAsia="zh-CN"/>
        </w:rPr>
        <w:t>1</w:t>
      </w:r>
      <w:r w:rsidRPr="005239D1">
        <w:tab/>
        <w:t>Sequence diagram of potential solution 3.2</w:t>
      </w:r>
    </w:p>
    <w:p w14:paraId="690C57D9" w14:textId="7AADFA6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For each gNB in space, ProvMnS consumer requests each ProvMnS producer (gNB) in space to create a number of Managed Object (MO) NRCellCU instances for the GNBCUCPFunction, and a number of Managed Object (MO) NRCellDU instances for the GNBDUFunction through NR NRM MnS The number of NRCellCU and NRCellDU instances </w:t>
      </w:r>
      <w:r w:rsidRPr="005239D1">
        <w:t>shall</w:t>
      </w:r>
      <w:r w:rsidRPr="005239D1">
        <w:t xml:space="preserve"> be equal to the all the NTN quasi-earth-fixed Cells that the gNB can serve.</w:t>
      </w:r>
    </w:p>
    <w:p w14:paraId="19930271" w14:textId="77777777" w:rsidR="00245288" w:rsidRPr="005239D1" w:rsidRDefault="00245288" w:rsidP="00245288">
      <w:pPr>
        <w:pStyle w:val="affd"/>
      </w:pPr>
    </w:p>
    <w:p w14:paraId="37D15E07"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ProvMnS consumer receives, from an external entity, a list of the associations between all the gNBs in space and the NTN quasi-earth-fixed cells over a time period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w:t>
      </w:r>
      <w:r w:rsidRPr="005239D1">
        <w:lastRenderedPageBreak/>
        <w:t xml:space="preserve">ground gateways, ground AMF, transport over the time period, etc. Observe that the ProvMnS consumer can receive new associations from the external entity before the previous time period ends due to unexpected changes in the NTN system. </w:t>
      </w:r>
    </w:p>
    <w:p w14:paraId="7610F620" w14:textId="77777777" w:rsidR="00245288" w:rsidRPr="005239D1" w:rsidRDefault="00245288" w:rsidP="00245288">
      <w:pPr>
        <w:pStyle w:val="affd"/>
      </w:pPr>
    </w:p>
    <w:p w14:paraId="03BF23B0"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ProvMnS consumer updates all the NRCellCU instances in each ProvMnS producer (gNB) in space, the list indicating in which time periods the NRCellCU (configured to associated to a NTN quasi-earth-fixed Cell gNB-CU-CP part) instance wis valid. by the NR NRM MnS service ModifyMOIAttributes() with the NRCellValidTimeWindowList for all the TimeWindow entries in the gNB. All remaining timeWindow list from the previous modification will be discarded when the new modification is received. </w:t>
      </w:r>
    </w:p>
    <w:p w14:paraId="56C8C65E" w14:textId="77777777" w:rsidR="00245288" w:rsidRPr="005239D1" w:rsidRDefault="00245288" w:rsidP="00245288">
      <w:pPr>
        <w:pStyle w:val="affd"/>
      </w:pPr>
    </w:p>
    <w:p w14:paraId="6F6EDD29"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ProvMnS consumer updates</w:t>
      </w:r>
      <w:r w:rsidRPr="005239D1" w:rsidDel="00FD7140">
        <w:t xml:space="preserve"> </w:t>
      </w:r>
      <w:r w:rsidRPr="005239D1">
        <w:t>all the NRCellDU instance in each ProvMnS producer (gNB) in space, the list indicating in which time periods the NRCellDU (configured to associated to a NTN quasi-earth-fixed Cell gNB-DU part) instance wis valid. by the NR NRM MnS service ModifyMOIAttributes() with the NRCellValidTimeWindowList for all the TimeWindow entries in the gNB. All remaining timeWindow list from the previous modification will be discarded when the new modification is received.</w:t>
      </w:r>
    </w:p>
    <w:p w14:paraId="0B276602" w14:textId="77777777" w:rsidR="00245288" w:rsidRPr="005239D1" w:rsidRDefault="00245288" w:rsidP="00245288">
      <w:pPr>
        <w:pStyle w:val="affd"/>
      </w:pPr>
    </w:p>
    <w:p w14:paraId="018114CD"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The actual changes of all NRCellCU validity for all gNBs over the time period are continuously and timely executed by the gNBs according to the pre-defined time windows, and also logged and transferred back to the ProvMnS consumer through file data report service and/or notification service.</w:t>
      </w:r>
    </w:p>
    <w:p w14:paraId="5007A72E" w14:textId="77777777" w:rsidR="00245288" w:rsidRPr="005239D1" w:rsidRDefault="00245288" w:rsidP="00245288">
      <w:pPr>
        <w:pStyle w:val="affd"/>
      </w:pPr>
    </w:p>
    <w:p w14:paraId="50A57E15"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The actual changes of all NRCellDU validity for all gNBs over the time period are continuously and timely executed by the gNBs according to the pre-defined time windows, and also logged and transferred back to the ProvMnS consumer through file data report service and/or notification service.</w:t>
      </w:r>
    </w:p>
    <w:p w14:paraId="77E2BFEC" w14:textId="77777777" w:rsidR="00245288" w:rsidRPr="005239D1" w:rsidRDefault="00245288" w:rsidP="00245288">
      <w:pPr>
        <w:pStyle w:val="40"/>
        <w:rPr>
          <w:lang w:eastAsia="zh-CN"/>
        </w:rPr>
      </w:pPr>
      <w:bookmarkStart w:id="39" w:name="_Toc176765962"/>
      <w:bookmarkStart w:id="40" w:name="_Toc176941548"/>
      <w:r w:rsidRPr="005239D1">
        <w:t>5.</w:t>
      </w:r>
      <w:r w:rsidRPr="005239D1">
        <w:rPr>
          <w:lang w:eastAsia="zh-CN"/>
        </w:rPr>
        <w:t>1</w:t>
      </w:r>
      <w:r w:rsidRPr="005239D1">
        <w:t>.1.</w:t>
      </w:r>
      <w:r w:rsidRPr="005239D1">
        <w:rPr>
          <w:lang w:eastAsia="zh-CN"/>
        </w:rPr>
        <w:t>4</w:t>
      </w:r>
      <w:r w:rsidRPr="005239D1">
        <w:tab/>
      </w:r>
      <w:r w:rsidRPr="005239D1">
        <w:rPr>
          <w:lang w:eastAsia="zh-CN"/>
        </w:rPr>
        <w:t>Evaluation of potential solutions</w:t>
      </w:r>
      <w:bookmarkEnd w:id="39"/>
      <w:bookmarkEnd w:id="40"/>
    </w:p>
    <w:p w14:paraId="50E9A7D6" w14:textId="77777777" w:rsidR="00245288" w:rsidRPr="005239D1" w:rsidRDefault="00245288" w:rsidP="00245288">
      <w:pPr>
        <w:rPr>
          <w:rFonts w:eastAsia="等线"/>
          <w:bCs/>
          <w:lang w:eastAsia="zh-CN"/>
        </w:rPr>
      </w:pPr>
      <w:r w:rsidRPr="005239D1">
        <w:rPr>
          <w:rFonts w:eastAsia="等线"/>
          <w:lang w:eastAsia="zh-CN"/>
        </w:rPr>
        <w:t xml:space="preserve">There are 2 </w:t>
      </w:r>
      <w:r w:rsidRPr="005239D1">
        <w:rPr>
          <w:rFonts w:eastAsia="等线" w:hint="eastAsia"/>
          <w:lang w:eastAsia="zh-CN"/>
        </w:rPr>
        <w:t>potential</w:t>
      </w:r>
      <w:r w:rsidRPr="005239D1">
        <w:rPr>
          <w:rFonts w:eastAsia="等线"/>
          <w:lang w:eastAsia="zh-CN"/>
        </w:rPr>
        <w:t xml:space="preserve"> solutions</w:t>
      </w:r>
      <w:r w:rsidRPr="005239D1">
        <w:rPr>
          <w:rFonts w:eastAsia="等线" w:hint="eastAsia"/>
          <w:lang w:eastAsia="zh-CN"/>
        </w:rPr>
        <w:t xml:space="preserve"> support</w:t>
      </w:r>
      <w:r w:rsidRPr="005239D1">
        <w:rPr>
          <w:rFonts w:hint="eastAsia"/>
          <w:lang w:eastAsia="zh-CN"/>
        </w:rPr>
        <w:t xml:space="preserve"> the </w:t>
      </w:r>
      <w:r w:rsidRPr="005239D1">
        <w:rPr>
          <w:lang w:eastAsia="zh-CN"/>
        </w:rPr>
        <w:t>REQ-NTN-REGCON-</w:t>
      </w:r>
      <w:r w:rsidRPr="005239D1">
        <w:rPr>
          <w:rFonts w:hint="eastAsia"/>
          <w:lang w:eastAsia="zh-CN"/>
        </w:rPr>
        <w:t>1. It</w:t>
      </w:r>
      <w:r w:rsidRPr="005239D1">
        <w:rPr>
          <w:lang w:eastAsia="zh-CN"/>
        </w:rPr>
        <w:t xml:space="preserve"> is proposed to evaluate </w:t>
      </w:r>
      <w:r w:rsidRPr="005239D1">
        <w:rPr>
          <w:rFonts w:hint="eastAsia"/>
          <w:lang w:eastAsia="zh-CN"/>
        </w:rPr>
        <w:t>them</w:t>
      </w:r>
      <w:r w:rsidRPr="005239D1">
        <w:rPr>
          <w:lang w:eastAsia="zh-CN"/>
        </w:rPr>
        <w:t xml:space="preserve"> </w:t>
      </w:r>
      <w:r w:rsidRPr="005239D1">
        <w:rPr>
          <w:rFonts w:eastAsia="等线"/>
          <w:bCs/>
          <w:lang w:eastAsia="zh-CN"/>
        </w:rPr>
        <w:t>based</w:t>
      </w:r>
      <w:r w:rsidRPr="005239D1">
        <w:rPr>
          <w:rFonts w:eastAsia="等线" w:hint="eastAsia"/>
          <w:bCs/>
          <w:lang w:eastAsia="zh-CN"/>
        </w:rPr>
        <w:t xml:space="preserve"> on</w:t>
      </w:r>
      <w:r w:rsidRPr="005239D1">
        <w:rPr>
          <w:rFonts w:eastAsia="等线"/>
          <w:bCs/>
          <w:lang w:eastAsia="zh-CN"/>
        </w:rPr>
        <w:t xml:space="preserve"> </w:t>
      </w:r>
      <w:r w:rsidRPr="005239D1">
        <w:rPr>
          <w:rFonts w:eastAsia="等线" w:hint="eastAsia"/>
          <w:bCs/>
          <w:lang w:eastAsia="zh-CN"/>
        </w:rPr>
        <w:t xml:space="preserve">the following </w:t>
      </w:r>
      <w:r w:rsidRPr="005239D1">
        <w:rPr>
          <w:rFonts w:eastAsia="等线"/>
          <w:bCs/>
          <w:lang w:eastAsia="zh-CN"/>
        </w:rPr>
        <w:t>principles.</w:t>
      </w:r>
    </w:p>
    <w:p w14:paraId="2ED8942F" w14:textId="77777777" w:rsidR="00245288" w:rsidRPr="005239D1" w:rsidRDefault="00245288" w:rsidP="00245288">
      <w:r w:rsidRPr="005239D1">
        <w:rPr>
          <w:rFonts w:eastAsia="等线"/>
          <w:b/>
        </w:rPr>
        <w:t>Principle 1</w:t>
      </w:r>
      <w:r w:rsidRPr="005239D1">
        <w:t xml:space="preserve">: </w:t>
      </w:r>
      <w:r w:rsidRPr="005239D1">
        <w:rPr>
          <w:rFonts w:hint="eastAsia"/>
          <w:lang w:eastAsia="zh-CN"/>
        </w:rPr>
        <w:t xml:space="preserve">When </w:t>
      </w:r>
      <w:r w:rsidRPr="005239D1">
        <w:rPr>
          <w:bCs/>
        </w:rPr>
        <w:t>regenerative mode</w:t>
      </w:r>
      <w:r w:rsidRPr="005239D1">
        <w:rPr>
          <w:rFonts w:hint="eastAsia"/>
          <w:bCs/>
          <w:lang w:eastAsia="zh-CN"/>
        </w:rPr>
        <w:t xml:space="preserve"> is considered, the potential solution </w:t>
      </w: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45B9A7F0" w14:textId="77777777" w:rsidR="00245288" w:rsidRPr="005239D1" w:rsidRDefault="00245288" w:rsidP="00245288">
      <w:pPr>
        <w:rPr>
          <w:rFonts w:eastAsia="等线"/>
          <w:lang w:eastAsia="zh-CN"/>
        </w:rPr>
      </w:pPr>
      <w:r w:rsidRPr="005239D1">
        <w:rPr>
          <w:rFonts w:eastAsia="等线" w:hint="eastAsia"/>
          <w:lang w:eastAsia="zh-CN"/>
        </w:rPr>
        <w:t>B</w:t>
      </w:r>
      <w:r w:rsidRPr="005239D1">
        <w:rPr>
          <w:rFonts w:eastAsia="等线"/>
          <w:lang w:eastAsia="zh-CN"/>
        </w:rPr>
        <w:t>oth of</w:t>
      </w:r>
      <w:r w:rsidRPr="005239D1">
        <w:rPr>
          <w:rFonts w:eastAsia="等线" w:hint="eastAsia"/>
          <w:lang w:eastAsia="zh-CN"/>
        </w:rPr>
        <w:t xml:space="preserve"> the potential </w:t>
      </w:r>
      <w:r w:rsidRPr="005239D1">
        <w:t>Solution #&lt;1&gt;</w:t>
      </w:r>
      <w:r w:rsidRPr="005239D1">
        <w:rPr>
          <w:rFonts w:eastAsia="等线" w:hint="eastAsia"/>
          <w:lang w:eastAsia="zh-CN"/>
        </w:rPr>
        <w:t xml:space="preserve"> and the potential </w:t>
      </w:r>
      <w:r w:rsidRPr="005239D1">
        <w:t>Solution #&lt;</w:t>
      </w:r>
      <w:r w:rsidRPr="005239D1">
        <w:rPr>
          <w:rFonts w:hint="eastAsia"/>
          <w:lang w:eastAsia="zh-CN"/>
        </w:rPr>
        <w:t>2</w:t>
      </w:r>
      <w:r w:rsidRPr="005239D1">
        <w:t>&gt;</w:t>
      </w:r>
      <w:r w:rsidRPr="005239D1">
        <w:rPr>
          <w:rFonts w:hint="eastAsia"/>
          <w:lang w:eastAsia="zh-CN"/>
        </w:rPr>
        <w:t xml:space="preserve"> </w:t>
      </w:r>
      <w:r w:rsidRPr="005239D1">
        <w:rPr>
          <w:rFonts w:eastAsia="等线"/>
          <w:lang w:eastAsia="zh-CN"/>
        </w:rPr>
        <w:t xml:space="preserve">can support </w:t>
      </w:r>
      <w:r w:rsidRPr="005239D1">
        <w:rPr>
          <w:rFonts w:eastAsia="等线"/>
          <w:b/>
          <w:lang w:eastAsia="zh-CN"/>
        </w:rPr>
        <w:t>Principle</w:t>
      </w:r>
      <w:r w:rsidRPr="005239D1">
        <w:rPr>
          <w:rFonts w:eastAsia="等线" w:hint="eastAsia"/>
          <w:b/>
          <w:lang w:eastAsia="zh-CN"/>
        </w:rPr>
        <w:t xml:space="preserve"> </w:t>
      </w:r>
      <w:r w:rsidRPr="005239D1">
        <w:rPr>
          <w:rFonts w:eastAsia="等线"/>
          <w:b/>
          <w:lang w:eastAsia="zh-CN"/>
        </w:rPr>
        <w:t>1</w:t>
      </w:r>
      <w:r w:rsidRPr="005239D1">
        <w:rPr>
          <w:rFonts w:eastAsia="等线"/>
          <w:b/>
        </w:rPr>
        <w:t xml:space="preserve">. </w:t>
      </w:r>
      <w:r w:rsidRPr="005239D1">
        <w:rPr>
          <w:rFonts w:eastAsia="等线"/>
        </w:rPr>
        <w:t xml:space="preserve">Moreover, </w:t>
      </w:r>
      <w:r w:rsidRPr="005239D1">
        <w:rPr>
          <w:rFonts w:eastAsia="等线" w:hint="eastAsia"/>
          <w:lang w:eastAsia="zh-CN"/>
        </w:rPr>
        <w:t>both of them can be</w:t>
      </w:r>
      <w:r w:rsidRPr="005239D1">
        <w:rPr>
          <w:rFonts w:eastAsia="等线"/>
        </w:rPr>
        <w:t xml:space="preserve"> configured based</w:t>
      </w:r>
      <w:r w:rsidRPr="005239D1">
        <w:rPr>
          <w:rFonts w:eastAsia="等线"/>
          <w:lang w:eastAsia="zh-CN"/>
        </w:rPr>
        <w:t xml:space="preserve"> on the pre-obtained information about the connection between the satellite and the gateway.</w:t>
      </w:r>
      <w:r w:rsidRPr="005239D1">
        <w:t xml:space="preserve"> </w:t>
      </w:r>
      <w:r w:rsidRPr="005239D1">
        <w:rPr>
          <w:rFonts w:eastAsia="等线"/>
          <w:lang w:eastAsia="zh-CN"/>
        </w:rPr>
        <w:t xml:space="preserve">Therefore, neither of them has the risk of </w:t>
      </w:r>
      <w:r w:rsidRPr="005239D1">
        <w:t xml:space="preserve">N2/S1 </w:t>
      </w:r>
      <w:r w:rsidRPr="005239D1">
        <w:rPr>
          <w:rFonts w:eastAsia="等线"/>
          <w:lang w:eastAsia="zh-CN"/>
        </w:rPr>
        <w:t xml:space="preserve">connection update failure due to </w:t>
      </w:r>
      <w:r w:rsidRPr="005239D1">
        <w:rPr>
          <w:rFonts w:eastAsia="等线" w:hint="eastAsia"/>
          <w:lang w:eastAsia="zh-CN"/>
        </w:rPr>
        <w:t xml:space="preserve">the </w:t>
      </w:r>
      <w:r w:rsidRPr="005239D1">
        <w:rPr>
          <w:rFonts w:eastAsia="等线"/>
          <w:lang w:eastAsia="zh-CN"/>
        </w:rPr>
        <w:t>configuration delay.</w:t>
      </w:r>
    </w:p>
    <w:p w14:paraId="7E6C8C5B" w14:textId="77777777" w:rsidR="00245288" w:rsidRPr="005239D1" w:rsidRDefault="00245288" w:rsidP="00245288">
      <w:pPr>
        <w:rPr>
          <w:rFonts w:eastAsia="等线"/>
        </w:rPr>
      </w:pPr>
      <w:r w:rsidRPr="005239D1">
        <w:rPr>
          <w:rFonts w:eastAsia="等线"/>
          <w:b/>
        </w:rPr>
        <w:t>Principle</w:t>
      </w:r>
      <w:r w:rsidRPr="005239D1">
        <w:rPr>
          <w:rFonts w:eastAsia="等线" w:hint="eastAsia"/>
          <w:b/>
          <w:lang w:eastAsia="zh-CN"/>
        </w:rPr>
        <w:t xml:space="preserve"> </w:t>
      </w:r>
      <w:r w:rsidRPr="005239D1">
        <w:rPr>
          <w:rFonts w:eastAsia="等线"/>
          <w:b/>
        </w:rPr>
        <w:t>2</w:t>
      </w:r>
      <w:r w:rsidRPr="005239D1">
        <w:t>: L</w:t>
      </w:r>
      <w:r w:rsidRPr="005239D1">
        <w:rPr>
          <w:rFonts w:hint="eastAsia"/>
          <w:lang w:eastAsia="zh-CN"/>
        </w:rPr>
        <w:t xml:space="preserve">ess </w:t>
      </w:r>
      <w:r w:rsidRPr="005239D1">
        <w:t>configuration complexity.</w:t>
      </w:r>
    </w:p>
    <w:p w14:paraId="25518E06" w14:textId="77777777" w:rsidR="00245288" w:rsidRPr="005239D1" w:rsidRDefault="00245288" w:rsidP="00245288">
      <w:r w:rsidRPr="005239D1">
        <w:t xml:space="preserve">Solution #&lt;1&gt; proposes to change the </w:t>
      </w:r>
      <w:r w:rsidRPr="005239D1">
        <w:rPr>
          <w:rFonts w:hint="eastAsia"/>
          <w:lang w:eastAsia="zh-CN"/>
        </w:rPr>
        <w:t xml:space="preserve">attribute </w:t>
      </w:r>
      <w:r w:rsidRPr="005239D1">
        <w:t>of the existing EP_RP</w:t>
      </w:r>
      <w:r w:rsidRPr="005239D1">
        <w:rPr>
          <w:rFonts w:hint="eastAsia"/>
          <w:lang w:eastAsia="zh-CN"/>
        </w:rPr>
        <w:t xml:space="preserve"> IOC. It </w:t>
      </w:r>
      <w:r w:rsidRPr="005239D1">
        <w:t xml:space="preserve">requires that the existing standard definition of the </w:t>
      </w:r>
      <w:bookmarkStart w:id="41" w:name="remoteEndPoint"/>
      <w:r w:rsidRPr="005239D1">
        <w:rPr>
          <w:rFonts w:ascii="Courier New" w:hAnsi="Courier New" w:cs="Courier New"/>
        </w:rPr>
        <w:t>FarEndEntity</w:t>
      </w:r>
      <w:r w:rsidRPr="005239D1">
        <w:t xml:space="preserve"> </w:t>
      </w:r>
      <w:bookmarkEnd w:id="41"/>
      <w:r w:rsidRPr="005239D1">
        <w:t xml:space="preserve">attribute </w:t>
      </w:r>
      <w:r w:rsidRPr="005239D1">
        <w:rPr>
          <w:rFonts w:hint="eastAsia"/>
          <w:lang w:eastAsia="zh-CN"/>
        </w:rPr>
        <w:t>changes</w:t>
      </w:r>
      <w:r w:rsidRPr="005239D1">
        <w:t xml:space="preserve"> from a </w:t>
      </w:r>
      <w:r w:rsidRPr="005239D1">
        <w:rPr>
          <w:rFonts w:hint="eastAsia"/>
          <w:lang w:eastAsia="zh-CN"/>
        </w:rPr>
        <w:t xml:space="preserve">DN </w:t>
      </w:r>
      <w:r w:rsidRPr="005239D1">
        <w:t>type attribute</w:t>
      </w:r>
      <w:r w:rsidRPr="005239D1">
        <w:rPr>
          <w:rFonts w:hint="eastAsia"/>
          <w:lang w:eastAsia="zh-CN"/>
        </w:rPr>
        <w:t xml:space="preserve"> allo</w:t>
      </w:r>
      <w:r w:rsidRPr="005239D1">
        <w:rPr>
          <w:lang w:eastAsia="zh-CN"/>
        </w:rPr>
        <w:t>win</w:t>
      </w:r>
      <w:r w:rsidRPr="005239D1">
        <w:rPr>
          <w:rFonts w:hint="eastAsia"/>
          <w:lang w:eastAsia="zh-CN"/>
        </w:rPr>
        <w:t>g</w:t>
      </w:r>
      <w:r w:rsidRPr="005239D1">
        <w:t xml:space="preserve"> only one value, to the </w:t>
      </w:r>
      <w:r w:rsidRPr="005239D1">
        <w:rPr>
          <w:rFonts w:ascii="Courier New" w:hAnsi="Courier New" w:cs="Courier New"/>
        </w:rPr>
        <w:t>FarEndEntity</w:t>
      </w:r>
      <w:r w:rsidRPr="005239D1">
        <w:rPr>
          <w:rFonts w:ascii="Courier New" w:hAnsi="Courier New" w:cs="Courier New" w:hint="eastAsia"/>
          <w:lang w:eastAsia="zh-CN"/>
        </w:rPr>
        <w:t>List</w:t>
      </w:r>
      <w:r w:rsidRPr="005239D1">
        <w:t xml:space="preserve"> attribute</w:t>
      </w:r>
      <w:r w:rsidRPr="005239D1">
        <w:rPr>
          <w:rFonts w:hint="eastAsia"/>
          <w:lang w:eastAsia="zh-CN"/>
        </w:rPr>
        <w:t xml:space="preserve"> which is </w:t>
      </w:r>
      <w:r w:rsidRPr="005239D1">
        <w:t xml:space="preserve">a list attribute </w:t>
      </w:r>
      <w:r w:rsidRPr="005239D1">
        <w:rPr>
          <w:rFonts w:hint="eastAsia"/>
          <w:lang w:eastAsia="zh-CN"/>
        </w:rPr>
        <w:t>and each</w:t>
      </w:r>
      <w:r w:rsidRPr="005239D1">
        <w:t xml:space="preserve"> list element</w:t>
      </w:r>
      <w:r w:rsidRPr="005239D1">
        <w:rPr>
          <w:rFonts w:hint="eastAsia"/>
          <w:lang w:eastAsia="zh-CN"/>
        </w:rPr>
        <w:t xml:space="preserve"> of this attribute</w:t>
      </w:r>
      <w:r w:rsidRPr="005239D1">
        <w:t xml:space="preserve"> consists of a</w:t>
      </w:r>
      <w:r w:rsidRPr="005239D1">
        <w:rPr>
          <w:lang w:eastAsia="zh-TW"/>
        </w:rPr>
        <w:t xml:space="preserve"> </w:t>
      </w:r>
      <w:r w:rsidRPr="005239D1">
        <w:rPr>
          <w:rFonts w:ascii="Courier New" w:hAnsi="Courier New" w:cs="Courier New"/>
        </w:rPr>
        <w:t>FarEndEntity</w:t>
      </w:r>
      <w:r w:rsidRPr="005239D1">
        <w:rPr>
          <w:rFonts w:hint="eastAsia"/>
          <w:lang w:eastAsia="zh-CN"/>
        </w:rPr>
        <w:t xml:space="preserve"> </w:t>
      </w:r>
      <w:r w:rsidRPr="005239D1">
        <w:rPr>
          <w:lang w:eastAsia="zh-CN"/>
        </w:rPr>
        <w:t>a</w:t>
      </w:r>
      <w:r w:rsidRPr="005239D1">
        <w:rPr>
          <w:lang w:eastAsia="zh-TW"/>
        </w:rPr>
        <w:t xml:space="preserve">nd a </w:t>
      </w:r>
      <w:r w:rsidRPr="005239D1">
        <w:rPr>
          <w:rFonts w:ascii="Courier New" w:hAnsi="Courier New" w:cs="Courier New"/>
        </w:rPr>
        <w:t>timeWindow</w:t>
      </w:r>
      <w:r w:rsidRPr="005239D1">
        <w:t xml:space="preserve"> </w:t>
      </w:r>
      <w:r w:rsidRPr="005239D1">
        <w:rPr>
          <w:lang w:eastAsia="zh-TW"/>
        </w:rPr>
        <w:t>describing the valid time of the connection</w:t>
      </w:r>
      <w:r w:rsidRPr="005239D1">
        <w:t xml:space="preserve">. </w:t>
      </w:r>
    </w:p>
    <w:p w14:paraId="44C24589" w14:textId="77777777" w:rsidR="00245288" w:rsidRPr="005239D1" w:rsidRDefault="00245288" w:rsidP="00245288">
      <w:pPr>
        <w:rPr>
          <w:lang w:eastAsia="zh-CN"/>
        </w:rPr>
      </w:pPr>
      <w:r w:rsidRPr="005239D1">
        <w:t>Because of this change, the associations represented by EP_RP IOC may need to change from one-to-one association to one-to-</w:t>
      </w:r>
      <w:r w:rsidRPr="005239D1">
        <w:rPr>
          <w:rFonts w:hint="eastAsia"/>
          <w:lang w:eastAsia="zh-CN"/>
        </w:rPr>
        <w:t>many</w:t>
      </w:r>
      <w:r w:rsidRPr="005239D1">
        <w:t xml:space="preserve"> association.</w:t>
      </w:r>
      <w:r w:rsidRPr="005239D1">
        <w:rPr>
          <w:rFonts w:hint="eastAsia"/>
          <w:lang w:eastAsia="zh-CN"/>
        </w:rPr>
        <w:t xml:space="preserve"> </w:t>
      </w:r>
      <w:r w:rsidRPr="005239D1">
        <w:t xml:space="preserve">Considering that many IOCs </w:t>
      </w:r>
      <w:r w:rsidRPr="005239D1">
        <w:rPr>
          <w:rFonts w:hint="eastAsia"/>
          <w:lang w:eastAsia="zh-CN"/>
        </w:rPr>
        <w:t xml:space="preserve">inherit </w:t>
      </w:r>
      <w:r w:rsidRPr="005239D1">
        <w:t xml:space="preserve">from the EP_RP IOC, such change may lead to impact on other IOCs. </w:t>
      </w:r>
    </w:p>
    <w:p w14:paraId="6BF26BF0" w14:textId="77777777" w:rsidR="00245288" w:rsidRPr="005239D1" w:rsidRDefault="00245288" w:rsidP="00245288">
      <w:r w:rsidRPr="005239D1">
        <w:t>Solution #&lt;2&gt; adds a new attribute or IOC i</w:t>
      </w:r>
      <w:r w:rsidRPr="005239D1">
        <w:rPr>
          <w:lang w:eastAsia="zh-CN"/>
        </w:rPr>
        <w:t xml:space="preserve">n </w:t>
      </w:r>
      <w:r w:rsidRPr="005239D1">
        <w:t>the existing interface instances. The new attribute or IOC is a list describing the available time</w:t>
      </w:r>
      <w:r w:rsidRPr="005239D1">
        <w:rPr>
          <w:rFonts w:hint="eastAsia"/>
          <w:lang w:eastAsia="zh-CN"/>
        </w:rPr>
        <w:t xml:space="preserve"> </w:t>
      </w:r>
      <w:r w:rsidRPr="005239D1">
        <w:t xml:space="preserve">window </w:t>
      </w:r>
      <w:r w:rsidRPr="005239D1">
        <w:rPr>
          <w:rFonts w:hint="eastAsia"/>
          <w:lang w:eastAsia="zh-CN"/>
        </w:rPr>
        <w:t>for</w:t>
      </w:r>
      <w:r w:rsidRPr="005239D1">
        <w:t xml:space="preserve"> the instance.</w:t>
      </w:r>
    </w:p>
    <w:p w14:paraId="4E23C7DA" w14:textId="77777777" w:rsidR="00245288" w:rsidRPr="005239D1" w:rsidRDefault="00245288" w:rsidP="00245288">
      <w:pPr>
        <w:rPr>
          <w:lang w:eastAsia="zh-CN"/>
        </w:rPr>
      </w:pPr>
      <w:r w:rsidRPr="005239D1">
        <w:rPr>
          <w:rFonts w:hint="eastAsia"/>
          <w:lang w:eastAsia="zh-CN"/>
        </w:rPr>
        <w:t>Potential solution#&lt;1&gt;:</w:t>
      </w:r>
    </w:p>
    <w:p w14:paraId="4DB6E52A"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7C825678"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2F3C2E1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rPr>
          <w:rFonts w:eastAsia="等线"/>
        </w:rPr>
        <w:t xml:space="preserve">Since the association between the local address and the remote address is changed, the complexity and overhead when configuring all association time windows is reduced, as only one </w:t>
      </w:r>
      <w:r w:rsidRPr="005239D1">
        <w:t xml:space="preserve">instance per association needs to be updated. </w:t>
      </w:r>
    </w:p>
    <w:p w14:paraId="32C1AD08"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4B17E2F9"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t>Since the definition of the attribute in EP_RP is changed, the impact on the current NRM needs to be carefully evaluated, e.g. whether it will have an impact on other IOCs inherit</w:t>
      </w:r>
      <w:r w:rsidRPr="005239D1">
        <w:rPr>
          <w:rFonts w:hint="eastAsia"/>
          <w:lang w:eastAsia="zh-CN"/>
        </w:rPr>
        <w:t>ing</w:t>
      </w:r>
      <w:r w:rsidRPr="005239D1">
        <w:t xml:space="preserve"> from EP_RP. </w:t>
      </w:r>
    </w:p>
    <w:p w14:paraId="6E6B46D7"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Leads to potential backward compatibility issues.</w:t>
      </w:r>
    </w:p>
    <w:p w14:paraId="2489A4E3" w14:textId="77777777" w:rsidR="00245288" w:rsidRPr="005239D1" w:rsidRDefault="00245288" w:rsidP="00245288">
      <w:pPr>
        <w:rPr>
          <w:lang w:eastAsia="zh-CN"/>
        </w:rPr>
      </w:pPr>
      <w:r w:rsidRPr="005239D1">
        <w:rPr>
          <w:rFonts w:hint="eastAsia"/>
          <w:lang w:eastAsia="zh-CN"/>
        </w:rPr>
        <w:t>Potential solution#&lt;2&gt;:</w:t>
      </w:r>
    </w:p>
    <w:p w14:paraId="4F8758D4"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lastRenderedPageBreak/>
        <w:t>Pros:</w:t>
      </w:r>
    </w:p>
    <w:p w14:paraId="166797FB"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1F3E3F4B"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No changes to EP_RP, minimizing the impact on inheritance relationships</w:t>
      </w:r>
      <w:r w:rsidRPr="005239D1">
        <w:rPr>
          <w:rFonts w:eastAsia="等线" w:hint="eastAsia"/>
          <w:lang w:eastAsia="zh-CN"/>
        </w:rPr>
        <w:t xml:space="preserve"> and reducing unexpected backward </w:t>
      </w:r>
      <w:r w:rsidRPr="005239D1">
        <w:t xml:space="preserve">compatibility </w:t>
      </w:r>
      <w:r w:rsidRPr="005239D1">
        <w:rPr>
          <w:rFonts w:eastAsia="等线" w:hint="eastAsia"/>
          <w:lang w:eastAsia="zh-CN"/>
        </w:rPr>
        <w:t>issues.</w:t>
      </w:r>
    </w:p>
    <w:p w14:paraId="320EE22F"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0007F8E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When the satellite constellation is large, many instances need to be created and updated, resulting</w:t>
      </w:r>
      <w:r w:rsidRPr="005239D1">
        <w:rPr>
          <w:rFonts w:eastAsia="等线" w:hint="eastAsia"/>
          <w:lang w:eastAsia="zh-CN"/>
        </w:rPr>
        <w:t xml:space="preserve"> in </w:t>
      </w:r>
      <w:r w:rsidRPr="005239D1">
        <w:rPr>
          <w:rFonts w:eastAsia="等线"/>
        </w:rPr>
        <w:t>more overhead cost</w:t>
      </w:r>
      <w:r w:rsidRPr="005239D1">
        <w:rPr>
          <w:rFonts w:eastAsia="等线" w:hint="eastAsia"/>
          <w:lang w:eastAsia="zh-CN"/>
        </w:rPr>
        <w:t xml:space="preserve"> and potential misalignment needs to be handled.</w:t>
      </w:r>
    </w:p>
    <w:p w14:paraId="4CE53306" w14:textId="77777777" w:rsidR="00245288" w:rsidRPr="005239D1" w:rsidRDefault="00245288" w:rsidP="00245288">
      <w:r w:rsidRPr="005239D1">
        <w:t>Potential solution #&lt;3.1&gt;</w:t>
      </w:r>
    </w:p>
    <w:p w14:paraId="0FE35D5A" w14:textId="77777777" w:rsidR="00245288" w:rsidRPr="005239D1" w:rsidRDefault="00245288" w:rsidP="00245288">
      <w:pPr>
        <w:pStyle w:val="EditorsNote"/>
        <w:rPr>
          <w:lang w:eastAsia="zh-CN"/>
        </w:rPr>
      </w:pPr>
      <w:r w:rsidRPr="005239D1">
        <w:rPr>
          <w:lang w:eastAsia="zh-CN"/>
        </w:rPr>
        <w:t xml:space="preserve">Editor's note: This clause </w:t>
      </w:r>
      <w:del w:id="42" w:author="CATT-shumin" w:date="2024-09-27T13:27:00Z" w16du:dateUtc="2024-09-27T05:27:00Z">
        <w:r w:rsidRPr="005239D1" w:rsidDel="00BC28FF">
          <w:rPr>
            <w:lang w:eastAsia="zh-CN"/>
          </w:rPr>
          <w:delText xml:space="preserve">section </w:delText>
        </w:r>
      </w:del>
      <w:r w:rsidRPr="005239D1">
        <w:rPr>
          <w:lang w:eastAsia="zh-CN"/>
        </w:rPr>
        <w:t>should be aligned with the format and contents of 5.1.1.4 in S5-244799</w:t>
      </w:r>
    </w:p>
    <w:p w14:paraId="20810397"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10736CAF"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Minimizes the complexity and overhead when configuring all association time windows, as only one instance per association needs to be updated. Also minimizes feeder link load as well as satellite CPU load and memory usage.</w:t>
      </w:r>
    </w:p>
    <w:p w14:paraId="371D2B39"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751005A4"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lang w:eastAsia="zh-CN"/>
        </w:rPr>
        <w:t xml:space="preserve">May lead to a potential </w:t>
      </w:r>
      <w:r w:rsidRPr="005239D1">
        <w:rPr>
          <w:rFonts w:eastAsia="等线"/>
        </w:rPr>
        <w:t>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"CO" (Conditional Optional) support qualifier constraint meaning that the new attribute may be supported when the NTN system is supported.</w:t>
      </w:r>
    </w:p>
    <w:p w14:paraId="02B55FEA" w14:textId="77777777" w:rsidR="00245288" w:rsidRPr="005239D1" w:rsidRDefault="00245288" w:rsidP="00245288">
      <w:pPr>
        <w:keepNext/>
        <w:keepLines/>
      </w:pPr>
      <w:r w:rsidRPr="005239D1">
        <w:t>Potential solution #&lt;3.2&gt;</w:t>
      </w:r>
    </w:p>
    <w:p w14:paraId="032D46E3" w14:textId="77777777" w:rsidR="00245288" w:rsidRPr="005239D1" w:rsidRDefault="00245288" w:rsidP="00245288">
      <w:pPr>
        <w:pStyle w:val="EditorsNote"/>
        <w:keepNext/>
        <w:rPr>
          <w:lang w:eastAsia="zh-CN"/>
        </w:rPr>
      </w:pPr>
      <w:r w:rsidRPr="005239D1">
        <w:rPr>
          <w:lang w:eastAsia="zh-CN"/>
        </w:rPr>
        <w:t>Editor's note: This clause should be aligned with the format and contents of 5.1.1.4 in S5-244799</w:t>
      </w:r>
    </w:p>
    <w:p w14:paraId="7B0532C1"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1179011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lang w:eastAsia="zh-CN"/>
        </w:rPr>
        <w:t xml:space="preserve">Avoids potential </w:t>
      </w:r>
      <w:r w:rsidRPr="005239D1">
        <w:rPr>
          <w:rFonts w:eastAsia="等线"/>
        </w:rPr>
        <w:t>backward compatibility issue with the above Potential solutions 1 and 3.1.</w:t>
      </w:r>
    </w:p>
    <w:p w14:paraId="6A2C49D7"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7B5BB7E4" w14:textId="34BBE075" w:rsidR="00245288" w:rsidRPr="00245288"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 xml:space="preserve">As in gNB in space are non-geo synchronized, each space gNB needs to serve all the quasi-earth fixed cells on the entire earth, and the association updates need to be made with a period of approximately every minute, this </w:t>
      </w:r>
      <w:r w:rsidRPr="005239D1">
        <w:t xml:space="preserve">solution </w:t>
      </w:r>
      <w:r w:rsidRPr="005239D1">
        <w:rPr>
          <w:rFonts w:eastAsia="等线"/>
        </w:rPr>
        <w:t>has the drawback of managing a huge number of instances for all the connections (hundreds or even thousands) with the high system load for creation and updates,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Pr="005239D1">
        <w:rPr>
          <w:szCs w:val="18"/>
        </w:rPr>
        <w:t>PARTIALLY_FAILED</w:t>
      </w:r>
      <w:r w:rsidRPr="005239D1">
        <w:rPr>
          <w:rFonts w:eastAsia="等线"/>
        </w:rPr>
        <w:t>" response.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74C84BD7" w14:textId="77777777" w:rsidTr="00754EEF">
        <w:tc>
          <w:tcPr>
            <w:tcW w:w="9521" w:type="dxa"/>
            <w:shd w:val="clear" w:color="auto" w:fill="FFFFCC"/>
            <w:vAlign w:val="center"/>
          </w:tcPr>
          <w:p w14:paraId="07C6E83E"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02143A12" w14:textId="77777777" w:rsidR="00245288" w:rsidRPr="005239D1" w:rsidRDefault="00245288" w:rsidP="00245288">
      <w:pPr>
        <w:pStyle w:val="40"/>
      </w:pPr>
      <w:bookmarkStart w:id="43" w:name="_Toc176765966"/>
      <w:bookmarkStart w:id="44" w:name="_Toc176941552"/>
      <w:r w:rsidRPr="005239D1">
        <w:t>5.</w:t>
      </w:r>
      <w:r w:rsidRPr="005239D1">
        <w:rPr>
          <w:lang w:eastAsia="zh-CN"/>
        </w:rPr>
        <w:t>1</w:t>
      </w:r>
      <w:r w:rsidRPr="005239D1">
        <w:t>.2.</w:t>
      </w:r>
      <w:r w:rsidRPr="005239D1">
        <w:rPr>
          <w:lang w:eastAsia="zh-CN"/>
        </w:rPr>
        <w:t>3</w:t>
      </w:r>
      <w:r w:rsidRPr="005239D1">
        <w:tab/>
        <w:t xml:space="preserve">Potential </w:t>
      </w:r>
      <w:r w:rsidRPr="005239D1">
        <w:rPr>
          <w:lang w:eastAsia="zh-CN"/>
        </w:rPr>
        <w:t>solutions</w:t>
      </w:r>
      <w:bookmarkEnd w:id="43"/>
      <w:bookmarkEnd w:id="44"/>
    </w:p>
    <w:p w14:paraId="5D0479A9" w14:textId="77777777" w:rsidR="00245288" w:rsidRPr="005239D1" w:rsidRDefault="00245288" w:rsidP="00245288">
      <w:pPr>
        <w:pStyle w:val="50"/>
      </w:pPr>
      <w:bookmarkStart w:id="45" w:name="_Toc176941553"/>
      <w:bookmarkStart w:id="46" w:name="_Toc176765967"/>
      <w:r w:rsidRPr="005239D1">
        <w:t>5.</w:t>
      </w:r>
      <w:r w:rsidRPr="005239D1">
        <w:rPr>
          <w:lang w:eastAsia="zh-CN"/>
        </w:rPr>
        <w:t>1</w:t>
      </w:r>
      <w:r w:rsidRPr="005239D1">
        <w:t>.2.3.1</w:t>
      </w:r>
      <w:r w:rsidRPr="005239D1">
        <w:tab/>
        <w:t>Potential solution #&lt;1&gt;: Batch pre-configuration of the NRSectorCarrier/ sectorEquipmentFunction associations</w:t>
      </w:r>
      <w:bookmarkEnd w:id="45"/>
      <w:r w:rsidRPr="005239D1" w:rsidDel="00B64985">
        <w:t xml:space="preserve"> </w:t>
      </w:r>
      <w:bookmarkEnd w:id="46"/>
    </w:p>
    <w:p w14:paraId="0FBC4049" w14:textId="77777777" w:rsidR="00245288" w:rsidRPr="005239D1" w:rsidRDefault="00245288" w:rsidP="00245288">
      <w:r w:rsidRPr="005239D1">
        <w:t>For NTN with transparent satellite payload, it is assumed that the sector equipment is located at the satellites, while eNB/gNB, MME/AMF (not shown in the figure) and the ProvMnS consumer are located on ground according to figure below.</w:t>
      </w:r>
    </w:p>
    <w:p w14:paraId="43FAEC9D" w14:textId="77777777" w:rsidR="00245288" w:rsidRPr="005239D1" w:rsidRDefault="00245288" w:rsidP="00245288">
      <w:pPr>
        <w:pStyle w:val="TH"/>
      </w:pPr>
      <w:r w:rsidRPr="005239D1">
        <w:rPr>
          <w:noProof/>
        </w:rPr>
        <w:lastRenderedPageBreak/>
        <w:drawing>
          <wp:inline distT="0" distB="0" distL="0" distR="0" wp14:anchorId="4318BC9D" wp14:editId="2708A070">
            <wp:extent cx="3712845" cy="197548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845" cy="1975485"/>
                    </a:xfrm>
                    <a:prstGeom prst="rect">
                      <a:avLst/>
                    </a:prstGeom>
                    <a:noFill/>
                  </pic:spPr>
                </pic:pic>
              </a:graphicData>
            </a:graphic>
          </wp:inline>
        </w:drawing>
      </w:r>
    </w:p>
    <w:p w14:paraId="0C541071" w14:textId="77777777" w:rsidR="00245288" w:rsidRPr="005239D1" w:rsidRDefault="00245288" w:rsidP="00245288">
      <w:r w:rsidRPr="005239D1">
        <w:rPr>
          <w:rFonts w:ascii="Arial" w:hAnsi="Arial" w:cs="Arial"/>
          <w:b/>
          <w:bCs/>
        </w:rPr>
        <w:t>Figure 5.</w:t>
      </w:r>
      <w:r w:rsidRPr="005239D1">
        <w:rPr>
          <w:rFonts w:ascii="Arial" w:hAnsi="Arial" w:cs="Arial"/>
          <w:b/>
          <w:bCs/>
          <w:lang w:eastAsia="zh-CN"/>
        </w:rPr>
        <w:t>1</w:t>
      </w:r>
      <w:r w:rsidRPr="005239D1">
        <w:rPr>
          <w:rFonts w:ascii="Arial" w:hAnsi="Arial" w:cs="Arial"/>
          <w:b/>
          <w:bCs/>
        </w:rPr>
        <w:t>.2.3.1-1</w:t>
      </w:r>
      <w:r w:rsidRPr="005239D1">
        <w:rPr>
          <w:rFonts w:ascii="Arial" w:hAnsi="Arial" w:cs="Arial"/>
          <w:b/>
          <w:bCs/>
        </w:rPr>
        <w:tab/>
        <w:t>Location of NTN functions for transparent satellite payload according to 3GPP architecture</w:t>
      </w:r>
    </w:p>
    <w:p w14:paraId="10076485" w14:textId="77777777" w:rsidR="00245288" w:rsidRPr="005239D1" w:rsidRDefault="00245288" w:rsidP="00245288">
      <w:r w:rsidRPr="005239D1">
        <w:t xml:space="preserve">As mentioned in the Use case #2 description, the interface between functions in the ground segment and space segment is unreliable, and the relationships between the eNB/gNB and SectorEquipment are changing all the time, therefore there is a need to pre-configure the relation (association)between eNB/gNB and SectorEquipment end points as a batch in advance. </w:t>
      </w:r>
    </w:p>
    <w:p w14:paraId="06A7EEE7" w14:textId="77777777" w:rsidR="00245288" w:rsidRPr="005239D1" w:rsidRDefault="00245288" w:rsidP="00245288">
      <w:r w:rsidRPr="005239D1">
        <w:t>In order to realize batch configuration of the association, one possible solution is to modify EUtranGenericCell/NRSectorCarrier (on eNB/gNB side) and SectorEquipmentFunction (on sector Equipment side) instances.</w:t>
      </w:r>
    </w:p>
    <w:p w14:paraId="7384CA50" w14:textId="77777777" w:rsidR="00245288" w:rsidRPr="005239D1" w:rsidRDefault="00245288" w:rsidP="00245288">
      <w:r w:rsidRPr="005239D1">
        <w:t>For EUtranGenericCell on eNB side, attribute relatedSector, which consists of Distinguished Name (DN) of the remote Sector Equipment, is replaced by attribute relatedSectorList, which is a list, where each list element consists of a timeWindow (start and end time when this association is valid), and DN of the remote Sector Equipment.</w:t>
      </w:r>
    </w:p>
    <w:p w14:paraId="48525A52" w14:textId="77777777" w:rsidR="00245288" w:rsidRPr="005239D1" w:rsidRDefault="00245288" w:rsidP="00245288">
      <w:pPr>
        <w:keepNext/>
        <w:keepLines/>
      </w:pPr>
      <w:r w:rsidRPr="005239D1">
        <w:t>For NRSectorCarrier on gNB side, attribute sectorEquipmentFunctionRef, which consists of Distinguished Name (DN) of the remote Sector Equipment, is replaced by attribute sectorEquipmentFunctionRefList, which is a list, where each list element consists of a timeWindow (start and end time when this association is valid), and DN of the remote Sector Equipment.</w:t>
      </w:r>
    </w:p>
    <w:p w14:paraId="1A5FCDFD" w14:textId="77777777" w:rsidR="00245288" w:rsidRPr="005239D1" w:rsidRDefault="00245288" w:rsidP="00245288">
      <w:r w:rsidRPr="005239D1">
        <w:t>For SectorEquipmentFunction on Sector Equipment side, in case of LTE, attribute theCellList, which consists of Distinguished Name (DN) of a list of remote eNB E-UTRAN cell, is replaced by attribute theCellListList, which is a list, where each list element consists of a timeWindow (start and end time when this association is valid), and a list of DN of remote eNB E-UTRAN cell.</w:t>
      </w:r>
    </w:p>
    <w:p w14:paraId="686E2059" w14:textId="77777777" w:rsidR="00245288" w:rsidRPr="005239D1" w:rsidRDefault="00245288" w:rsidP="00245288">
      <w:r w:rsidRPr="005239D1">
        <w:t>For SectorEquipmentFunction on Sector Equipment side, in case of NR, attribute theNRSectorCarrierList, which consists of Distinguished Name (DN) of a list of remote gNB sector carrier, is replaced by attribute theNRSectorCarrierListList, which is a list, where each list element consists of a timeWindow (start and end time when this association is valid), and a list of DN of remote gNB sector carrier.</w:t>
      </w:r>
    </w:p>
    <w:p w14:paraId="63DBF46F" w14:textId="77777777" w:rsidR="00245288" w:rsidRPr="005239D1" w:rsidRDefault="00245288" w:rsidP="00245288">
      <w:r w:rsidRPr="005239D1">
        <w:t>The sequence diagram for setup of the batch configuration in advance, and the results of the batch configuration for NR is shown below.</w:t>
      </w:r>
    </w:p>
    <w:p w14:paraId="083D3B11" w14:textId="77777777" w:rsidR="00245288" w:rsidRPr="005239D1" w:rsidRDefault="00245288" w:rsidP="00245288">
      <w:pPr>
        <w:pStyle w:val="TH"/>
      </w:pPr>
      <w:r w:rsidRPr="005239D1">
        <w:lastRenderedPageBreak/>
        <w:t xml:space="preserve"> </w:t>
      </w:r>
      <w:r w:rsidRPr="005239D1">
        <w:rPr>
          <w:noProof/>
        </w:rPr>
        <w:drawing>
          <wp:inline distT="0" distB="0" distL="0" distR="0" wp14:anchorId="10FFB485" wp14:editId="3CBCFEE6">
            <wp:extent cx="6122035" cy="3651885"/>
            <wp:effectExtent l="0" t="0" r="0" b="5715"/>
            <wp:docPr id="1760051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3651885"/>
                    </a:xfrm>
                    <a:prstGeom prst="rect">
                      <a:avLst/>
                    </a:prstGeom>
                    <a:noFill/>
                    <a:ln>
                      <a:noFill/>
                    </a:ln>
                  </pic:spPr>
                </pic:pic>
              </a:graphicData>
            </a:graphic>
          </wp:inline>
        </w:drawing>
      </w:r>
    </w:p>
    <w:p w14:paraId="300FAE81" w14:textId="77777777" w:rsidR="00245288" w:rsidRPr="005239D1" w:rsidRDefault="00245288" w:rsidP="00245288">
      <w:pPr>
        <w:pStyle w:val="afa"/>
        <w:jc w:val="center"/>
        <w:rPr>
          <w:rFonts w:ascii="Arial" w:hAnsi="Arial" w:cs="Arial"/>
          <w:b w:val="0"/>
          <w:bCs w:val="0"/>
          <w:i/>
          <w:iCs/>
        </w:rPr>
      </w:pPr>
      <w:r w:rsidRPr="005239D1">
        <w:rPr>
          <w:rFonts w:ascii="Arial" w:hAnsi="Arial" w:cs="Arial"/>
        </w:rPr>
        <w:t>Figure 5.</w:t>
      </w:r>
      <w:r w:rsidRPr="005239D1">
        <w:rPr>
          <w:rFonts w:ascii="Arial" w:hAnsi="Arial" w:cs="Arial"/>
          <w:lang w:eastAsia="zh-CN"/>
        </w:rPr>
        <w:t>1</w:t>
      </w:r>
      <w:r w:rsidRPr="005239D1">
        <w:rPr>
          <w:rFonts w:ascii="Arial" w:hAnsi="Arial" w:cs="Arial"/>
        </w:rPr>
        <w:t>.2.3.1-2</w:t>
      </w:r>
      <w:r w:rsidRPr="005239D1">
        <w:rPr>
          <w:rFonts w:ascii="Arial" w:hAnsi="Arial" w:cs="Arial"/>
        </w:rPr>
        <w:tab/>
        <w:t>Sequence diagram: Configuration of Sector Carrier / Sector Equipment function associations as a batch (for NR)</w:t>
      </w:r>
    </w:p>
    <w:p w14:paraId="64A64E99" w14:textId="3C99777B"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For each Sector Equipment in space, the ProvMnS consumer requests the ProvMnS producer to create</w:t>
      </w:r>
      <w:r w:rsidRPr="005239D1">
        <w:rPr>
          <w:rFonts w:ascii="Calibri" w:hAnsi="Calibri"/>
        </w:rPr>
        <w:t xml:space="preserve"> </w:t>
      </w:r>
      <w:r w:rsidRPr="005239D1">
        <w:t>SectorEquipmentFunction instances through the ProvMnS.</w:t>
      </w:r>
      <w:r w:rsidRPr="005239D1">
        <w:br/>
      </w:r>
      <w:r w:rsidRPr="005239D1">
        <w:br/>
        <w:t>For each gNB on ground, the ProvMnS consumer requests the ProvMnS producer to create</w:t>
      </w:r>
      <w:r w:rsidRPr="005239D1">
        <w:rPr>
          <w:rFonts w:ascii="Calibri" w:hAnsi="Calibri"/>
        </w:rPr>
        <w:t xml:space="preserve"> </w:t>
      </w:r>
      <w:r w:rsidRPr="005239D1">
        <w:t xml:space="preserve">a number of NRSectorCarrier instances for the GNBDUFunction through the ProvMnS. The number of NRSectorCarrier instances </w:t>
      </w:r>
      <w:r w:rsidRPr="005239D1">
        <w:t>shall</w:t>
      </w:r>
      <w:r w:rsidRPr="005239D1">
        <w:t xml:space="preserve"> be equal to the max number of sector Carriers that the gNB will handle.</w:t>
      </w:r>
    </w:p>
    <w:p w14:paraId="5B222536" w14:textId="77777777" w:rsidR="00245288" w:rsidRPr="005239D1" w:rsidRDefault="00245288" w:rsidP="00245288">
      <w:pPr>
        <w:pStyle w:val="21"/>
        <w:keepNext/>
        <w:keepLines/>
        <w:numPr>
          <w:ilvl w:val="0"/>
          <w:numId w:val="44"/>
        </w:numPr>
        <w:overflowPunct w:val="0"/>
        <w:autoSpaceDE w:val="0"/>
        <w:autoSpaceDN w:val="0"/>
        <w:adjustRightInd w:val="0"/>
        <w:spacing w:after="240"/>
        <w:ind w:left="714" w:hanging="357"/>
        <w:textAlignment w:val="baseline"/>
      </w:pPr>
      <w:r w:rsidRPr="005239D1">
        <w:t xml:space="preserve">The ProvMnS consumer receives, from an external entity, a list of the associations between all the sector equipments in space and the gNBs on ground over a time period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MnS consumer can receive new associations from the external entity before the previous time period ends due to unexpected changes in the NTN system. </w:t>
      </w:r>
    </w:p>
    <w:p w14:paraId="47FA7C75"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 xml:space="preserve">The ProvMnS consumer sends, to each sector equipment in space, a batch of its associations to all sector carriers in one or several specific gNBs during the time period through the ProvMnS ModifyMOIAttributes() with the theNRSectorCarrierListList for all the sectorEquipmentFunctions. </w:t>
      </w:r>
    </w:p>
    <w:p w14:paraId="6F85674C"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 xml:space="preserve">The ProvMnS consumer sends, to each gNB on ground, a batch of its associations to all sector equipment in space for all sector carriers in all gNBs during the time period through the ProvMnS service ModifyMOIAttributes() with the sectorEquipmentFunctionRefList for all the NRSectorCarrier in the gNBs. </w:t>
      </w:r>
    </w:p>
    <w:p w14:paraId="6BD8C3CB"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The actual changes of the associations to all sector carriers in different gNBs over the time period are continuously and timely executed by the sector equipment according to the pre-defined time windows, and also logged and transferred back to the ProvMnS consumer through file data report service and/or notificationservice.</w:t>
      </w:r>
    </w:p>
    <w:p w14:paraId="75DC463E"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The actual changes of the associations to all sector equipment for all sector carriers in all gNBs over the time period are continuously and timely executed by the gNB according to the pre-defined time windows, and also logged and transferred back to the ProvMnS consumer through file data report service and/or notificationservice.</w:t>
      </w:r>
    </w:p>
    <w:p w14:paraId="1E7FB056" w14:textId="77777777" w:rsidR="00245288" w:rsidRPr="005239D1" w:rsidRDefault="00245288" w:rsidP="00245288">
      <w:pPr>
        <w:pStyle w:val="50"/>
      </w:pPr>
      <w:bookmarkStart w:id="47" w:name="_Toc176765968"/>
      <w:bookmarkStart w:id="48" w:name="_Toc176941554"/>
      <w:r w:rsidRPr="005239D1">
        <w:lastRenderedPageBreak/>
        <w:t>5.1.2.3.</w:t>
      </w:r>
      <w:r w:rsidRPr="005239D1">
        <w:rPr>
          <w:rFonts w:hint="eastAsia"/>
          <w:lang w:eastAsia="zh-CN"/>
        </w:rPr>
        <w:t>2</w:t>
      </w:r>
      <w:r w:rsidRPr="005239D1">
        <w:t xml:space="preserve"> </w:t>
      </w:r>
      <w:r w:rsidRPr="005239D1">
        <w:tab/>
        <w:t>Potential solution #&lt;2&gt; Batch pre-configuration of the NRSectorCarrier/ SectorEquipmentFunction associations (with multiple instances)</w:t>
      </w:r>
      <w:bookmarkEnd w:id="47"/>
      <w:bookmarkEnd w:id="48"/>
    </w:p>
    <w:p w14:paraId="239C97CE" w14:textId="77777777" w:rsidR="00245288" w:rsidRPr="005239D1" w:rsidRDefault="00245288" w:rsidP="00245288">
      <w:pPr>
        <w:rPr>
          <w:lang w:eastAsia="zh-CN"/>
        </w:rPr>
      </w:pPr>
      <w:r w:rsidRPr="005239D1">
        <w:rPr>
          <w:lang w:eastAsia="zh-CN"/>
        </w:rPr>
        <w:t xml:space="preserve">An alternative potential solution may also be considered, where each gNBDUFunction for each NRCellDU creates individual NRSectorCarrier associated to sectorEquipmentFunction on each satellite in the constellation, and for each SectorEquipmentFunction located in space, attribute theNRSectorCarrierList consists of reference of NRCSectorCarrier for all NTN cells in all GNBDUFunction. </w:t>
      </w:r>
    </w:p>
    <w:p w14:paraId="49787507" w14:textId="77777777" w:rsidR="00245288" w:rsidRPr="005239D1" w:rsidRDefault="00245288" w:rsidP="00245288">
      <w:pPr>
        <w:rPr>
          <w:lang w:eastAsia="zh-CN"/>
        </w:rPr>
      </w:pPr>
      <w:r w:rsidRPr="005239D1">
        <w:rPr>
          <w:lang w:eastAsia="zh-CN"/>
        </w:rPr>
        <w:t>For NRSectorCarrier, a new attribute, validTimeWindows, as a list of TimeWindow datatype, indicates when the NRSectorCarrier (and it associated SectorEquipmentFunction) is active.</w:t>
      </w:r>
    </w:p>
    <w:p w14:paraId="2D2E7A6A" w14:textId="77777777" w:rsidR="00245288" w:rsidRPr="005239D1" w:rsidRDefault="00245288" w:rsidP="00245288">
      <w:pPr>
        <w:rPr>
          <w:lang w:eastAsia="zh-CN"/>
        </w:rPr>
      </w:pPr>
      <w:r w:rsidRPr="005239D1">
        <w:rPr>
          <w:lang w:eastAsia="zh-CN"/>
        </w:rPr>
        <w:t xml:space="preserve">For SectorEquipmentFunction, a new attribute ValidTimeWindowsList is added, consisting of a list where each list item maps to the elements in theNRSectorCarrierList, and the item in ValidTimeWindowsList consist of a list of TimeWindow datatype, indicating when the associated NRSectorCarrier is active. </w:t>
      </w:r>
    </w:p>
    <w:p w14:paraId="6B1B0B6C" w14:textId="77777777" w:rsidR="00245288" w:rsidRPr="005239D1" w:rsidRDefault="00245288" w:rsidP="00245288">
      <w:r w:rsidRPr="005239D1">
        <w:t>The sequence diagram for setup of the batch configuration in advance, and the results of the batch configuration for NR is shown below.</w:t>
      </w:r>
    </w:p>
    <w:p w14:paraId="0792230D" w14:textId="77777777" w:rsidR="00245288" w:rsidRDefault="00245288" w:rsidP="00245288">
      <w:pPr>
        <w:pStyle w:val="TH"/>
        <w:rPr>
          <w:ins w:id="49" w:author="CATT-shumin" w:date="2024-09-27T13:35:00Z" w16du:dateUtc="2024-09-27T05:35:00Z"/>
          <w:rFonts w:eastAsiaTheme="minorEastAsia"/>
          <w:lang w:eastAsia="zh-CN"/>
        </w:rPr>
      </w:pPr>
      <w:r w:rsidRPr="005239D1">
        <w:rPr>
          <w:noProof/>
        </w:rPr>
        <w:drawing>
          <wp:inline distT="0" distB="0" distL="0" distR="0" wp14:anchorId="398B9A51" wp14:editId="3BABEA52">
            <wp:extent cx="612203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2330450"/>
                    </a:xfrm>
                    <a:prstGeom prst="rect">
                      <a:avLst/>
                    </a:prstGeom>
                    <a:noFill/>
                    <a:ln>
                      <a:noFill/>
                    </a:ln>
                  </pic:spPr>
                </pic:pic>
              </a:graphicData>
            </a:graphic>
          </wp:inline>
        </w:drawing>
      </w:r>
    </w:p>
    <w:p w14:paraId="0C576418" w14:textId="77777777" w:rsidR="00245288" w:rsidRPr="006B4AF4" w:rsidRDefault="00245288" w:rsidP="00245288">
      <w:pPr>
        <w:pStyle w:val="afa"/>
        <w:jc w:val="center"/>
        <w:rPr>
          <w:rFonts w:ascii="Arial" w:eastAsiaTheme="minorEastAsia" w:hAnsi="Arial" w:cs="Arial"/>
          <w:lang w:eastAsia="zh-CN"/>
        </w:rPr>
      </w:pPr>
      <w:ins w:id="50" w:author="CATT-shumin" w:date="2024-09-27T13:35:00Z" w16du:dateUtc="2024-09-27T05:35:00Z">
        <w:r w:rsidRPr="006B4AF4">
          <w:rPr>
            <w:rFonts w:ascii="Arial" w:hAnsi="Arial" w:cs="Arial"/>
          </w:rPr>
          <w:t>Figure 5.</w:t>
        </w:r>
        <w:r w:rsidRPr="006B4AF4">
          <w:rPr>
            <w:rFonts w:ascii="Arial" w:hAnsi="Arial" w:cs="Arial"/>
            <w:lang w:eastAsia="zh-CN"/>
          </w:rPr>
          <w:t>1</w:t>
        </w:r>
        <w:r w:rsidRPr="006B4AF4">
          <w:rPr>
            <w:rFonts w:ascii="Arial" w:hAnsi="Arial" w:cs="Arial"/>
          </w:rPr>
          <w:t>.2.3.</w:t>
        </w:r>
      </w:ins>
      <w:ins w:id="51" w:author="CATT-shumin" w:date="2024-09-27T13:38:00Z" w16du:dateUtc="2024-09-27T05:38:00Z">
        <w:r w:rsidRPr="006B4AF4">
          <w:rPr>
            <w:rFonts w:ascii="Arial" w:eastAsiaTheme="minorEastAsia" w:hAnsi="Arial" w:cs="Arial" w:hint="eastAsia"/>
            <w:lang w:eastAsia="zh-CN"/>
          </w:rPr>
          <w:t>2</w:t>
        </w:r>
      </w:ins>
      <w:ins w:id="52" w:author="CATT-shumin" w:date="2024-09-27T13:35:00Z" w16du:dateUtc="2024-09-27T05:35:00Z">
        <w:r w:rsidRPr="006B4AF4">
          <w:rPr>
            <w:rFonts w:ascii="Arial" w:hAnsi="Arial" w:cs="Arial"/>
          </w:rPr>
          <w:t>-</w:t>
        </w:r>
      </w:ins>
      <w:ins w:id="53" w:author="CATT-shumin" w:date="2024-09-27T13:36:00Z" w16du:dateUtc="2024-09-27T05:36:00Z">
        <w:r w:rsidRPr="006B4AF4">
          <w:rPr>
            <w:rFonts w:ascii="Arial" w:eastAsiaTheme="minorEastAsia" w:hAnsi="Arial" w:cs="Arial" w:hint="eastAsia"/>
            <w:lang w:eastAsia="zh-CN"/>
          </w:rPr>
          <w:t>1</w:t>
        </w:r>
      </w:ins>
      <w:ins w:id="54" w:author="CATT-shumin" w:date="2024-09-27T13:35:00Z" w16du:dateUtc="2024-09-27T05:35:00Z">
        <w:r w:rsidRPr="006B4AF4">
          <w:rPr>
            <w:rFonts w:ascii="Arial" w:hAnsi="Arial" w:cs="Arial"/>
          </w:rPr>
          <w:tab/>
          <w:t xml:space="preserve">Sequence diagram: </w:t>
        </w:r>
      </w:ins>
      <w:ins w:id="55" w:author="CATT-shumin" w:date="2024-09-27T13:39:00Z" w16du:dateUtc="2024-09-27T05:39:00Z">
        <w:r w:rsidRPr="006B4AF4">
          <w:rPr>
            <w:rFonts w:ascii="Arial" w:eastAsiaTheme="minorEastAsia" w:hAnsi="Arial" w:cs="Arial" w:hint="eastAsia"/>
            <w:lang w:eastAsia="zh-CN"/>
          </w:rPr>
          <w:t>Batch c</w:t>
        </w:r>
      </w:ins>
      <w:ins w:id="56" w:author="CATT-shumin" w:date="2024-09-27T13:35:00Z" w16du:dateUtc="2024-09-27T05:35:00Z">
        <w:r w:rsidRPr="006B4AF4">
          <w:rPr>
            <w:rFonts w:ascii="Arial" w:hAnsi="Arial" w:cs="Arial"/>
          </w:rPr>
          <w:t xml:space="preserve">onfiguration of Sector Carrier / Sector Equipment function associations </w:t>
        </w:r>
      </w:ins>
      <w:ins w:id="57" w:author="CATT-shumin" w:date="2024-09-27T13:39:00Z" w16du:dateUtc="2024-09-27T05:39:00Z">
        <w:r w:rsidRPr="006B4AF4">
          <w:rPr>
            <w:rFonts w:ascii="Arial" w:hAnsi="Arial" w:cs="Arial"/>
          </w:rPr>
          <w:t>with multiple instances</w:t>
        </w:r>
      </w:ins>
    </w:p>
    <w:p w14:paraId="0FA7B34E" w14:textId="76BB754E"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For each Sector Equipment in space, the ProvMnS consumer requests the ProvMnS producer to create</w:t>
      </w:r>
      <w:r w:rsidRPr="005239D1">
        <w:rPr>
          <w:rFonts w:ascii="Calibri" w:hAnsi="Calibri"/>
        </w:rPr>
        <w:t xml:space="preserve"> </w:t>
      </w:r>
      <w:r w:rsidRPr="005239D1">
        <w:t xml:space="preserve">SectorEquipmentFunction instances through the ProvMnS, with attribute theNRSectorCarrierList consists of </w:t>
      </w:r>
      <w:r w:rsidRPr="005239D1">
        <w:rPr>
          <w:lang w:eastAsia="zh-CN"/>
        </w:rPr>
        <w:t>reference of NRCSectorCarrier for all NTN cells in all GNBDUFunction.</w:t>
      </w:r>
      <w:r w:rsidRPr="005239D1">
        <w:t xml:space="preserve"> </w:t>
      </w:r>
      <w:r w:rsidRPr="005239D1">
        <w:br/>
      </w:r>
      <w:r w:rsidRPr="005239D1">
        <w:br/>
        <w:t>For each gNB on ground, the ProvMnS consumer requests the ProvMnS producer to create</w:t>
      </w:r>
      <w:r w:rsidRPr="005239D1">
        <w:rPr>
          <w:rFonts w:ascii="Calibri" w:hAnsi="Calibri"/>
        </w:rPr>
        <w:t xml:space="preserve"> </w:t>
      </w:r>
      <w:r w:rsidRPr="005239D1">
        <w:t xml:space="preserve">a number of NRSectorCarrier instances for the GNBDUFunction through the ProvMnS. Each NRSectorCarrier instances is associated to one sectorEquipmentFunction on one satellite, and the total number of NRSectorCarrier </w:t>
      </w:r>
      <w:r w:rsidRPr="005239D1">
        <w:t>shall</w:t>
      </w:r>
      <w:r w:rsidRPr="005239D1">
        <w:t xml:space="preserve"> cover </w:t>
      </w:r>
      <w:r w:rsidRPr="005239D1">
        <w:rPr>
          <w:lang w:eastAsia="zh-CN"/>
        </w:rPr>
        <w:t>associated to sectorEquipmentFunction on each satellite in the constellation</w:t>
      </w:r>
      <w:r w:rsidRPr="005239D1">
        <w:t>.</w:t>
      </w:r>
    </w:p>
    <w:p w14:paraId="2F966EDC"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receives, from an external entity, a list of the associations between all the sector equipments in space and the gNBs on ground over a time period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MnS consumer can receive new associations from the external entity before the previous time period ends due to unexpected changes in the NTN system. </w:t>
      </w:r>
    </w:p>
    <w:p w14:paraId="3927B840"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sends, to each sector equipment in space, a batch of its associations to all sector carriers in one or several specific gNBs during the time period through the ProvMnS ModifyMOIAttributes() with the theNRSectorCarrierValidtimeListList for all the sectorEquipmentFunctions. </w:t>
      </w:r>
    </w:p>
    <w:p w14:paraId="43D45048"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sends, to each gNB on ground, a batch of its associations to all sector equipment in space for all sector carriers in all gNBs during the time period through the ProvMnS service ModifyMOIAttributes() with the validTimeList for all the NRSectorCarrier in the gNBs. </w:t>
      </w:r>
    </w:p>
    <w:p w14:paraId="1CEBF0EA" w14:textId="77777777" w:rsidR="00245288" w:rsidRPr="00245288" w:rsidRDefault="00245288" w:rsidP="00245288">
      <w:pPr>
        <w:rPr>
          <w:lang w:eastAsia="zh-CN"/>
        </w:rPr>
      </w:pPr>
    </w:p>
    <w:p w14:paraId="5047F03F" w14:textId="77777777" w:rsidR="00245288" w:rsidRDefault="00245288" w:rsidP="00245288">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C36AF2B" w14:textId="77777777" w:rsidTr="00754EEF">
        <w:tc>
          <w:tcPr>
            <w:tcW w:w="9521" w:type="dxa"/>
            <w:shd w:val="clear" w:color="auto" w:fill="FFFFCC"/>
            <w:vAlign w:val="center"/>
          </w:tcPr>
          <w:p w14:paraId="09A2F8FD"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lastRenderedPageBreak/>
              <w:t xml:space="preserve">Next </w:t>
            </w:r>
            <w:r>
              <w:rPr>
                <w:rFonts w:ascii="Arial" w:hAnsi="Arial" w:cs="Arial"/>
                <w:b/>
                <w:bCs/>
                <w:sz w:val="28"/>
                <w:szCs w:val="28"/>
                <w:lang w:eastAsia="zh-CN"/>
              </w:rPr>
              <w:t>change</w:t>
            </w:r>
          </w:p>
        </w:tc>
      </w:tr>
    </w:tbl>
    <w:p w14:paraId="736D7CB4" w14:textId="77777777" w:rsidR="00245288" w:rsidRPr="005239D1" w:rsidRDefault="00245288" w:rsidP="00245288">
      <w:pPr>
        <w:pStyle w:val="30"/>
        <w:rPr>
          <w:i/>
        </w:rPr>
      </w:pPr>
      <w:bookmarkStart w:id="58" w:name="_Toc176765976"/>
      <w:bookmarkStart w:id="59" w:name="_Toc176941562"/>
      <w:r w:rsidRPr="005239D1">
        <w:t>5.1.4</w:t>
      </w:r>
      <w:r w:rsidRPr="005239D1">
        <w:tab/>
        <w:t>Use case #</w:t>
      </w:r>
      <w:r w:rsidRPr="005239D1">
        <w:rPr>
          <w:rFonts w:hint="eastAsia"/>
          <w:lang w:eastAsia="zh-CN"/>
        </w:rPr>
        <w:t>4</w:t>
      </w:r>
      <w:r w:rsidRPr="005239D1">
        <w:t>: NRM extension to support re-generative mode of operations.</w:t>
      </w:r>
      <w:bookmarkEnd w:id="58"/>
      <w:bookmarkEnd w:id="59"/>
    </w:p>
    <w:p w14:paraId="4A55EF90" w14:textId="77777777" w:rsidR="00245288" w:rsidRPr="005239D1" w:rsidRDefault="00245288" w:rsidP="00245288">
      <w:pPr>
        <w:pStyle w:val="40"/>
        <w:rPr>
          <w:rStyle w:val="12"/>
          <w:i w:val="0"/>
          <w:iCs w:val="0"/>
        </w:rPr>
      </w:pPr>
      <w:bookmarkStart w:id="60" w:name="_Toc176765977"/>
      <w:bookmarkStart w:id="61" w:name="_Toc176941563"/>
      <w:r w:rsidRPr="005239D1">
        <w:rPr>
          <w:rStyle w:val="12"/>
        </w:rPr>
        <w:t>5.1.</w:t>
      </w:r>
      <w:r w:rsidRPr="005239D1">
        <w:rPr>
          <w:rStyle w:val="12"/>
          <w:rFonts w:hint="eastAsia"/>
          <w:lang w:eastAsia="zh-CN"/>
        </w:rPr>
        <w:t>4</w:t>
      </w:r>
      <w:r w:rsidRPr="005239D1">
        <w:rPr>
          <w:rStyle w:val="12"/>
        </w:rPr>
        <w:t>.1</w:t>
      </w:r>
      <w:r w:rsidRPr="005239D1">
        <w:rPr>
          <w:rStyle w:val="12"/>
        </w:rPr>
        <w:tab/>
        <w:t>Description</w:t>
      </w:r>
      <w:bookmarkEnd w:id="60"/>
      <w:bookmarkEnd w:id="61"/>
    </w:p>
    <w:p w14:paraId="5DD44FFC" w14:textId="77777777" w:rsidR="00245288" w:rsidRPr="005239D1" w:rsidRDefault="00245288" w:rsidP="00245288">
      <w:pPr>
        <w:rPr>
          <w:lang w:eastAsia="ja-JP"/>
        </w:rPr>
      </w:pPr>
      <w:r w:rsidRPr="005239D1">
        <w:rPr>
          <w:lang w:eastAsia="ja-JP"/>
        </w:rPr>
        <w:t xml:space="preserve">The current NR-NRM definitions do not support NTN function in regenerative mode. It only support transparent mode of operation. In case of regenerative mode of operation the attribute nTNpLMNInfoList (in </w:t>
      </w:r>
      <w:r w:rsidRPr="005239D1">
        <w:rPr>
          <w:rFonts w:ascii="Courier New" w:hAnsi="Courier New" w:cs="Courier New"/>
          <w:szCs w:val="18"/>
          <w:lang w:eastAsia="zh-CN"/>
        </w:rPr>
        <w:t>NTNFunction</w:t>
      </w:r>
      <w:r w:rsidRPr="005239D1">
        <w:rPr>
          <w:lang w:eastAsia="ja-JP"/>
        </w:rPr>
        <w:t xml:space="preserve"> IOC) will overlap with the attribute pLMNId (in </w:t>
      </w:r>
      <w:r w:rsidRPr="005239D1">
        <w:rPr>
          <w:rFonts w:ascii="Courier New" w:hAnsi="Courier New" w:cs="Courier New"/>
          <w:szCs w:val="18"/>
          <w:lang w:eastAsia="zh-CN"/>
        </w:rPr>
        <w:t>GNBCUCPFunction</w:t>
      </w:r>
      <w:r w:rsidRPr="005239D1">
        <w:rPr>
          <w:lang w:eastAsia="ja-JP"/>
        </w:rPr>
        <w:t xml:space="preserve"> IOC).</w:t>
      </w:r>
    </w:p>
    <w:p w14:paraId="350D6D3C" w14:textId="77777777" w:rsidR="00245288" w:rsidRPr="005239D1" w:rsidRDefault="00245288" w:rsidP="00245288">
      <w:pPr>
        <w:pStyle w:val="40"/>
        <w:rPr>
          <w:rStyle w:val="12"/>
          <w:i w:val="0"/>
          <w:iCs w:val="0"/>
        </w:rPr>
      </w:pPr>
      <w:bookmarkStart w:id="62" w:name="_Toc176765978"/>
      <w:bookmarkStart w:id="63" w:name="_Toc176941564"/>
      <w:r w:rsidRPr="005239D1">
        <w:rPr>
          <w:rStyle w:val="12"/>
        </w:rPr>
        <w:t>5.1.</w:t>
      </w:r>
      <w:r w:rsidRPr="005239D1">
        <w:rPr>
          <w:rStyle w:val="12"/>
          <w:rFonts w:hint="eastAsia"/>
          <w:lang w:eastAsia="zh-CN"/>
        </w:rPr>
        <w:t>4</w:t>
      </w:r>
      <w:r w:rsidRPr="005239D1">
        <w:rPr>
          <w:rStyle w:val="12"/>
        </w:rPr>
        <w:t>.2</w:t>
      </w:r>
      <w:r w:rsidRPr="005239D1">
        <w:rPr>
          <w:rStyle w:val="12"/>
        </w:rPr>
        <w:tab/>
        <w:t>Potential requirements</w:t>
      </w:r>
      <w:bookmarkEnd w:id="62"/>
      <w:bookmarkEnd w:id="63"/>
    </w:p>
    <w:p w14:paraId="5F2465D8" w14:textId="77777777" w:rsidR="00245288" w:rsidRPr="005239D1" w:rsidRDefault="00245288" w:rsidP="00245288">
      <w:r w:rsidRPr="005239D1">
        <w:rPr>
          <w:rFonts w:eastAsia="微软雅黑"/>
          <w:b/>
        </w:rPr>
        <w:t>REQ-NTN</w:t>
      </w:r>
      <w:r w:rsidRPr="005239D1">
        <w:rPr>
          <w:rFonts w:eastAsia="微软雅黑"/>
          <w:b/>
          <w:lang w:eastAsia="zh-CN"/>
        </w:rPr>
        <w:t>-FUN</w:t>
      </w:r>
      <w:r w:rsidRPr="005239D1">
        <w:rPr>
          <w:rFonts w:eastAsia="微软雅黑"/>
          <w:b/>
        </w:rPr>
        <w:t xml:space="preserve">-0X: </w:t>
      </w:r>
      <w:r w:rsidRPr="005239D1">
        <w:rPr>
          <w:rFonts w:eastAsia="微软雅黑"/>
          <w:kern w:val="2"/>
          <w:szCs w:val="18"/>
          <w:lang w:eastAsia="zh-CN" w:bidi="ar-KW"/>
        </w:rPr>
        <w:t xml:space="preserve">The MnS Producer should have the capability to manage </w:t>
      </w:r>
      <w:r w:rsidRPr="005239D1">
        <w:t>re-generative mode of satellite operation.</w:t>
      </w:r>
    </w:p>
    <w:p w14:paraId="12640183" w14:textId="77777777" w:rsidR="00245288" w:rsidRPr="005239D1" w:rsidRDefault="00245288" w:rsidP="00245288">
      <w:pPr>
        <w:pStyle w:val="40"/>
        <w:rPr>
          <w:rStyle w:val="12"/>
          <w:i w:val="0"/>
          <w:iCs w:val="0"/>
        </w:rPr>
      </w:pPr>
      <w:bookmarkStart w:id="64" w:name="_Toc176765979"/>
      <w:bookmarkStart w:id="65" w:name="_Toc176941565"/>
      <w:r w:rsidRPr="005239D1">
        <w:rPr>
          <w:rStyle w:val="12"/>
        </w:rPr>
        <w:t>5.1.</w:t>
      </w:r>
      <w:r w:rsidRPr="005239D1">
        <w:rPr>
          <w:rStyle w:val="12"/>
          <w:lang w:eastAsia="zh-CN"/>
        </w:rPr>
        <w:t>4</w:t>
      </w:r>
      <w:r w:rsidRPr="005239D1">
        <w:rPr>
          <w:rStyle w:val="12"/>
        </w:rPr>
        <w:t>.3</w:t>
      </w:r>
      <w:r w:rsidRPr="005239D1">
        <w:rPr>
          <w:rStyle w:val="12"/>
        </w:rPr>
        <w:tab/>
        <w:t>Potential solutions</w:t>
      </w:r>
      <w:bookmarkEnd w:id="64"/>
      <w:bookmarkEnd w:id="65"/>
    </w:p>
    <w:p w14:paraId="219AC39A" w14:textId="77777777" w:rsidR="00245288" w:rsidRPr="005239D1" w:rsidRDefault="00245288" w:rsidP="00245288">
      <w:pPr>
        <w:pStyle w:val="50"/>
      </w:pPr>
      <w:bookmarkStart w:id="66" w:name="_Toc176765980"/>
      <w:bookmarkStart w:id="67" w:name="_Toc176941566"/>
      <w:r w:rsidRPr="005239D1">
        <w:t>5.1.</w:t>
      </w:r>
      <w:r w:rsidRPr="005239D1">
        <w:rPr>
          <w:rFonts w:hint="eastAsia"/>
          <w:lang w:eastAsia="zh-CN"/>
        </w:rPr>
        <w:t>4</w:t>
      </w:r>
      <w:r w:rsidRPr="005239D1">
        <w:t>.3.1</w:t>
      </w:r>
      <w:r w:rsidRPr="005239D1">
        <w:tab/>
        <w:t>Potential solution #1: Basic NRM extensions to support re-generative mode of operations.</w:t>
      </w:r>
      <w:bookmarkEnd w:id="66"/>
      <w:bookmarkEnd w:id="67"/>
    </w:p>
    <w:p w14:paraId="494EA996" w14:textId="77777777" w:rsidR="00245288" w:rsidRPr="005239D1" w:rsidRDefault="00245288" w:rsidP="00245288">
      <w:pPr>
        <w:rPr>
          <w:lang w:eastAsia="ja-JP"/>
        </w:rPr>
      </w:pPr>
      <w:r w:rsidRPr="005239D1">
        <w:rPr>
          <w:lang w:eastAsia="ja-JP"/>
        </w:rPr>
        <w:t xml:space="preserve">This solution proposes the following options to update </w:t>
      </w:r>
      <w:r w:rsidRPr="005239D1">
        <w:rPr>
          <w:rFonts w:ascii="Courier New" w:hAnsi="Courier New" w:cs="Courier New"/>
          <w:szCs w:val="18"/>
          <w:lang w:eastAsia="zh-CN"/>
        </w:rPr>
        <w:t>NTNFunction</w:t>
      </w:r>
      <w:r w:rsidRPr="005239D1">
        <w:rPr>
          <w:lang w:eastAsia="ja-JP"/>
        </w:rPr>
        <w:t xml:space="preserve"> NRM fragment to support re-generative mode of satellite operations.</w:t>
      </w:r>
    </w:p>
    <w:p w14:paraId="69CCB3A2" w14:textId="77777777" w:rsidR="00245288" w:rsidRPr="005239D1" w:rsidRDefault="00245288" w:rsidP="00245288">
      <w:pPr>
        <w:pStyle w:val="affd"/>
        <w:numPr>
          <w:ilvl w:val="0"/>
          <w:numId w:val="46"/>
        </w:numPr>
        <w:overflowPunct w:val="0"/>
        <w:autoSpaceDE w:val="0"/>
        <w:autoSpaceDN w:val="0"/>
        <w:adjustRightInd w:val="0"/>
        <w:textAlignment w:val="baseline"/>
        <w:rPr>
          <w:lang w:eastAsia="ja-JP"/>
        </w:rPr>
      </w:pPr>
      <w:r w:rsidRPr="005239D1">
        <w:rPr>
          <w:lang w:eastAsia="ja-JP"/>
        </w:rPr>
        <w:t>Option 1</w:t>
      </w:r>
    </w:p>
    <w:p w14:paraId="6D144D61" w14:textId="6405F93C" w:rsidR="00245288" w:rsidRPr="005239D1" w:rsidRDefault="00245288" w:rsidP="00245288">
      <w:pPr>
        <w:jc w:val="both"/>
      </w:pPr>
      <w:r w:rsidRPr="005239D1">
        <w:t xml:space="preserve">The </w:t>
      </w:r>
      <w:r w:rsidRPr="005239D1">
        <w:rPr>
          <w:rFonts w:ascii="Courier New" w:hAnsi="Courier New" w:cs="Courier New"/>
          <w:szCs w:val="18"/>
          <w:lang w:eastAsia="zh-CN"/>
        </w:rPr>
        <w:t>GNBCUCPFunction</w:t>
      </w:r>
      <w:r w:rsidRPr="005239D1">
        <w:t xml:space="preserve"> should have direct association (represented by an attribute nTNFunctionRef) with the </w:t>
      </w:r>
      <w:r w:rsidRPr="005239D1">
        <w:rPr>
          <w:rFonts w:ascii="Courier New" w:hAnsi="Courier New" w:cs="Courier New"/>
          <w:szCs w:val="18"/>
          <w:lang w:eastAsia="zh-CN"/>
        </w:rPr>
        <w:t>NTNFunction</w:t>
      </w:r>
      <w:r w:rsidRPr="005239D1">
        <w:t xml:space="preserve"> with 1..0..1 relation. That imply that a gNB will have a single NTNFunction configuration available to it. In other words, it will show that a particular gNB is supporting NR NTN. 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communication is used." That would imply that the attribute nTNpLMNInfoList </w:t>
      </w:r>
      <w:r w:rsidRPr="005239D1">
        <w:t>shall</w:t>
      </w:r>
      <w:r w:rsidRPr="005239D1">
        <w:t xml:space="preserve"> 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3EE961EC" w14:textId="77777777" w:rsidR="00245288" w:rsidRPr="005239D1" w:rsidRDefault="00245288" w:rsidP="00245288">
      <w:pPr>
        <w:jc w:val="both"/>
      </w:pPr>
      <w:r w:rsidRPr="005239D1">
        <w:t>A new IOC (</w:t>
      </w:r>
      <w:r w:rsidRPr="005239D1">
        <w:rPr>
          <w:rFonts w:ascii="Courier New" w:hAnsi="Courier New" w:cs="Courier New"/>
          <w:szCs w:val="18"/>
          <w:lang w:eastAsia="zh-CN"/>
        </w:rPr>
        <w:t>SatelliteInfo)</w:t>
      </w:r>
      <w:r w:rsidRPr="005239D1">
        <w:t xml:space="preserve"> is to be introduced to contain all the satellite related configuration. This IOC will be in composition relation with </w:t>
      </w:r>
      <w:r w:rsidRPr="005239D1">
        <w:rPr>
          <w:rFonts w:ascii="Courier New" w:hAnsi="Courier New" w:cs="Courier New"/>
          <w:szCs w:val="18"/>
          <w:lang w:eastAsia="zh-CN"/>
        </w:rPr>
        <w:t>NTNFunction</w:t>
      </w:r>
      <w:r w:rsidRPr="005239D1">
        <w:t xml:space="preserve"> IOC with 1…* relation. The existing </w:t>
      </w:r>
      <w:r w:rsidRPr="005239D1">
        <w:rPr>
          <w:rFonts w:ascii="Courier New" w:hAnsi="Courier New" w:cs="Courier New"/>
          <w:szCs w:val="18"/>
          <w:lang w:eastAsia="zh-CN"/>
        </w:rPr>
        <w:t>EphemerisInfos</w:t>
      </w:r>
      <w:r w:rsidRPr="005239D1">
        <w:t xml:space="preserve"> attribute (part of SatelliteInfo information related with generic configuration for the </w:t>
      </w:r>
      <w:r w:rsidRPr="005239D1">
        <w:rPr>
          <w:rFonts w:ascii="Courier New" w:hAnsi="Courier New" w:cs="Courier New"/>
          <w:szCs w:val="18"/>
          <w:lang w:eastAsia="zh-CN"/>
        </w:rPr>
        <w:t>satellite</w:t>
      </w:r>
      <w:r w:rsidRPr="005239D1">
        <w:t xml:space="preserve"> IOC) is added directly to the </w:t>
      </w:r>
      <w:r w:rsidRPr="005239D1">
        <w:rPr>
          <w:rFonts w:ascii="Courier New" w:hAnsi="Courier New" w:cs="Courier New"/>
          <w:szCs w:val="18"/>
          <w:lang w:eastAsia="zh-CN"/>
        </w:rPr>
        <w:t xml:space="preserve">SatelliteInfo </w:t>
      </w:r>
      <w:r w:rsidRPr="005239D1">
        <w:t xml:space="preserve">IOC making the existing </w:t>
      </w:r>
      <w:bookmarkStart w:id="68" w:name="EDM_Bookmark_"/>
      <w:r w:rsidRPr="005239D1">
        <w:rPr>
          <w:rFonts w:ascii="Courier New" w:hAnsi="Courier New" w:cs="Courier New"/>
          <w:szCs w:val="18"/>
          <w:lang w:eastAsia="zh-CN"/>
        </w:rPr>
        <w:t>EphemerisInfoSet</w:t>
      </w:r>
      <w:bookmarkEnd w:id="68"/>
      <w:r w:rsidRPr="005239D1">
        <w:t xml:space="preserve"> IOC obsolete. </w:t>
      </w:r>
    </w:p>
    <w:p w14:paraId="1A5E72ED" w14:textId="77777777" w:rsidR="00245288" w:rsidRPr="005239D1" w:rsidRDefault="00245288" w:rsidP="00245288">
      <w:pPr>
        <w:ind w:left="360"/>
      </w:pPr>
    </w:p>
    <w:p w14:paraId="346BBFEC" w14:textId="77777777" w:rsidR="00245288" w:rsidRPr="005239D1" w:rsidRDefault="00245288" w:rsidP="00245288">
      <w:pPr>
        <w:pStyle w:val="TH"/>
        <w:rPr>
          <w:lang w:eastAsia="ja-JP"/>
        </w:rPr>
      </w:pPr>
      <w:r w:rsidRPr="005239D1">
        <w:object w:dxaOrig="9622" w:dyaOrig="6457" w14:anchorId="358E30E1">
          <v:shape id="_x0000_i1026" type="#_x0000_t75" style="width:252pt;height:172.15pt" o:ole="">
            <v:imagedata r:id="rId17" o:title=""/>
          </v:shape>
          <o:OLEObject Type="Embed" ProgID="Visio.Drawing.15" ShapeID="_x0000_i1026" DrawAspect="Content" ObjectID="_1790693521" r:id="rId18"/>
        </w:object>
      </w:r>
    </w:p>
    <w:p w14:paraId="24AE81B3" w14:textId="77777777" w:rsidR="00245288" w:rsidRPr="005239D1" w:rsidRDefault="00245288" w:rsidP="00245288">
      <w:pPr>
        <w:pStyle w:val="affd"/>
        <w:numPr>
          <w:ilvl w:val="0"/>
          <w:numId w:val="46"/>
        </w:numPr>
        <w:overflowPunct w:val="0"/>
        <w:autoSpaceDE w:val="0"/>
        <w:autoSpaceDN w:val="0"/>
        <w:adjustRightInd w:val="0"/>
        <w:textAlignment w:val="baseline"/>
        <w:rPr>
          <w:lang w:eastAsia="ja-JP"/>
        </w:rPr>
      </w:pPr>
      <w:r w:rsidRPr="005239D1">
        <w:rPr>
          <w:lang w:eastAsia="ja-JP"/>
        </w:rPr>
        <w:t>Option 2</w:t>
      </w:r>
    </w:p>
    <w:p w14:paraId="55B27602" w14:textId="119E3775" w:rsidR="00245288" w:rsidRPr="005239D1" w:rsidRDefault="00245288" w:rsidP="00245288">
      <w:pPr>
        <w:jc w:val="both"/>
      </w:pPr>
      <w:r w:rsidRPr="005239D1">
        <w:t xml:space="preserve">The GNBCUCPFunction should have direct association (represented by an attribute nTNFunctionRef) with the </w:t>
      </w:r>
      <w:r w:rsidRPr="005239D1">
        <w:rPr>
          <w:rFonts w:ascii="Courier New" w:hAnsi="Courier New" w:cs="Courier New"/>
          <w:szCs w:val="18"/>
          <w:lang w:eastAsia="zh-CN"/>
        </w:rPr>
        <w:t xml:space="preserve">NTNFunction </w:t>
      </w:r>
      <w:r w:rsidRPr="005239D1">
        <w:t xml:space="preserve">with 1..0..1 relation. That imply that a gNB will have a single NTNFunction configuration available to it. In other words, it will show that a particular gNB is supporting NR NTN. 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w:t>
      </w:r>
      <w:r w:rsidRPr="005239D1">
        <w:lastRenderedPageBreak/>
        <w:t xml:space="preserve">communication is used." In other words the attribute nTNpLMNInfoList </w:t>
      </w:r>
      <w:r w:rsidRPr="005239D1">
        <w:t>shall</w:t>
      </w:r>
      <w:r w:rsidRPr="005239D1">
        <w:t xml:space="preserve"> 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3A661D98" w14:textId="77777777" w:rsidR="00245288" w:rsidRPr="005239D1" w:rsidRDefault="00245288" w:rsidP="00245288">
      <w:pPr>
        <w:jc w:val="both"/>
      </w:pPr>
      <w:r w:rsidRPr="005239D1">
        <w:t xml:space="preserve">The existing </w:t>
      </w:r>
      <w:r w:rsidRPr="005239D1">
        <w:rPr>
          <w:rFonts w:ascii="Courier New" w:hAnsi="Courier New" w:cs="Courier New"/>
          <w:szCs w:val="18"/>
          <w:lang w:eastAsia="zh-CN"/>
        </w:rPr>
        <w:t>EphemerisInfoSet</w:t>
      </w:r>
      <w:r w:rsidRPr="005239D1">
        <w:t xml:space="preserve"> IOC stays and will have direct association with </w:t>
      </w:r>
      <w:r w:rsidRPr="005239D1">
        <w:rPr>
          <w:rFonts w:ascii="Courier New" w:hAnsi="Courier New" w:cs="Courier New"/>
          <w:szCs w:val="18"/>
          <w:lang w:eastAsia="zh-CN"/>
        </w:rPr>
        <w:t>SatelliteInfo</w:t>
      </w:r>
      <w:r w:rsidRPr="005239D1">
        <w:t xml:space="preserve"> IOC. A new IOC (</w:t>
      </w:r>
      <w:r w:rsidRPr="005239D1">
        <w:rPr>
          <w:rFonts w:ascii="Courier New" w:hAnsi="Courier New" w:cs="Courier New"/>
          <w:szCs w:val="18"/>
          <w:lang w:eastAsia="zh-CN"/>
        </w:rPr>
        <w:t>SatelliteInfo</w:t>
      </w:r>
      <w:r w:rsidRPr="005239D1">
        <w:t xml:space="preserve">) is to be introduced to contain all the satellite related configuration except Ephemeris information. This IOC will be in composition relation with </w:t>
      </w:r>
      <w:r w:rsidRPr="005239D1">
        <w:rPr>
          <w:rFonts w:ascii="Courier New" w:hAnsi="Courier New" w:cs="Courier New"/>
          <w:szCs w:val="18"/>
          <w:lang w:eastAsia="zh-CN"/>
        </w:rPr>
        <w:t>NTNFunction</w:t>
      </w:r>
      <w:r w:rsidRPr="005239D1">
        <w:t xml:space="preserve"> IOC with 1…* relation.</w:t>
      </w:r>
    </w:p>
    <w:p w14:paraId="7A8A1526" w14:textId="77777777" w:rsidR="00245288" w:rsidRPr="005239D1" w:rsidRDefault="00245288" w:rsidP="00245288">
      <w:pPr>
        <w:pStyle w:val="TH"/>
      </w:pPr>
      <w:r w:rsidRPr="005239D1">
        <w:object w:dxaOrig="13327" w:dyaOrig="6780" w14:anchorId="2AF5E87A">
          <v:shape id="_x0000_i1027" type="#_x0000_t75" style="width:381.9pt;height:193.75pt" o:ole="">
            <v:imagedata r:id="rId19" o:title=""/>
          </v:shape>
          <o:OLEObject Type="Embed" ProgID="Visio.Drawing.15" ShapeID="_x0000_i1027" DrawAspect="Content" ObjectID="_1790693522" r:id="rId20"/>
        </w:object>
      </w:r>
    </w:p>
    <w:p w14:paraId="1E5A5735" w14:textId="77777777" w:rsidR="00245288" w:rsidRPr="005239D1" w:rsidRDefault="00245288" w:rsidP="00245288"/>
    <w:p w14:paraId="0AD03E3C" w14:textId="77777777" w:rsidR="00245288" w:rsidRPr="005239D1" w:rsidRDefault="00245288" w:rsidP="00245288">
      <w:pPr>
        <w:pStyle w:val="affd"/>
        <w:keepNext/>
        <w:keepLines/>
        <w:numPr>
          <w:ilvl w:val="0"/>
          <w:numId w:val="46"/>
        </w:numPr>
        <w:overflowPunct w:val="0"/>
        <w:autoSpaceDE w:val="0"/>
        <w:autoSpaceDN w:val="0"/>
        <w:adjustRightInd w:val="0"/>
        <w:ind w:left="714" w:hanging="357"/>
        <w:textAlignment w:val="baseline"/>
        <w:rPr>
          <w:lang w:eastAsia="ja-JP"/>
        </w:rPr>
      </w:pPr>
      <w:r w:rsidRPr="005239D1">
        <w:rPr>
          <w:lang w:eastAsia="ja-JP"/>
        </w:rPr>
        <w:t>Option 3</w:t>
      </w:r>
    </w:p>
    <w:p w14:paraId="71F03D30" w14:textId="17217D35" w:rsidR="00245288" w:rsidRPr="005239D1" w:rsidRDefault="00245288" w:rsidP="00245288">
      <w:pPr>
        <w:jc w:val="both"/>
      </w:pPr>
      <w:r w:rsidRPr="005239D1">
        <w:t xml:space="preserve">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communication is used." In other words the attribute nTNpLMNInfoList </w:t>
      </w:r>
      <w:r w:rsidRPr="005239D1">
        <w:t xml:space="preserve">shall </w:t>
      </w:r>
      <w:ins w:id="69" w:author="CATT-shumin" w:date="2024-09-27T13:30:00Z" w16du:dateUtc="2024-09-27T05:30:00Z">
        <w:r>
          <w:rPr>
            <w:rFonts w:eastAsiaTheme="minorEastAsia" w:hint="eastAsia"/>
            <w:lang w:eastAsia="zh-CN"/>
          </w:rPr>
          <w:t xml:space="preserve"> </w:t>
        </w:r>
      </w:ins>
      <w:r w:rsidRPr="005239D1">
        <w:t xml:space="preserve">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28685FE3" w14:textId="77777777" w:rsidR="00245288" w:rsidRPr="005239D1" w:rsidRDefault="00245288" w:rsidP="00245288">
      <w:pPr>
        <w:jc w:val="both"/>
      </w:pPr>
      <w:r w:rsidRPr="005239D1">
        <w:t xml:space="preserve">The </w:t>
      </w:r>
      <w:r w:rsidRPr="005239D1">
        <w:rPr>
          <w:rFonts w:ascii="Courier New" w:hAnsi="Courier New" w:cs="Courier New"/>
          <w:szCs w:val="18"/>
          <w:lang w:eastAsia="zh-CN"/>
        </w:rPr>
        <w:t>GNBCUCPFunction</w:t>
      </w:r>
      <w:r w:rsidRPr="005239D1">
        <w:t xml:space="preserve"> should also have direct association (represented by an attribute satelliteInfoRef) with the SatelliteInfo with 1..1 relation.</w:t>
      </w:r>
    </w:p>
    <w:p w14:paraId="47334E46" w14:textId="77777777" w:rsidR="00245288" w:rsidRPr="005239D1" w:rsidRDefault="00245288" w:rsidP="00245288">
      <w:pPr>
        <w:jc w:val="both"/>
      </w:pPr>
      <w:r w:rsidRPr="005239D1">
        <w:t>A new IOC (</w:t>
      </w:r>
      <w:r w:rsidRPr="005239D1">
        <w:rPr>
          <w:rFonts w:ascii="Courier New" w:hAnsi="Courier New" w:cs="Courier New"/>
          <w:szCs w:val="18"/>
          <w:lang w:eastAsia="zh-CN"/>
        </w:rPr>
        <w:t>SatelliteInfo</w:t>
      </w:r>
      <w:r w:rsidRPr="005239D1">
        <w:t xml:space="preserve">) is to be introduced to contain all the satellite related configuration except Ephemeris information. This IOC will be in composition relation with </w:t>
      </w:r>
      <w:r w:rsidRPr="005239D1">
        <w:rPr>
          <w:rFonts w:ascii="Courier New" w:hAnsi="Courier New" w:cs="Courier New"/>
          <w:szCs w:val="18"/>
          <w:lang w:eastAsia="zh-CN"/>
        </w:rPr>
        <w:t>NTNFunction</w:t>
      </w:r>
      <w:r w:rsidRPr="005239D1">
        <w:t xml:space="preserve"> IOC with 1…* relation. The solution proposes new S&amp;FConfigInfo to contain information related with generic configuration for the satellite.</w:t>
      </w:r>
    </w:p>
    <w:p w14:paraId="164E9FDC" w14:textId="77777777" w:rsidR="00245288" w:rsidRPr="005239D1" w:rsidRDefault="00245288" w:rsidP="00245288">
      <w:pPr>
        <w:pStyle w:val="TH"/>
        <w:rPr>
          <w:lang w:eastAsia="ja-JP"/>
        </w:rPr>
      </w:pPr>
      <w:r w:rsidRPr="005239D1">
        <w:object w:dxaOrig="14362" w:dyaOrig="8557" w14:anchorId="36E467C3">
          <v:shape id="_x0000_i1028" type="#_x0000_t75" style="width:345.3pt;height:208.5pt" o:ole="">
            <v:imagedata r:id="rId21" o:title=""/>
          </v:shape>
          <o:OLEObject Type="Embed" ProgID="Visio.Drawing.15" ShapeID="_x0000_i1028" DrawAspect="Content" ObjectID="_1790693523" r:id="rId22"/>
        </w:object>
      </w:r>
    </w:p>
    <w:p w14:paraId="615778E3" w14:textId="77777777" w:rsidR="00245288" w:rsidRPr="005239D1" w:rsidRDefault="00245288" w:rsidP="00245288">
      <w:pPr>
        <w:pStyle w:val="40"/>
        <w:rPr>
          <w:i/>
        </w:rPr>
      </w:pPr>
      <w:bookmarkStart w:id="70" w:name="_Toc176765981"/>
      <w:bookmarkStart w:id="71" w:name="_Toc176941567"/>
      <w:r w:rsidRPr="005239D1">
        <w:rPr>
          <w:rStyle w:val="12"/>
        </w:rPr>
        <w:t>5.1.</w:t>
      </w:r>
      <w:r w:rsidRPr="005239D1">
        <w:rPr>
          <w:rStyle w:val="12"/>
          <w:rFonts w:hint="eastAsia"/>
          <w:lang w:eastAsia="zh-CN"/>
        </w:rPr>
        <w:t>4</w:t>
      </w:r>
      <w:r w:rsidRPr="005239D1">
        <w:rPr>
          <w:rStyle w:val="12"/>
        </w:rPr>
        <w:t>.4</w:t>
      </w:r>
      <w:r w:rsidRPr="005239D1">
        <w:rPr>
          <w:rStyle w:val="12"/>
        </w:rPr>
        <w:tab/>
        <w:t>Evaluation of potential solutions</w:t>
      </w:r>
      <w:bookmarkEnd w:id="70"/>
      <w:bookmarkEnd w:id="71"/>
    </w:p>
    <w:p w14:paraId="445834DF" w14:textId="77777777" w:rsidR="00245288" w:rsidRDefault="00245288" w:rsidP="00245288">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305ED78" w14:textId="77777777" w:rsidTr="00754EEF">
        <w:tc>
          <w:tcPr>
            <w:tcW w:w="9521" w:type="dxa"/>
            <w:shd w:val="clear" w:color="auto" w:fill="FFFFCC"/>
            <w:vAlign w:val="center"/>
          </w:tcPr>
          <w:p w14:paraId="28904DD0"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lastRenderedPageBreak/>
              <w:t xml:space="preserve">Next </w:t>
            </w:r>
            <w:r>
              <w:rPr>
                <w:rFonts w:ascii="Arial" w:hAnsi="Arial" w:cs="Arial"/>
                <w:b/>
                <w:bCs/>
                <w:sz w:val="28"/>
                <w:szCs w:val="28"/>
                <w:lang w:eastAsia="zh-CN"/>
              </w:rPr>
              <w:t>change</w:t>
            </w:r>
          </w:p>
        </w:tc>
      </w:tr>
    </w:tbl>
    <w:p w14:paraId="7B055DCD" w14:textId="73E3459F" w:rsidR="00245288" w:rsidRPr="005239D1" w:rsidDel="00364375" w:rsidRDefault="00245288" w:rsidP="00245288">
      <w:pPr>
        <w:pStyle w:val="40"/>
        <w:rPr>
          <w:del w:id="72" w:author="CATT-rev1" w:date="2024-10-17T17:24:00Z" w16du:dateUtc="2024-10-17T09:24:00Z"/>
        </w:rPr>
      </w:pPr>
      <w:bookmarkStart w:id="73" w:name="_Toc176765985"/>
      <w:bookmarkStart w:id="74" w:name="_Toc176941571"/>
      <w:del w:id="75" w:author="CATT-rev1" w:date="2024-10-17T17:24:00Z" w16du:dateUtc="2024-10-17T09:24:00Z">
        <w:r w:rsidRPr="005239D1" w:rsidDel="00364375">
          <w:delText>5.</w:delText>
        </w:r>
        <w:r w:rsidRPr="005239D1" w:rsidDel="00364375">
          <w:rPr>
            <w:lang w:eastAsia="zh-CN"/>
          </w:rPr>
          <w:delText>2</w:delText>
        </w:r>
        <w:r w:rsidRPr="005239D1" w:rsidDel="00364375">
          <w:delText>.1.</w:delText>
        </w:r>
        <w:r w:rsidRPr="005239D1" w:rsidDel="00364375">
          <w:rPr>
            <w:lang w:eastAsia="zh-CN"/>
          </w:rPr>
          <w:delText>2</w:delText>
        </w:r>
        <w:r w:rsidRPr="005239D1" w:rsidDel="00364375">
          <w:tab/>
          <w:delText>Potential requirements</w:delText>
        </w:r>
        <w:bookmarkEnd w:id="73"/>
        <w:bookmarkEnd w:id="74"/>
      </w:del>
    </w:p>
    <w:p w14:paraId="1EFF3192" w14:textId="224183AD" w:rsidR="00245288" w:rsidRPr="00245288" w:rsidRDefault="00245288" w:rsidP="00245288">
      <w:pPr>
        <w:rPr>
          <w:lang w:eastAsia="zh-CN"/>
        </w:rPr>
      </w:pPr>
      <w:del w:id="76" w:author="CATT-rev1" w:date="2024-10-17T17:24:00Z" w16du:dateUtc="2024-10-17T09:24:00Z">
        <w:r w:rsidRPr="005239D1" w:rsidDel="00364375">
          <w:rPr>
            <w:b/>
          </w:rPr>
          <w:delText>REQ-NTN</w:delText>
        </w:r>
        <w:r w:rsidRPr="005239D1" w:rsidDel="00364375">
          <w:rPr>
            <w:b/>
            <w:lang w:eastAsia="zh-CN"/>
          </w:rPr>
          <w:delText>-FUN</w:delText>
        </w:r>
        <w:r w:rsidRPr="005239D1" w:rsidDel="00364375">
          <w:rPr>
            <w:b/>
          </w:rPr>
          <w:delText>-0X:</w:delText>
        </w:r>
        <w:r w:rsidRPr="005239D1" w:rsidDel="00364375">
          <w:rPr>
            <w:lang w:eastAsia="zh-CN" w:bidi="ar-KW"/>
          </w:rPr>
          <w:delText xml:space="preserve"> The 3GPP management system shall</w:delText>
        </w:r>
      </w:del>
      <w:ins w:id="77" w:author="CATT-shumin" w:date="2024-09-27T13:30:00Z" w16du:dateUtc="2024-09-27T05:30:00Z">
        <w:del w:id="78" w:author="CATT-rev1" w:date="2024-10-17T17:24:00Z" w16du:dateUtc="2024-10-17T09:24:00Z">
          <w:r w:rsidDel="00364375">
            <w:rPr>
              <w:rFonts w:eastAsiaTheme="minorEastAsia" w:hint="eastAsia"/>
              <w:lang w:eastAsia="zh-CN"/>
            </w:rPr>
            <w:delText>should</w:delText>
          </w:r>
        </w:del>
      </w:ins>
      <w:del w:id="79" w:author="CATT-rev1" w:date="2024-10-17T17:24:00Z" w16du:dateUtc="2024-10-17T09:24:00Z">
        <w:r w:rsidRPr="005239D1" w:rsidDel="00364375">
          <w:rPr>
            <w:lang w:eastAsia="zh-CN" w:bidi="ar-KW"/>
          </w:rPr>
          <w:delText xml:space="preserve"> have the capability to configure NTN neighbour cells considering the satellite movement.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EAC04EA" w14:textId="77777777" w:rsidTr="00754EEF">
        <w:tc>
          <w:tcPr>
            <w:tcW w:w="9521" w:type="dxa"/>
            <w:shd w:val="clear" w:color="auto" w:fill="FFFFCC"/>
            <w:vAlign w:val="center"/>
          </w:tcPr>
          <w:p w14:paraId="6D57718C"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6031D0EE" w14:textId="736CA9E3" w:rsidR="00245288" w:rsidRPr="005239D1" w:rsidDel="00364375" w:rsidRDefault="00245288" w:rsidP="00245288">
      <w:pPr>
        <w:pStyle w:val="40"/>
        <w:rPr>
          <w:del w:id="80" w:author="CATT-rev1" w:date="2024-10-17T17:24:00Z" w16du:dateUtc="2024-10-17T09:24:00Z"/>
        </w:rPr>
      </w:pPr>
      <w:bookmarkStart w:id="81" w:name="_Toc176765991"/>
      <w:bookmarkStart w:id="82" w:name="_Toc176941577"/>
      <w:del w:id="83" w:author="CATT-rev1" w:date="2024-10-17T17:24:00Z" w16du:dateUtc="2024-10-17T09:24:00Z">
        <w:r w:rsidRPr="005239D1" w:rsidDel="00364375">
          <w:delText>5.</w:delText>
        </w:r>
        <w:r w:rsidRPr="005239D1" w:rsidDel="00364375">
          <w:rPr>
            <w:lang w:eastAsia="zh-CN"/>
          </w:rPr>
          <w:delText>2</w:delText>
        </w:r>
        <w:r w:rsidRPr="005239D1" w:rsidDel="00364375">
          <w:delText>.2.</w:delText>
        </w:r>
        <w:r w:rsidRPr="005239D1" w:rsidDel="00364375">
          <w:rPr>
            <w:lang w:eastAsia="zh-CN"/>
          </w:rPr>
          <w:delText>2</w:delText>
        </w:r>
        <w:r w:rsidRPr="005239D1" w:rsidDel="00364375">
          <w:tab/>
          <w:delText>Potential requirements</w:delText>
        </w:r>
        <w:bookmarkEnd w:id="81"/>
        <w:bookmarkEnd w:id="82"/>
      </w:del>
    </w:p>
    <w:p w14:paraId="3DF17722" w14:textId="25DD9A86" w:rsidR="00245288" w:rsidRPr="00245288" w:rsidRDefault="00245288" w:rsidP="00245288">
      <w:pPr>
        <w:rPr>
          <w:lang w:eastAsia="zh-CN"/>
        </w:rPr>
      </w:pPr>
      <w:del w:id="84" w:author="CATT-rev1" w:date="2024-10-17T17:24:00Z" w16du:dateUtc="2024-10-17T09:24:00Z">
        <w:r w:rsidRPr="005239D1" w:rsidDel="00364375">
          <w:rPr>
            <w:rFonts w:eastAsia="微软雅黑"/>
            <w:b/>
          </w:rPr>
          <w:delText>REQ-NTN</w:delText>
        </w:r>
        <w:r w:rsidRPr="005239D1" w:rsidDel="00364375">
          <w:rPr>
            <w:rFonts w:eastAsia="微软雅黑"/>
            <w:b/>
            <w:lang w:eastAsia="zh-CN"/>
          </w:rPr>
          <w:delText>-FUN</w:delText>
        </w:r>
        <w:r w:rsidRPr="005239D1" w:rsidDel="00364375">
          <w:rPr>
            <w:rFonts w:eastAsia="微软雅黑"/>
            <w:b/>
          </w:rPr>
          <w:delText>-01:</w:delText>
        </w:r>
        <w:r w:rsidRPr="005239D1" w:rsidDel="00364375">
          <w:rPr>
            <w:rFonts w:eastAsia="微软雅黑"/>
            <w:kern w:val="2"/>
            <w:szCs w:val="18"/>
            <w:lang w:eastAsia="zh-CN" w:bidi="ar-KW"/>
          </w:rPr>
          <w:delText xml:space="preserve"> The 3GPP management system shall</w:delText>
        </w:r>
      </w:del>
      <w:ins w:id="85" w:author="CATT-shumin" w:date="2024-09-27T13:31:00Z" w16du:dateUtc="2024-09-27T05:31:00Z">
        <w:del w:id="86" w:author="CATT-rev1" w:date="2024-10-17T17:24:00Z" w16du:dateUtc="2024-10-17T09:24:00Z">
          <w:r w:rsidDel="00364375">
            <w:rPr>
              <w:rFonts w:eastAsiaTheme="minorEastAsia" w:hint="eastAsia"/>
              <w:lang w:eastAsia="zh-CN"/>
            </w:rPr>
            <w:delText>should</w:delText>
          </w:r>
        </w:del>
      </w:ins>
      <w:del w:id="87" w:author="CATT-rev1" w:date="2024-10-17T17:24:00Z" w16du:dateUtc="2024-10-17T09:24:00Z">
        <w:r w:rsidRPr="005239D1" w:rsidDel="00364375">
          <w:rPr>
            <w:rFonts w:eastAsia="微软雅黑"/>
            <w:kern w:val="2"/>
            <w:szCs w:val="18"/>
            <w:lang w:eastAsia="zh-CN" w:bidi="ar-KW"/>
          </w:rPr>
          <w:delText xml:space="preserve"> have the capability to configure/update TACs for NTN </w:delText>
        </w:r>
        <w:r w:rsidRPr="005239D1" w:rsidDel="00364375">
          <w:delText>earth-moving cells</w:delText>
        </w:r>
        <w:r w:rsidRPr="005239D1" w:rsidDel="00364375">
          <w:rPr>
            <w:rFonts w:eastAsia="微软雅黑"/>
            <w:kern w:val="2"/>
            <w:szCs w:val="18"/>
            <w:lang w:eastAsia="zh-CN" w:bidi="ar-KW"/>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271AC179" w14:textId="77777777" w:rsidTr="00754EEF">
        <w:tc>
          <w:tcPr>
            <w:tcW w:w="9521" w:type="dxa"/>
            <w:shd w:val="clear" w:color="auto" w:fill="FFFFCC"/>
            <w:vAlign w:val="center"/>
          </w:tcPr>
          <w:p w14:paraId="7A5B9973"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00EFDD8D" w14:textId="5ECBB381" w:rsidR="00245288" w:rsidRPr="005239D1" w:rsidDel="00364375" w:rsidRDefault="00245288" w:rsidP="00245288">
      <w:pPr>
        <w:pStyle w:val="40"/>
        <w:rPr>
          <w:del w:id="88" w:author="CATT-rev1" w:date="2024-10-17T17:24:00Z" w16du:dateUtc="2024-10-17T09:24:00Z"/>
        </w:rPr>
      </w:pPr>
      <w:bookmarkStart w:id="89" w:name="_Toc176765997"/>
      <w:bookmarkStart w:id="90" w:name="_Toc176941583"/>
      <w:del w:id="91" w:author="CATT-rev1" w:date="2024-10-17T17:24:00Z" w16du:dateUtc="2024-10-17T09:24:00Z">
        <w:r w:rsidRPr="005239D1" w:rsidDel="00364375">
          <w:delText>5.</w:delText>
        </w:r>
        <w:r w:rsidRPr="005239D1" w:rsidDel="00364375">
          <w:rPr>
            <w:lang w:eastAsia="zh-CN"/>
          </w:rPr>
          <w:delText>2</w:delText>
        </w:r>
        <w:r w:rsidRPr="005239D1" w:rsidDel="00364375">
          <w:delText>.3.</w:delText>
        </w:r>
        <w:r w:rsidRPr="005239D1" w:rsidDel="00364375">
          <w:rPr>
            <w:lang w:eastAsia="zh-CN"/>
          </w:rPr>
          <w:delText>2</w:delText>
        </w:r>
        <w:r w:rsidRPr="005239D1" w:rsidDel="00364375">
          <w:tab/>
          <w:delText>Potential requirements</w:delText>
        </w:r>
        <w:bookmarkEnd w:id="89"/>
        <w:bookmarkEnd w:id="90"/>
      </w:del>
    </w:p>
    <w:p w14:paraId="12A64481" w14:textId="713D55CE" w:rsidR="00245288" w:rsidRDefault="00245288">
      <w:pPr>
        <w:rPr>
          <w:lang w:eastAsia="zh-CN"/>
        </w:rPr>
      </w:pPr>
      <w:del w:id="92" w:author="CATT-rev1" w:date="2024-10-17T17:24:00Z" w16du:dateUtc="2024-10-17T09:24:00Z">
        <w:r w:rsidRPr="005239D1" w:rsidDel="00364375">
          <w:rPr>
            <w:rFonts w:eastAsia="微软雅黑"/>
            <w:b/>
          </w:rPr>
          <w:delText>REQ-NTN</w:delText>
        </w:r>
        <w:r w:rsidRPr="005239D1" w:rsidDel="00364375">
          <w:rPr>
            <w:rFonts w:eastAsia="微软雅黑"/>
            <w:b/>
            <w:lang w:eastAsia="zh-CN"/>
          </w:rPr>
          <w:delText>-MBS</w:delText>
        </w:r>
        <w:r w:rsidRPr="005239D1" w:rsidDel="00364375">
          <w:rPr>
            <w:rFonts w:eastAsia="微软雅黑"/>
            <w:b/>
          </w:rPr>
          <w:delText>-1:</w:delText>
        </w:r>
        <w:r w:rsidRPr="005239D1" w:rsidDel="00364375">
          <w:rPr>
            <w:rFonts w:eastAsia="微软雅黑"/>
            <w:kern w:val="2"/>
            <w:szCs w:val="18"/>
            <w:lang w:eastAsia="zh-CN" w:bidi="ar-KW"/>
          </w:rPr>
          <w:delText xml:space="preserve"> The 3GPP management system shall</w:delText>
        </w:r>
      </w:del>
      <w:ins w:id="93" w:author="CATT-shumin" w:date="2024-09-27T13:31:00Z" w16du:dateUtc="2024-09-27T05:31:00Z">
        <w:del w:id="94" w:author="CATT-rev1" w:date="2024-10-17T17:24:00Z" w16du:dateUtc="2024-10-17T09:24:00Z">
          <w:r w:rsidDel="00364375">
            <w:rPr>
              <w:rFonts w:eastAsiaTheme="minorEastAsia" w:hint="eastAsia"/>
              <w:lang w:eastAsia="zh-CN"/>
            </w:rPr>
            <w:delText>should</w:delText>
          </w:r>
        </w:del>
      </w:ins>
      <w:del w:id="95" w:author="CATT-rev1" w:date="2024-10-17T17:24:00Z" w16du:dateUtc="2024-10-17T09:24:00Z">
        <w:r w:rsidRPr="005239D1" w:rsidDel="00364375">
          <w:rPr>
            <w:rFonts w:eastAsia="微软雅黑"/>
            <w:kern w:val="2"/>
            <w:szCs w:val="18"/>
            <w:lang w:eastAsia="zh-CN" w:bidi="ar-KW"/>
          </w:rPr>
          <w:delText xml:space="preserve"> have the capability to configure NTN area IDs considering MBS services.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301D3D02" w14:textId="77777777" w:rsidTr="00754EEF">
        <w:tc>
          <w:tcPr>
            <w:tcW w:w="9521" w:type="dxa"/>
            <w:shd w:val="clear" w:color="auto" w:fill="FFFFCC"/>
            <w:vAlign w:val="center"/>
          </w:tcPr>
          <w:p w14:paraId="40C3BC57"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7CE13CB7" w14:textId="19DA202C" w:rsidR="00245288" w:rsidRPr="005239D1" w:rsidRDefault="00245288" w:rsidP="00245288">
      <w:pPr>
        <w:pStyle w:val="40"/>
      </w:pPr>
      <w:bookmarkStart w:id="96" w:name="_Toc176766022"/>
      <w:bookmarkStart w:id="97" w:name="_Toc176941609"/>
      <w:r w:rsidRPr="005239D1">
        <w:t>5.</w:t>
      </w:r>
      <w:ins w:id="98" w:author="CATT-shumin" w:date="2024-09-27T13:32:00Z" w16du:dateUtc="2024-09-27T05:32:00Z">
        <w:r>
          <w:rPr>
            <w:rFonts w:eastAsiaTheme="minorEastAsia" w:hint="eastAsia"/>
            <w:lang w:eastAsia="zh-CN"/>
          </w:rPr>
          <w:t>4</w:t>
        </w:r>
      </w:ins>
      <w:del w:id="99" w:author="CATT-shumin" w:date="2024-09-27T13:32:00Z" w16du:dateUtc="2024-09-27T05:32:00Z">
        <w:r w:rsidRPr="005239D1" w:rsidDel="00C8567D">
          <w:delText>3</w:delText>
        </w:r>
      </w:del>
      <w:r w:rsidRPr="005239D1">
        <w:t>.2.4</w:t>
      </w:r>
      <w:r w:rsidRPr="005239D1">
        <w:tab/>
        <w:t>Evaluation of potential solutions</w:t>
      </w:r>
      <w:bookmarkEnd w:id="96"/>
      <w:bookmarkEnd w:id="97"/>
    </w:p>
    <w:p w14:paraId="7BBD10E9" w14:textId="67E344E5" w:rsidR="00245288" w:rsidRDefault="00245288" w:rsidP="00245288">
      <w:pPr>
        <w:tabs>
          <w:tab w:val="left" w:pos="589"/>
        </w:tab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4BC68CB" w14:textId="77777777" w:rsidTr="00754EEF">
        <w:tc>
          <w:tcPr>
            <w:tcW w:w="9521" w:type="dxa"/>
            <w:shd w:val="clear" w:color="auto" w:fill="FFFFCC"/>
            <w:vAlign w:val="center"/>
          </w:tcPr>
          <w:p w14:paraId="63837215"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1DB6B02E" w14:textId="77777777" w:rsidR="00245288" w:rsidRPr="005239D1" w:rsidRDefault="00245288" w:rsidP="00245288">
      <w:pPr>
        <w:pStyle w:val="30"/>
        <w:rPr>
          <w:rStyle w:val="12"/>
          <w:i w:val="0"/>
        </w:rPr>
      </w:pPr>
      <w:bookmarkStart w:id="100" w:name="_Toc176766024"/>
      <w:bookmarkStart w:id="101" w:name="_Toc176941611"/>
      <w:r w:rsidRPr="005239D1">
        <w:t xml:space="preserve">5.5.1 </w:t>
      </w:r>
      <w:r w:rsidRPr="005239D1">
        <w:tab/>
        <w:t>Use case #1: Connectivity between non-terrestrial network node and security gateway</w:t>
      </w:r>
      <w:bookmarkEnd w:id="100"/>
      <w:bookmarkEnd w:id="101"/>
    </w:p>
    <w:p w14:paraId="0491A710" w14:textId="77777777" w:rsidR="00245288" w:rsidRPr="005239D1" w:rsidRDefault="00245288" w:rsidP="00245288">
      <w:pPr>
        <w:pStyle w:val="40"/>
        <w:rPr>
          <w:rStyle w:val="12"/>
          <w:i w:val="0"/>
          <w:iCs w:val="0"/>
        </w:rPr>
      </w:pPr>
      <w:bookmarkStart w:id="102" w:name="_Toc176766025"/>
      <w:bookmarkStart w:id="103" w:name="_Toc176941612"/>
      <w:r w:rsidRPr="005239D1">
        <w:rPr>
          <w:rStyle w:val="12"/>
        </w:rPr>
        <w:t>5.5.1.1</w:t>
      </w:r>
      <w:r w:rsidRPr="005239D1">
        <w:rPr>
          <w:rStyle w:val="12"/>
        </w:rPr>
        <w:tab/>
        <w:t>Description</w:t>
      </w:r>
      <w:bookmarkEnd w:id="102"/>
      <w:bookmarkEnd w:id="103"/>
    </w:p>
    <w:p w14:paraId="62C2B5D3" w14:textId="77777777" w:rsidR="00245288" w:rsidRPr="005239D1" w:rsidRDefault="00245288" w:rsidP="00245288">
      <w:r w:rsidRPr="005239D1">
        <w:t xml:space="preserve">In a 3GPP network Radio Access Network (RAN) nodes such as eNodeB and gNodeB are deployed in cell sites which are typically part of an untrusted network domain. By contrast, core network (CN) nodes are deployed in a trusted domain. These two network domains are logically and physically separated by means of Security Gateways (SEG) as defined in [x]. The communication between the domains, including the network management traffic, </w:t>
      </w:r>
      <w:del w:id="104" w:author="CATT-shumin" w:date="2024-09-27T13:32:00Z" w16du:dateUtc="2024-09-27T05:32:00Z">
        <w:r w:rsidRPr="005239D1" w:rsidDel="00A87220">
          <w:delText>must</w:delText>
        </w:r>
      </w:del>
      <w:ins w:id="105" w:author="CATT-shumin" w:date="2024-09-27T13:32:00Z" w16du:dateUtc="2024-09-27T05:32:00Z">
        <w:r>
          <w:rPr>
            <w:rFonts w:eastAsiaTheme="minorEastAsia" w:hint="eastAsia"/>
            <w:lang w:eastAsia="zh-CN"/>
          </w:rPr>
          <w:t>should</w:t>
        </w:r>
      </w:ins>
      <w:r w:rsidRPr="005239D1">
        <w:t xml:space="preserve"> be secured and is carried over a logical connection referred to as the 'backhaul'. </w:t>
      </w:r>
    </w:p>
    <w:p w14:paraId="62C65583" w14:textId="77777777" w:rsidR="00245288" w:rsidRPr="005239D1" w:rsidRDefault="00245288" w:rsidP="00245288">
      <w:r w:rsidRPr="005239D1">
        <w:t>In ground based terrestrial networks the connectivity between RAN nodes and SEG is based on physical connectivity. As a result the underlying IP network design seldom changes, and the logical connectivity between the RAN nodes and SEG remains relatively stable.</w:t>
      </w:r>
    </w:p>
    <w:p w14:paraId="6DCB7813" w14:textId="77777777" w:rsidR="00245288" w:rsidRPr="005239D1" w:rsidRDefault="00245288" w:rsidP="00245288">
      <w:r w:rsidRPr="005239D1">
        <w:t xml:space="preserve">However, in airborne Non-Terrestrial Networks (NTN) the connectivity between RAN nodes and SEG is not stable since the RAN nodes are moving. E.g. a satellite in LEO, MEO or GEO orbit. A non-terrestrial node provides a service link and relies on a feeder link to communicate with other nodes comprising the NTN, including the SEG. </w:t>
      </w:r>
    </w:p>
    <w:p w14:paraId="31CA69EA" w14:textId="77777777" w:rsidR="00245288" w:rsidRPr="005239D1" w:rsidRDefault="00245288" w:rsidP="00245288">
      <w:r w:rsidRPr="005239D1">
        <w:t>As NTN nodes move the availability of terrestrial connectivity is subject to change. This has potential impact to the security associations between the NTN node, SEG and CN.</w:t>
      </w:r>
    </w:p>
    <w:p w14:paraId="3D4DF6F9" w14:textId="77777777" w:rsidR="00245288" w:rsidRPr="005239D1" w:rsidRDefault="00245288" w:rsidP="00245288">
      <w:pPr>
        <w:pStyle w:val="TH"/>
      </w:pPr>
      <w:r w:rsidRPr="005239D1">
        <w:rPr>
          <w:noProof/>
        </w:rPr>
        <w:lastRenderedPageBreak/>
        <w:drawing>
          <wp:inline distT="0" distB="0" distL="0" distR="0" wp14:anchorId="707EAE2C" wp14:editId="46ECC5CB">
            <wp:extent cx="4513478" cy="3097044"/>
            <wp:effectExtent l="0" t="0" r="1905" b="8255"/>
            <wp:docPr id="22433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9994" cy="3101515"/>
                    </a:xfrm>
                    <a:prstGeom prst="rect">
                      <a:avLst/>
                    </a:prstGeom>
                    <a:noFill/>
                    <a:ln>
                      <a:noFill/>
                    </a:ln>
                  </pic:spPr>
                </pic:pic>
              </a:graphicData>
            </a:graphic>
          </wp:inline>
        </w:drawing>
      </w:r>
    </w:p>
    <w:p w14:paraId="73087470" w14:textId="77777777" w:rsidR="00245288" w:rsidRPr="005239D1" w:rsidRDefault="00245288" w:rsidP="00245288">
      <w:pPr>
        <w:pStyle w:val="TF"/>
      </w:pPr>
      <w:r w:rsidRPr="005239D1">
        <w:t xml:space="preserve">Figure </w:t>
      </w:r>
      <w:r w:rsidRPr="005239D1">
        <w:rPr>
          <w:rStyle w:val="12"/>
        </w:rPr>
        <w:t>5.5.1.1-</w:t>
      </w:r>
      <w:r w:rsidRPr="005239D1">
        <w:t>1</w:t>
      </w:r>
      <w:r w:rsidRPr="005239D1">
        <w:tab/>
        <w:t>Secure connectivity between non-terrestrial RAN node and terrestrial CN node(s)</w:t>
      </w:r>
    </w:p>
    <w:p w14:paraId="2667DF8E" w14:textId="77777777" w:rsidR="00245288" w:rsidRPr="005239D1" w:rsidRDefault="00245288" w:rsidP="00245288"/>
    <w:p w14:paraId="79F80F97" w14:textId="77777777" w:rsidR="00245288" w:rsidRPr="005239D1" w:rsidRDefault="00245288" w:rsidP="00245288">
      <w:r w:rsidRPr="005239D1">
        <w:t xml:space="preserve">As NTN nodes move their security associations </w:t>
      </w:r>
      <w:del w:id="106" w:author="CATT-shumin" w:date="2024-09-27T13:33:00Z" w16du:dateUtc="2024-09-27T05:33:00Z">
        <w:r w:rsidRPr="005239D1" w:rsidDel="008473C0">
          <w:delText>must</w:delText>
        </w:r>
      </w:del>
      <w:ins w:id="107" w:author="CATT-shumin" w:date="2024-09-27T13:33:00Z" w16du:dateUtc="2024-09-27T05:33:00Z">
        <w:r>
          <w:rPr>
            <w:rFonts w:eastAsiaTheme="minorEastAsia" w:hint="eastAsia"/>
            <w:lang w:eastAsia="zh-CN"/>
          </w:rPr>
          <w:t>should</w:t>
        </w:r>
      </w:ins>
      <w:r w:rsidRPr="005239D1">
        <w:t xml:space="preserve"> be updated subject to the availability of new terrestrial connectivity to a new SEG. In some cases, such SEG transitions may be able to be performed in anticipation of the upcoming feeder link update (i.e. "make then break") whereas in others the new connectivity may not be available in advance (i.e. "break then make"). Both scenarios </w:t>
      </w:r>
      <w:del w:id="108" w:author="CATT-shumin" w:date="2024-09-27T13:33:00Z" w16du:dateUtc="2024-09-27T05:33:00Z">
        <w:r w:rsidRPr="005239D1" w:rsidDel="008473C0">
          <w:delText>must</w:delText>
        </w:r>
      </w:del>
      <w:ins w:id="109" w:author="CATT-shumin" w:date="2024-09-27T13:33:00Z" w16du:dateUtc="2024-09-27T05:33:00Z">
        <w:r>
          <w:rPr>
            <w:rFonts w:eastAsiaTheme="minorEastAsia" w:hint="eastAsia"/>
            <w:lang w:eastAsia="zh-CN"/>
          </w:rPr>
          <w:t>should</w:t>
        </w:r>
      </w:ins>
      <w:r w:rsidRPr="005239D1">
        <w:t xml:space="preserve"> be supported, and different information may be required to setup and maintain the secure associations subject to which security protocols and features are configured.</w:t>
      </w:r>
    </w:p>
    <w:p w14:paraId="3C7B1F39" w14:textId="77777777" w:rsidR="00245288" w:rsidRPr="005239D1" w:rsidRDefault="00245288" w:rsidP="00245288"/>
    <w:p w14:paraId="5A69A1DA" w14:textId="77777777" w:rsidR="00245288" w:rsidRPr="005239D1" w:rsidRDefault="00245288" w:rsidP="00245288">
      <w:pPr>
        <w:pStyle w:val="TH"/>
      </w:pPr>
      <w:r w:rsidRPr="005239D1">
        <w:rPr>
          <w:noProof/>
        </w:rPr>
        <w:drawing>
          <wp:inline distT="0" distB="0" distL="0" distR="0" wp14:anchorId="046CE7AC" wp14:editId="61006CAD">
            <wp:extent cx="5373616" cy="2087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8460" cy="2089762"/>
                    </a:xfrm>
                    <a:prstGeom prst="rect">
                      <a:avLst/>
                    </a:prstGeom>
                    <a:noFill/>
                    <a:ln>
                      <a:noFill/>
                    </a:ln>
                  </pic:spPr>
                </pic:pic>
              </a:graphicData>
            </a:graphic>
          </wp:inline>
        </w:drawing>
      </w:r>
    </w:p>
    <w:p w14:paraId="2173015D" w14:textId="77777777" w:rsidR="00245288" w:rsidRPr="005239D1" w:rsidRDefault="00245288" w:rsidP="00245288">
      <w:pPr>
        <w:pStyle w:val="TF"/>
      </w:pPr>
      <w:r w:rsidRPr="005239D1">
        <w:br/>
        <w:t xml:space="preserve">Figure </w:t>
      </w:r>
      <w:r w:rsidRPr="005239D1">
        <w:rPr>
          <w:rStyle w:val="12"/>
        </w:rPr>
        <w:t>5.5.1.1-</w:t>
      </w:r>
      <w:r w:rsidRPr="005239D1">
        <w:t>2</w:t>
      </w:r>
      <w:r w:rsidRPr="005239D1">
        <w:tab/>
        <w:t>Impact of feeder link switchover between NTN node, SEG and CN</w:t>
      </w:r>
    </w:p>
    <w:p w14:paraId="5408061B" w14:textId="77777777" w:rsidR="00245288" w:rsidRPr="005239D1" w:rsidRDefault="00245288" w:rsidP="00245288">
      <w:pPr>
        <w:spacing w:after="240" w:line="259" w:lineRule="auto"/>
      </w:pPr>
      <w:r w:rsidRPr="005239D1">
        <w:t xml:space="preserve">The IP configuration requires correlation with the state of connect/disconnect of the IP link itself. For example, for satellite based NTN node the following may need to be considered: </w:t>
      </w:r>
    </w:p>
    <w:p w14:paraId="52DF11EC" w14:textId="77777777" w:rsidR="00245288" w:rsidRPr="005239D1" w:rsidRDefault="00245288" w:rsidP="00245288">
      <w:pPr>
        <w:pStyle w:val="affd"/>
        <w:numPr>
          <w:ilvl w:val="1"/>
          <w:numId w:val="47"/>
        </w:numPr>
        <w:overflowPunct w:val="0"/>
        <w:autoSpaceDE w:val="0"/>
        <w:autoSpaceDN w:val="0"/>
        <w:adjustRightInd w:val="0"/>
        <w:spacing w:after="240" w:line="259" w:lineRule="auto"/>
        <w:contextualSpacing/>
        <w:textAlignment w:val="baseline"/>
      </w:pPr>
      <w:r w:rsidRPr="005239D1">
        <w:t xml:space="preserve">satellite may only ever connect to ground stations allowed by policy. As a result, when the satellite moves out of ground station's catchment location, it loses the ground connectivity via the feeder link and the IP transport during such period, and then reestablishes the IP connectivity. </w:t>
      </w:r>
    </w:p>
    <w:p w14:paraId="52BF7BF3" w14:textId="77777777" w:rsidR="00245288" w:rsidRPr="005239D1" w:rsidRDefault="00245288" w:rsidP="00245288">
      <w:pPr>
        <w:pStyle w:val="affd"/>
        <w:numPr>
          <w:ilvl w:val="1"/>
          <w:numId w:val="47"/>
        </w:numPr>
        <w:overflowPunct w:val="0"/>
        <w:autoSpaceDE w:val="0"/>
        <w:autoSpaceDN w:val="0"/>
        <w:adjustRightInd w:val="0"/>
        <w:spacing w:after="240" w:line="259" w:lineRule="auto"/>
        <w:contextualSpacing/>
        <w:textAlignment w:val="baseline"/>
      </w:pPr>
      <w:r w:rsidRPr="005239D1">
        <w:t xml:space="preserve">when the satellite orbit is passing over the earth surface (e.g. oceans, mountains, deserts, forests etc.) where there is no ground station and supporting infrastructure, the satellite may by-design route data over to Inter Satellite Link (ISL) to other satellites that may have connectivity with the ground infrastructure over a feeder link, but the ground infrastructure may reside in jurisdiction not permitted by regulations. </w:t>
      </w:r>
    </w:p>
    <w:p w14:paraId="170304BA" w14:textId="77777777" w:rsidR="00245288" w:rsidRPr="005239D1" w:rsidRDefault="00245288" w:rsidP="00245288">
      <w:pPr>
        <w:spacing w:after="240" w:line="259" w:lineRule="auto"/>
      </w:pPr>
      <w:r w:rsidRPr="005239D1">
        <w:t xml:space="preserve">To further ensure the security associations are maintained, additional information </w:t>
      </w:r>
      <w:del w:id="110" w:author="CATT-shumin" w:date="2024-09-27T13:33:00Z" w16du:dateUtc="2024-09-27T05:33:00Z">
        <w:r w:rsidRPr="005239D1" w:rsidDel="000A389D">
          <w:delText>must</w:delText>
        </w:r>
      </w:del>
      <w:ins w:id="111" w:author="CATT-shumin" w:date="2024-09-27T13:33:00Z" w16du:dateUtc="2024-09-27T05:33:00Z">
        <w:r>
          <w:rPr>
            <w:rFonts w:eastAsiaTheme="minorEastAsia" w:hint="eastAsia"/>
            <w:lang w:eastAsia="zh-CN"/>
          </w:rPr>
          <w:t>should</w:t>
        </w:r>
      </w:ins>
      <w:r w:rsidRPr="005239D1">
        <w:t xml:space="preserve"> also be made available to the NTN node about the anticipated terrestrial connectivity based on criteria such as flight path and/or time windows.</w:t>
      </w:r>
    </w:p>
    <w:p w14:paraId="69D9192D" w14:textId="77777777" w:rsidR="00245288" w:rsidRPr="005239D1" w:rsidRDefault="00245288" w:rsidP="00245288">
      <w:pPr>
        <w:rPr>
          <w:lang w:eastAsia="ko-KR"/>
        </w:rPr>
      </w:pPr>
      <w:r w:rsidRPr="005239D1">
        <w:rPr>
          <w:lang w:eastAsia="ko-KR"/>
        </w:rPr>
        <w:lastRenderedPageBreak/>
        <w:t xml:space="preserve">Summary: </w:t>
      </w:r>
      <w:r w:rsidRPr="005239D1">
        <w:t xml:space="preserve">Movement of the NTN nodes means the backhaul connection </w:t>
      </w:r>
      <w:del w:id="112" w:author="CATT-shumin" w:date="2024-09-27T13:33:00Z" w16du:dateUtc="2024-09-27T05:33:00Z">
        <w:r w:rsidRPr="005239D1" w:rsidDel="000A389D">
          <w:delText>must</w:delText>
        </w:r>
      </w:del>
      <w:ins w:id="113" w:author="CATT-shumin" w:date="2024-09-27T13:33:00Z" w16du:dateUtc="2024-09-27T05:33:00Z">
        <w:r>
          <w:rPr>
            <w:rFonts w:eastAsiaTheme="minorEastAsia" w:hint="eastAsia"/>
            <w:lang w:eastAsia="zh-CN"/>
          </w:rPr>
          <w:t>should</w:t>
        </w:r>
      </w:ins>
      <w:r w:rsidRPr="005239D1">
        <w:t xml:space="preserve"> traverse multiple feeder links and its security associations </w:t>
      </w:r>
      <w:del w:id="114" w:author="CATT-shumin" w:date="2024-09-27T13:33:00Z" w16du:dateUtc="2024-09-27T05:33:00Z">
        <w:r w:rsidRPr="005239D1" w:rsidDel="000A389D">
          <w:delText>must</w:delText>
        </w:r>
      </w:del>
      <w:ins w:id="115" w:author="CATT-shumin" w:date="2024-09-27T13:33:00Z" w16du:dateUtc="2024-09-27T05:33:00Z">
        <w:r>
          <w:rPr>
            <w:rFonts w:eastAsiaTheme="minorEastAsia" w:hint="eastAsia"/>
            <w:lang w:eastAsia="zh-CN"/>
          </w:rPr>
          <w:t>should</w:t>
        </w:r>
      </w:ins>
      <w:r w:rsidRPr="005239D1">
        <w:t xml:space="preserve"> be maintained throughout lifecycle phases of IP connectivity. As a result, NTN nodes require information not only to setup the initial secure communications channel, but to maintain such communications as the NTN moves.</w:t>
      </w:r>
    </w:p>
    <w:p w14:paraId="48A7C9BC" w14:textId="77777777" w:rsidR="00245288" w:rsidRPr="005239D1" w:rsidRDefault="00245288" w:rsidP="00245288">
      <w:pPr>
        <w:pStyle w:val="40"/>
        <w:rPr>
          <w:i/>
        </w:rPr>
      </w:pPr>
      <w:bookmarkStart w:id="116" w:name="_Toc176766026"/>
      <w:bookmarkStart w:id="117" w:name="_Toc176941613"/>
      <w:r w:rsidRPr="005239D1">
        <w:rPr>
          <w:rStyle w:val="12"/>
        </w:rPr>
        <w:t>5.5.1.2</w:t>
      </w:r>
      <w:r w:rsidRPr="005239D1">
        <w:rPr>
          <w:rStyle w:val="12"/>
        </w:rPr>
        <w:tab/>
        <w:t>Potential requirements</w:t>
      </w:r>
      <w:bookmarkEnd w:id="116"/>
      <w:bookmarkEnd w:id="117"/>
    </w:p>
    <w:p w14:paraId="67F30AD6" w14:textId="0D039756"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1</w:t>
      </w:r>
      <w:r w:rsidRPr="005239D1">
        <w:rPr>
          <w:rFonts w:eastAsia="等线" w:hint="eastAsia"/>
          <w:b/>
        </w:rPr>
        <w:t>：</w:t>
      </w:r>
      <w:r w:rsidRPr="005239D1">
        <w:rPr>
          <w:lang w:eastAsia="ja-JP"/>
        </w:rPr>
        <w:t>IP configuration data shall be configured for the secure communications channel association between RAN nodes on-board satellite and SEG.</w:t>
      </w:r>
    </w:p>
    <w:p w14:paraId="71F38FE7" w14:textId="34325004"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2</w:t>
      </w:r>
      <w:r w:rsidRPr="005239D1">
        <w:rPr>
          <w:rFonts w:eastAsia="等线" w:hint="eastAsia"/>
          <w:b/>
        </w:rPr>
        <w:t>：</w:t>
      </w:r>
      <w:r w:rsidRPr="005239D1">
        <w:rPr>
          <w:lang w:eastAsia="ja-JP"/>
        </w:rPr>
        <w:t>IP configuration data shall be updated when transitioning between terrestrial networks, to ensure the secure association between NTN node and SEG.</w:t>
      </w:r>
    </w:p>
    <w:p w14:paraId="27E47ACB" w14:textId="41872395"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3</w:t>
      </w:r>
      <w:r w:rsidRPr="005239D1">
        <w:rPr>
          <w:rFonts w:eastAsia="等线" w:hint="eastAsia"/>
          <w:b/>
        </w:rPr>
        <w:t>：</w:t>
      </w:r>
      <w:r w:rsidRPr="005239D1">
        <w:rPr>
          <w:lang w:eastAsia="ja-JP"/>
        </w:rPr>
        <w:t>IP configuration data shall be maintained at NTN node independent of feeder link availability.</w:t>
      </w:r>
    </w:p>
    <w:p w14:paraId="03478A8D" w14:textId="77777777" w:rsidR="00245288" w:rsidRPr="005239D1" w:rsidRDefault="00245288" w:rsidP="00245288">
      <w:pPr>
        <w:pStyle w:val="40"/>
      </w:pPr>
      <w:bookmarkStart w:id="118" w:name="_Toc176766027"/>
      <w:bookmarkStart w:id="119" w:name="_Toc176941614"/>
      <w:r w:rsidRPr="005239D1">
        <w:t>5.</w:t>
      </w:r>
      <w:r w:rsidRPr="005239D1">
        <w:rPr>
          <w:lang w:eastAsia="zh-CN"/>
        </w:rPr>
        <w:t>5</w:t>
      </w:r>
      <w:r w:rsidRPr="005239D1">
        <w:t>.1.</w:t>
      </w:r>
      <w:r w:rsidRPr="005239D1">
        <w:rPr>
          <w:lang w:eastAsia="zh-CN"/>
        </w:rPr>
        <w:t>3</w:t>
      </w:r>
      <w:r w:rsidRPr="005239D1">
        <w:tab/>
        <w:t xml:space="preserve">Potential </w:t>
      </w:r>
      <w:r w:rsidRPr="005239D1">
        <w:rPr>
          <w:lang w:eastAsia="zh-CN"/>
        </w:rPr>
        <w:t>solutions</w:t>
      </w:r>
      <w:bookmarkEnd w:id="118"/>
      <w:bookmarkEnd w:id="119"/>
    </w:p>
    <w:p w14:paraId="6A9AFDAA" w14:textId="77777777" w:rsidR="00245288" w:rsidRPr="005239D1" w:rsidRDefault="00245288" w:rsidP="00245288">
      <w:pPr>
        <w:pStyle w:val="50"/>
      </w:pPr>
      <w:bookmarkStart w:id="120" w:name="_Toc176766028"/>
      <w:bookmarkStart w:id="121" w:name="_Toc176941615"/>
      <w:r w:rsidRPr="005239D1">
        <w:t>5.</w:t>
      </w:r>
      <w:r w:rsidRPr="005239D1">
        <w:rPr>
          <w:lang w:eastAsia="zh-CN"/>
        </w:rPr>
        <w:t>5</w:t>
      </w:r>
      <w:r w:rsidRPr="005239D1">
        <w:t>.1.3.1</w:t>
      </w:r>
      <w:r w:rsidRPr="005239D1">
        <w:tab/>
        <w:t>Potential solution #1: Pre-configure security association data in NTN satellite node</w:t>
      </w:r>
      <w:bookmarkEnd w:id="120"/>
      <w:bookmarkEnd w:id="121"/>
    </w:p>
    <w:p w14:paraId="570256AC" w14:textId="77777777" w:rsidR="00245288" w:rsidRPr="005239D1" w:rsidRDefault="00245288" w:rsidP="00245288">
      <w:pPr>
        <w:spacing w:line="259" w:lineRule="auto"/>
      </w:pPr>
      <w:r w:rsidRPr="005239D1">
        <w:t>Pre-configure the anticipated feeder link switchovers and satellite handovers in advance based on the 'flight path'.</w:t>
      </w:r>
    </w:p>
    <w:p w14:paraId="0FC3F541" w14:textId="77777777" w:rsidR="00245288" w:rsidRPr="005239D1" w:rsidRDefault="00245288" w:rsidP="00245288">
      <w:pPr>
        <w:spacing w:line="259" w:lineRule="auto"/>
      </w:pPr>
      <w:r w:rsidRPr="005239D1">
        <w:t>Flight path information can be used as input to the network management system to create configuration data for the RAN nodes hosted on-board satellites. Specifically, time windows can be derived that provide the anticipated connectivity between each NTN node and ground infrastructure via feeder link(s).</w:t>
      </w:r>
    </w:p>
    <w:p w14:paraId="6BA48040" w14:textId="77777777" w:rsidR="00245288" w:rsidRPr="005239D1" w:rsidRDefault="00245288" w:rsidP="00245288">
      <w:pPr>
        <w:spacing w:line="259" w:lineRule="auto"/>
      </w:pPr>
      <w:r w:rsidRPr="005239D1">
        <w:t>Each time window includes start time, end time, and the configuration required to establish/maintain secure communications with SEG during that period. Time windows may overlap in the event multiple connectivity options exist for a given period. Such overlaps can be leveraged to help ensure seamless connectivity.</w:t>
      </w:r>
    </w:p>
    <w:p w14:paraId="20D8F596" w14:textId="77777777" w:rsidR="00245288" w:rsidRPr="005239D1" w:rsidRDefault="00245288" w:rsidP="00245288">
      <w:pPr>
        <w:spacing w:line="259" w:lineRule="auto"/>
      </w:pPr>
      <w:r w:rsidRPr="005239D1">
        <w:t>At least 1 entry needs to be provided to allow each NTN node to perform initial connection to terrestrial network.</w:t>
      </w:r>
    </w:p>
    <w:p w14:paraId="3E524958" w14:textId="77777777" w:rsidR="00245288" w:rsidRPr="005239D1" w:rsidRDefault="00245288" w:rsidP="00245288">
      <w:pPr>
        <w:spacing w:line="259" w:lineRule="auto"/>
      </w:pPr>
      <w:r w:rsidRPr="005239D1">
        <w:t xml:space="preserve">Once configured, the appropriate data is applied to its respective NTN node. </w:t>
      </w:r>
    </w:p>
    <w:p w14:paraId="75D4843D" w14:textId="77777777" w:rsidR="00245288" w:rsidRPr="005239D1" w:rsidRDefault="00245288" w:rsidP="00245288">
      <w:pPr>
        <w:spacing w:line="259" w:lineRule="auto"/>
      </w:pPr>
      <w:r w:rsidRPr="005239D1">
        <w:t>Within each NTN node the information is used to define triggers to automate the setup and maintenance of the secure connectivity, including:</w:t>
      </w:r>
    </w:p>
    <w:p w14:paraId="74E21F1A"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start: trigger for IP configuration each time IP connection is available.</w:t>
      </w:r>
    </w:p>
    <w:p w14:paraId="21D02DE5"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end: trigger to anticipate when the IP connection is about to disconnect.</w:t>
      </w:r>
    </w:p>
    <w:p w14:paraId="4A7D7100"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overlaps: trigger to allow configuring the new IP configuration in advance of losing the current connection.</w:t>
      </w:r>
    </w:p>
    <w:p w14:paraId="4964D96D"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gaps: trigger to adjust secure IP connection configuration before potential disruption to IP connectivity.</w:t>
      </w:r>
    </w:p>
    <w:p w14:paraId="3CF60EED" w14:textId="77777777" w:rsidR="00245288" w:rsidRPr="005239D1" w:rsidRDefault="00245288" w:rsidP="00245288">
      <w:pPr>
        <w:spacing w:line="259" w:lineRule="auto"/>
      </w:pPr>
      <w:r w:rsidRPr="005239D1">
        <w:t>Changes to terrestrial network may require the NTN data also be updated. Periodic checks for such changes could also occur as triggered events based on the NTN data, however it may be better to perform such maintenance from the network management system to minimize disruptions to terrestrial connectivity.</w:t>
      </w:r>
    </w:p>
    <w:p w14:paraId="46A77C41" w14:textId="77777777" w:rsidR="00245288" w:rsidRPr="005239D1" w:rsidRDefault="00245288" w:rsidP="00245288">
      <w:pPr>
        <w:pStyle w:val="40"/>
        <w:rPr>
          <w:lang w:eastAsia="zh-CN"/>
        </w:rPr>
      </w:pPr>
      <w:bookmarkStart w:id="122" w:name="_Toc176766029"/>
      <w:bookmarkStart w:id="123" w:name="_Toc176941616"/>
      <w:r w:rsidRPr="005239D1">
        <w:t>5.</w:t>
      </w:r>
      <w:r w:rsidRPr="005239D1">
        <w:rPr>
          <w:lang w:eastAsia="zh-CN"/>
        </w:rPr>
        <w:t>5</w:t>
      </w:r>
      <w:r w:rsidRPr="005239D1">
        <w:t>.1.</w:t>
      </w:r>
      <w:r w:rsidRPr="005239D1">
        <w:rPr>
          <w:lang w:eastAsia="zh-CN"/>
        </w:rPr>
        <w:t>4</w:t>
      </w:r>
      <w:r w:rsidRPr="005239D1">
        <w:tab/>
      </w:r>
      <w:r w:rsidRPr="005239D1">
        <w:rPr>
          <w:lang w:eastAsia="zh-CN"/>
        </w:rPr>
        <w:t>Evaluation of potential solutions</w:t>
      </w:r>
      <w:bookmarkEnd w:id="122"/>
      <w:bookmarkEnd w:id="123"/>
    </w:p>
    <w:p w14:paraId="2256A182" w14:textId="77777777" w:rsidR="00245288" w:rsidRPr="005239D1" w:rsidRDefault="00245288" w:rsidP="00245288">
      <w:pPr>
        <w:rPr>
          <w:lang w:eastAsia="zh-CN"/>
        </w:rPr>
      </w:pPr>
      <w:r w:rsidRPr="005239D1">
        <w:rPr>
          <w:lang w:eastAsia="zh-CN"/>
        </w:rPr>
        <w:t>TBD</w:t>
      </w:r>
    </w:p>
    <w:p w14:paraId="663CFDBE" w14:textId="77777777" w:rsidR="00245288" w:rsidRDefault="00245288" w:rsidP="00245288">
      <w:pPr>
        <w:rPr>
          <w:lang w:eastAsia="zh-CN"/>
        </w:rPr>
      </w:pPr>
    </w:p>
    <w:p w14:paraId="665D74D3" w14:textId="77777777" w:rsidR="00245288" w:rsidRPr="00245288" w:rsidRDefault="00245288" w:rsidP="00245288">
      <w:pPr>
        <w:rPr>
          <w:ins w:id="124" w:author="CATT" w:date="2024-08-08T14:15:00Z" w16du:dateUtc="2024-08-08T06:15: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2473" w:rsidRPr="007D21AA" w14:paraId="5BE834EF" w14:textId="77777777" w:rsidTr="00202A0C">
        <w:tc>
          <w:tcPr>
            <w:tcW w:w="9521" w:type="dxa"/>
            <w:shd w:val="clear" w:color="auto" w:fill="FFFFCC"/>
            <w:vAlign w:val="center"/>
          </w:tcPr>
          <w:p w14:paraId="11B15A77" w14:textId="79220D58" w:rsidR="00CB2473" w:rsidRPr="007D21AA" w:rsidRDefault="00CB2473" w:rsidP="00202A0C">
            <w:pPr>
              <w:jc w:val="center"/>
              <w:rPr>
                <w:rFonts w:ascii="Arial" w:hAnsi="Arial" w:cs="Arial"/>
                <w:b/>
                <w:bCs/>
                <w:sz w:val="28"/>
                <w:szCs w:val="28"/>
              </w:rPr>
            </w:pPr>
            <w:r>
              <w:rPr>
                <w:rFonts w:ascii="Arial" w:hAnsi="Arial" w:cs="Arial" w:hint="eastAsia"/>
                <w:b/>
                <w:bCs/>
                <w:sz w:val="28"/>
                <w:szCs w:val="28"/>
                <w:lang w:eastAsia="zh-CN"/>
              </w:rPr>
              <w:t xml:space="preserve">End of </w:t>
            </w:r>
            <w:r>
              <w:rPr>
                <w:rFonts w:ascii="Arial" w:hAnsi="Arial" w:cs="Arial"/>
                <w:b/>
                <w:bCs/>
                <w:sz w:val="28"/>
                <w:szCs w:val="28"/>
                <w:lang w:eastAsia="zh-CN"/>
              </w:rPr>
              <w:t>change</w:t>
            </w:r>
          </w:p>
        </w:tc>
      </w:tr>
    </w:tbl>
    <w:p w14:paraId="24669879" w14:textId="77777777" w:rsidR="00D81BB0" w:rsidRPr="00D81BB0" w:rsidRDefault="00D81BB0">
      <w:pPr>
        <w:rPr>
          <w:lang w:val="en-CA"/>
        </w:rPr>
      </w:pPr>
    </w:p>
    <w:sectPr w:rsidR="00D81BB0" w:rsidRPr="00D81BB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2303" w14:textId="77777777" w:rsidR="002350A9" w:rsidRDefault="002350A9">
      <w:r>
        <w:separator/>
      </w:r>
    </w:p>
  </w:endnote>
  <w:endnote w:type="continuationSeparator" w:id="0">
    <w:p w14:paraId="237E15B9" w14:textId="77777777" w:rsidR="002350A9" w:rsidRDefault="0023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8F784" w14:textId="77777777" w:rsidR="002350A9" w:rsidRDefault="002350A9">
      <w:r>
        <w:separator/>
      </w:r>
    </w:p>
  </w:footnote>
  <w:footnote w:type="continuationSeparator" w:id="0">
    <w:p w14:paraId="4107D3E5" w14:textId="77777777" w:rsidR="002350A9" w:rsidRDefault="0023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41821"/>
    <w:multiLevelType w:val="hybridMultilevel"/>
    <w:tmpl w:val="365CE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9C86619"/>
    <w:multiLevelType w:val="hybridMultilevel"/>
    <w:tmpl w:val="3E6E4C3C"/>
    <w:lvl w:ilvl="0" w:tplc="F830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28E73C7"/>
    <w:multiLevelType w:val="hybridMultilevel"/>
    <w:tmpl w:val="4BBCFF3A"/>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AF55FF8"/>
    <w:multiLevelType w:val="hybridMultilevel"/>
    <w:tmpl w:val="0EB223BE"/>
    <w:lvl w:ilvl="0" w:tplc="36F6E5E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0616AB7"/>
    <w:multiLevelType w:val="hybridMultilevel"/>
    <w:tmpl w:val="D19E3B6E"/>
    <w:lvl w:ilvl="0" w:tplc="04090019">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55807F"/>
    <w:multiLevelType w:val="hybridMultilevel"/>
    <w:tmpl w:val="2D80FEA4"/>
    <w:lvl w:ilvl="0" w:tplc="6038D1E6">
      <w:start w:val="1"/>
      <w:numFmt w:val="bullet"/>
      <w:lvlText w:val=""/>
      <w:lvlJc w:val="left"/>
      <w:pPr>
        <w:ind w:left="720" w:hanging="360"/>
      </w:pPr>
      <w:rPr>
        <w:rFonts w:ascii="Symbol" w:hAnsi="Symbol" w:hint="default"/>
      </w:rPr>
    </w:lvl>
    <w:lvl w:ilvl="1" w:tplc="F9608FA8">
      <w:start w:val="1"/>
      <w:numFmt w:val="bullet"/>
      <w:lvlText w:val="o"/>
      <w:lvlJc w:val="left"/>
      <w:pPr>
        <w:ind w:left="1440" w:hanging="360"/>
      </w:pPr>
      <w:rPr>
        <w:rFonts w:ascii="Courier New" w:hAnsi="Courier New" w:hint="default"/>
      </w:rPr>
    </w:lvl>
    <w:lvl w:ilvl="2" w:tplc="BDF4CE34">
      <w:start w:val="1"/>
      <w:numFmt w:val="bullet"/>
      <w:lvlText w:val=""/>
      <w:lvlJc w:val="left"/>
      <w:pPr>
        <w:ind w:left="2160" w:hanging="360"/>
      </w:pPr>
      <w:rPr>
        <w:rFonts w:ascii="Wingdings" w:hAnsi="Wingdings" w:hint="default"/>
      </w:rPr>
    </w:lvl>
    <w:lvl w:ilvl="3" w:tplc="22A45F44">
      <w:start w:val="1"/>
      <w:numFmt w:val="bullet"/>
      <w:lvlText w:val=""/>
      <w:lvlJc w:val="left"/>
      <w:pPr>
        <w:ind w:left="2880" w:hanging="360"/>
      </w:pPr>
      <w:rPr>
        <w:rFonts w:ascii="Symbol" w:hAnsi="Symbol" w:hint="default"/>
      </w:rPr>
    </w:lvl>
    <w:lvl w:ilvl="4" w:tplc="0D1403B2">
      <w:start w:val="1"/>
      <w:numFmt w:val="bullet"/>
      <w:lvlText w:val="o"/>
      <w:lvlJc w:val="left"/>
      <w:pPr>
        <w:ind w:left="3600" w:hanging="360"/>
      </w:pPr>
      <w:rPr>
        <w:rFonts w:ascii="Courier New" w:hAnsi="Courier New" w:hint="default"/>
      </w:rPr>
    </w:lvl>
    <w:lvl w:ilvl="5" w:tplc="4790F6E0">
      <w:start w:val="1"/>
      <w:numFmt w:val="bullet"/>
      <w:lvlText w:val=""/>
      <w:lvlJc w:val="left"/>
      <w:pPr>
        <w:ind w:left="4320" w:hanging="360"/>
      </w:pPr>
      <w:rPr>
        <w:rFonts w:ascii="Wingdings" w:hAnsi="Wingdings" w:hint="default"/>
      </w:rPr>
    </w:lvl>
    <w:lvl w:ilvl="6" w:tplc="956614A4">
      <w:start w:val="1"/>
      <w:numFmt w:val="bullet"/>
      <w:lvlText w:val=""/>
      <w:lvlJc w:val="left"/>
      <w:pPr>
        <w:ind w:left="5040" w:hanging="360"/>
      </w:pPr>
      <w:rPr>
        <w:rFonts w:ascii="Symbol" w:hAnsi="Symbol" w:hint="default"/>
      </w:rPr>
    </w:lvl>
    <w:lvl w:ilvl="7" w:tplc="21842746">
      <w:start w:val="1"/>
      <w:numFmt w:val="bullet"/>
      <w:lvlText w:val="o"/>
      <w:lvlJc w:val="left"/>
      <w:pPr>
        <w:ind w:left="5760" w:hanging="360"/>
      </w:pPr>
      <w:rPr>
        <w:rFonts w:ascii="Courier New" w:hAnsi="Courier New" w:hint="default"/>
      </w:rPr>
    </w:lvl>
    <w:lvl w:ilvl="8" w:tplc="26B8C562">
      <w:start w:val="1"/>
      <w:numFmt w:val="bullet"/>
      <w:lvlText w:val=""/>
      <w:lvlJc w:val="left"/>
      <w:pPr>
        <w:ind w:left="6480" w:hanging="360"/>
      </w:pPr>
      <w:rPr>
        <w:rFonts w:ascii="Wingdings" w:hAnsi="Wingdings" w:hint="default"/>
      </w:rPr>
    </w:lvl>
  </w:abstractNum>
  <w:abstractNum w:abstractNumId="22" w15:restartNumberingAfterBreak="0">
    <w:nsid w:val="2D555D07"/>
    <w:multiLevelType w:val="hybridMultilevel"/>
    <w:tmpl w:val="44561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F951D8"/>
    <w:multiLevelType w:val="hybridMultilevel"/>
    <w:tmpl w:val="F13C4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894C33"/>
    <w:multiLevelType w:val="hybridMultilevel"/>
    <w:tmpl w:val="00869580"/>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BE6A18"/>
    <w:multiLevelType w:val="hybridMultilevel"/>
    <w:tmpl w:val="F490F7D2"/>
    <w:lvl w:ilvl="0" w:tplc="C664A0B0">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F3C83"/>
    <w:multiLevelType w:val="hybridMultilevel"/>
    <w:tmpl w:val="4ED80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472765"/>
    <w:multiLevelType w:val="hybridMultilevel"/>
    <w:tmpl w:val="E9E2430E"/>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D066B96"/>
    <w:multiLevelType w:val="hybridMultilevel"/>
    <w:tmpl w:val="39DE4E2C"/>
    <w:lvl w:ilvl="0" w:tplc="9704D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73F70"/>
    <w:multiLevelType w:val="hybridMultilevel"/>
    <w:tmpl w:val="D24EAAFC"/>
    <w:lvl w:ilvl="0" w:tplc="7D58304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77D03"/>
    <w:multiLevelType w:val="hybridMultilevel"/>
    <w:tmpl w:val="5412CD54"/>
    <w:lvl w:ilvl="0" w:tplc="2A08D9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1C210A4"/>
    <w:multiLevelType w:val="hybridMultilevel"/>
    <w:tmpl w:val="3612B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21AB4"/>
    <w:multiLevelType w:val="multilevel"/>
    <w:tmpl w:val="6DF21AB4"/>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E045DF"/>
    <w:multiLevelType w:val="hybridMultilevel"/>
    <w:tmpl w:val="FB1E76CE"/>
    <w:lvl w:ilvl="0" w:tplc="57C0CA0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402B52"/>
    <w:multiLevelType w:val="hybridMultilevel"/>
    <w:tmpl w:val="FB1E76C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AC7371"/>
    <w:multiLevelType w:val="hybridMultilevel"/>
    <w:tmpl w:val="19C0505A"/>
    <w:lvl w:ilvl="0" w:tplc="4FF61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C6D27B2"/>
    <w:multiLevelType w:val="hybridMultilevel"/>
    <w:tmpl w:val="30440274"/>
    <w:lvl w:ilvl="0" w:tplc="C66CA096">
      <w:start w:val="5"/>
      <w:numFmt w:val="bullet"/>
      <w:lvlText w:val="-"/>
      <w:lvlJc w:val="left"/>
      <w:pPr>
        <w:ind w:left="648" w:hanging="360"/>
      </w:pPr>
      <w:rPr>
        <w:rFonts w:ascii="Times New Roman" w:eastAsia="宋体"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79551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4957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4672355">
    <w:abstractNumId w:val="16"/>
  </w:num>
  <w:num w:numId="4" w16cid:durableId="1294140683">
    <w:abstractNumId w:val="25"/>
  </w:num>
  <w:num w:numId="5" w16cid:durableId="589510541">
    <w:abstractNumId w:val="23"/>
  </w:num>
  <w:num w:numId="6" w16cid:durableId="266740142">
    <w:abstractNumId w:val="12"/>
  </w:num>
  <w:num w:numId="7" w16cid:durableId="436876544">
    <w:abstractNumId w:val="14"/>
  </w:num>
  <w:num w:numId="8" w16cid:durableId="1657804015">
    <w:abstractNumId w:val="43"/>
  </w:num>
  <w:num w:numId="9" w16cid:durableId="637220542">
    <w:abstractNumId w:val="32"/>
  </w:num>
  <w:num w:numId="10" w16cid:durableId="2057315467">
    <w:abstractNumId w:val="41"/>
  </w:num>
  <w:num w:numId="11" w16cid:durableId="1053232603">
    <w:abstractNumId w:val="20"/>
  </w:num>
  <w:num w:numId="12" w16cid:durableId="1055858684">
    <w:abstractNumId w:val="30"/>
  </w:num>
  <w:num w:numId="13" w16cid:durableId="1901205620">
    <w:abstractNumId w:val="9"/>
  </w:num>
  <w:num w:numId="14" w16cid:durableId="875048842">
    <w:abstractNumId w:val="7"/>
  </w:num>
  <w:num w:numId="15" w16cid:durableId="2063092100">
    <w:abstractNumId w:val="6"/>
  </w:num>
  <w:num w:numId="16" w16cid:durableId="101844284">
    <w:abstractNumId w:val="5"/>
  </w:num>
  <w:num w:numId="17" w16cid:durableId="484860161">
    <w:abstractNumId w:val="4"/>
  </w:num>
  <w:num w:numId="18" w16cid:durableId="758716333">
    <w:abstractNumId w:val="8"/>
  </w:num>
  <w:num w:numId="19" w16cid:durableId="409813305">
    <w:abstractNumId w:val="3"/>
  </w:num>
  <w:num w:numId="20" w16cid:durableId="1786725672">
    <w:abstractNumId w:val="2"/>
  </w:num>
  <w:num w:numId="21" w16cid:durableId="1371494907">
    <w:abstractNumId w:val="1"/>
  </w:num>
  <w:num w:numId="22" w16cid:durableId="1621689334">
    <w:abstractNumId w:val="0"/>
  </w:num>
  <w:num w:numId="23" w16cid:durableId="1814366464">
    <w:abstractNumId w:val="26"/>
  </w:num>
  <w:num w:numId="24" w16cid:durableId="1421365120">
    <w:abstractNumId w:val="24"/>
  </w:num>
  <w:num w:numId="25" w16cid:durableId="1921867301">
    <w:abstractNumId w:val="15"/>
  </w:num>
  <w:num w:numId="26" w16cid:durableId="1936934517">
    <w:abstractNumId w:val="40"/>
  </w:num>
  <w:num w:numId="27" w16cid:durableId="1677031003">
    <w:abstractNumId w:val="28"/>
  </w:num>
  <w:num w:numId="28" w16cid:durableId="1087271697">
    <w:abstractNumId w:val="28"/>
  </w:num>
  <w:num w:numId="29" w16cid:durableId="886338583">
    <w:abstractNumId w:val="19"/>
    <w:lvlOverride w:ilvl="0">
      <w:startOverride w:val="1"/>
    </w:lvlOverride>
    <w:lvlOverride w:ilvl="1"/>
    <w:lvlOverride w:ilvl="2"/>
    <w:lvlOverride w:ilvl="3"/>
    <w:lvlOverride w:ilvl="4"/>
    <w:lvlOverride w:ilvl="5"/>
    <w:lvlOverride w:ilvl="6"/>
    <w:lvlOverride w:ilvl="7"/>
    <w:lvlOverride w:ilvl="8"/>
  </w:num>
  <w:num w:numId="30" w16cid:durableId="695348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375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6896280">
    <w:abstractNumId w:val="11"/>
  </w:num>
  <w:num w:numId="33" w16cid:durableId="30762383">
    <w:abstractNumId w:val="33"/>
  </w:num>
  <w:num w:numId="34" w16cid:durableId="1261446912">
    <w:abstractNumId w:val="28"/>
  </w:num>
  <w:num w:numId="35" w16cid:durableId="339310833">
    <w:abstractNumId w:val="19"/>
    <w:lvlOverride w:ilvl="0">
      <w:startOverride w:val="1"/>
    </w:lvlOverride>
    <w:lvlOverride w:ilvl="1"/>
    <w:lvlOverride w:ilvl="2"/>
    <w:lvlOverride w:ilvl="3"/>
    <w:lvlOverride w:ilvl="4"/>
    <w:lvlOverride w:ilvl="5"/>
    <w:lvlOverride w:ilvl="6"/>
    <w:lvlOverride w:ilvl="7"/>
    <w:lvlOverride w:ilvl="8"/>
  </w:num>
  <w:num w:numId="36" w16cid:durableId="390036135">
    <w:abstractNumId w:val="34"/>
  </w:num>
  <w:num w:numId="37" w16cid:durableId="596210503">
    <w:abstractNumId w:val="22"/>
  </w:num>
  <w:num w:numId="38" w16cid:durableId="1968047636">
    <w:abstractNumId w:val="36"/>
  </w:num>
  <w:num w:numId="39" w16cid:durableId="1968924582">
    <w:abstractNumId w:val="29"/>
  </w:num>
  <w:num w:numId="40" w16cid:durableId="573976241">
    <w:abstractNumId w:val="18"/>
  </w:num>
  <w:num w:numId="41" w16cid:durableId="202795399">
    <w:abstractNumId w:val="37"/>
  </w:num>
  <w:num w:numId="42" w16cid:durableId="513887702">
    <w:abstractNumId w:val="17"/>
  </w:num>
  <w:num w:numId="43" w16cid:durableId="1247307960">
    <w:abstractNumId w:val="27"/>
  </w:num>
  <w:num w:numId="44" w16cid:durableId="242107591">
    <w:abstractNumId w:val="38"/>
  </w:num>
  <w:num w:numId="45" w16cid:durableId="493835205">
    <w:abstractNumId w:val="39"/>
  </w:num>
  <w:num w:numId="46" w16cid:durableId="1695306585">
    <w:abstractNumId w:val="13"/>
  </w:num>
  <w:num w:numId="47" w16cid:durableId="614945069">
    <w:abstractNumId w:val="21"/>
  </w:num>
  <w:num w:numId="48" w16cid:durableId="1886065965">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shumin">
    <w15:presenceInfo w15:providerId="None" w15:userId="CATT-shumin"/>
  </w15:person>
  <w15:person w15:author="CATT-rev1">
    <w15:presenceInfo w15:providerId="None" w15:userId="CATT-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CA" w:vendorID="64" w:dllVersion="4096" w:nlCheck="1" w:checkStyle="0"/>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qgUAEwhCsywAAAA="/>
  </w:docVars>
  <w:rsids>
    <w:rsidRoot w:val="00E30155"/>
    <w:rsid w:val="00012515"/>
    <w:rsid w:val="0001453E"/>
    <w:rsid w:val="000230A3"/>
    <w:rsid w:val="000268AF"/>
    <w:rsid w:val="00046389"/>
    <w:rsid w:val="00052CA6"/>
    <w:rsid w:val="0006394C"/>
    <w:rsid w:val="000657DA"/>
    <w:rsid w:val="00067119"/>
    <w:rsid w:val="00074722"/>
    <w:rsid w:val="0008046B"/>
    <w:rsid w:val="0008083D"/>
    <w:rsid w:val="000819D8"/>
    <w:rsid w:val="00085D0B"/>
    <w:rsid w:val="000934A6"/>
    <w:rsid w:val="000A2C6C"/>
    <w:rsid w:val="000A4660"/>
    <w:rsid w:val="000B0BE0"/>
    <w:rsid w:val="000C62E9"/>
    <w:rsid w:val="000D1B5B"/>
    <w:rsid w:val="000D266F"/>
    <w:rsid w:val="000E626A"/>
    <w:rsid w:val="000E77AB"/>
    <w:rsid w:val="00101263"/>
    <w:rsid w:val="00101E66"/>
    <w:rsid w:val="0010401F"/>
    <w:rsid w:val="00112FC3"/>
    <w:rsid w:val="00114832"/>
    <w:rsid w:val="00123782"/>
    <w:rsid w:val="001343B4"/>
    <w:rsid w:val="00134563"/>
    <w:rsid w:val="00150197"/>
    <w:rsid w:val="00170431"/>
    <w:rsid w:val="00173FA3"/>
    <w:rsid w:val="001815C9"/>
    <w:rsid w:val="00184B6F"/>
    <w:rsid w:val="001861E5"/>
    <w:rsid w:val="001969DA"/>
    <w:rsid w:val="00197930"/>
    <w:rsid w:val="001A43ED"/>
    <w:rsid w:val="001B1652"/>
    <w:rsid w:val="001B22C3"/>
    <w:rsid w:val="001B433C"/>
    <w:rsid w:val="001B67CC"/>
    <w:rsid w:val="001C0F90"/>
    <w:rsid w:val="001C1C12"/>
    <w:rsid w:val="001C3EC8"/>
    <w:rsid w:val="001D2BD4"/>
    <w:rsid w:val="001D4258"/>
    <w:rsid w:val="001D6911"/>
    <w:rsid w:val="001E331A"/>
    <w:rsid w:val="00200684"/>
    <w:rsid w:val="002014EC"/>
    <w:rsid w:val="00201947"/>
    <w:rsid w:val="0020395B"/>
    <w:rsid w:val="00203E75"/>
    <w:rsid w:val="002046CB"/>
    <w:rsid w:val="00204DC9"/>
    <w:rsid w:val="002062C0"/>
    <w:rsid w:val="00212C47"/>
    <w:rsid w:val="00215130"/>
    <w:rsid w:val="002161D6"/>
    <w:rsid w:val="00227059"/>
    <w:rsid w:val="00230002"/>
    <w:rsid w:val="0023251B"/>
    <w:rsid w:val="002350A9"/>
    <w:rsid w:val="00244C9A"/>
    <w:rsid w:val="00245288"/>
    <w:rsid w:val="00247216"/>
    <w:rsid w:val="00260C2B"/>
    <w:rsid w:val="00264AFF"/>
    <w:rsid w:val="00266101"/>
    <w:rsid w:val="0026660B"/>
    <w:rsid w:val="00266700"/>
    <w:rsid w:val="0027089F"/>
    <w:rsid w:val="00274477"/>
    <w:rsid w:val="0028112A"/>
    <w:rsid w:val="0029709F"/>
    <w:rsid w:val="002A0D17"/>
    <w:rsid w:val="002A1857"/>
    <w:rsid w:val="002A59BE"/>
    <w:rsid w:val="002B022F"/>
    <w:rsid w:val="002C7F38"/>
    <w:rsid w:val="002F71BE"/>
    <w:rsid w:val="0030628A"/>
    <w:rsid w:val="0032442D"/>
    <w:rsid w:val="00325746"/>
    <w:rsid w:val="00340D55"/>
    <w:rsid w:val="0034752E"/>
    <w:rsid w:val="00350EA6"/>
    <w:rsid w:val="0035122B"/>
    <w:rsid w:val="00353451"/>
    <w:rsid w:val="003612BE"/>
    <w:rsid w:val="00364375"/>
    <w:rsid w:val="00365672"/>
    <w:rsid w:val="00371032"/>
    <w:rsid w:val="00371B44"/>
    <w:rsid w:val="00373553"/>
    <w:rsid w:val="00376533"/>
    <w:rsid w:val="00380CF9"/>
    <w:rsid w:val="0039140B"/>
    <w:rsid w:val="00391962"/>
    <w:rsid w:val="003B195F"/>
    <w:rsid w:val="003B7444"/>
    <w:rsid w:val="003C122B"/>
    <w:rsid w:val="003C47B3"/>
    <w:rsid w:val="003C5A97"/>
    <w:rsid w:val="003C7A04"/>
    <w:rsid w:val="003D1314"/>
    <w:rsid w:val="003E3F97"/>
    <w:rsid w:val="003F52B2"/>
    <w:rsid w:val="003F6E25"/>
    <w:rsid w:val="004018C7"/>
    <w:rsid w:val="004061E8"/>
    <w:rsid w:val="00440414"/>
    <w:rsid w:val="00442681"/>
    <w:rsid w:val="004511B0"/>
    <w:rsid w:val="00452728"/>
    <w:rsid w:val="0045448B"/>
    <w:rsid w:val="004558E9"/>
    <w:rsid w:val="0045777E"/>
    <w:rsid w:val="00477A6D"/>
    <w:rsid w:val="004863F1"/>
    <w:rsid w:val="004972E4"/>
    <w:rsid w:val="004B3753"/>
    <w:rsid w:val="004B5F0A"/>
    <w:rsid w:val="004C31D2"/>
    <w:rsid w:val="004D55C2"/>
    <w:rsid w:val="004F0C4A"/>
    <w:rsid w:val="00521131"/>
    <w:rsid w:val="00524BB6"/>
    <w:rsid w:val="00527C0B"/>
    <w:rsid w:val="005302E8"/>
    <w:rsid w:val="00534620"/>
    <w:rsid w:val="00534622"/>
    <w:rsid w:val="0054023B"/>
    <w:rsid w:val="005410F6"/>
    <w:rsid w:val="00542595"/>
    <w:rsid w:val="0055412D"/>
    <w:rsid w:val="00555976"/>
    <w:rsid w:val="00557718"/>
    <w:rsid w:val="005729C4"/>
    <w:rsid w:val="00577BC6"/>
    <w:rsid w:val="00577F2C"/>
    <w:rsid w:val="0059227B"/>
    <w:rsid w:val="005A440C"/>
    <w:rsid w:val="005B0966"/>
    <w:rsid w:val="005B531E"/>
    <w:rsid w:val="005B795D"/>
    <w:rsid w:val="005C717B"/>
    <w:rsid w:val="005D0C41"/>
    <w:rsid w:val="005E457D"/>
    <w:rsid w:val="00600BFB"/>
    <w:rsid w:val="0060496F"/>
    <w:rsid w:val="00610508"/>
    <w:rsid w:val="00613820"/>
    <w:rsid w:val="00613B88"/>
    <w:rsid w:val="00637A2A"/>
    <w:rsid w:val="00643365"/>
    <w:rsid w:val="00645C90"/>
    <w:rsid w:val="00652248"/>
    <w:rsid w:val="00657B80"/>
    <w:rsid w:val="00662056"/>
    <w:rsid w:val="00675B3C"/>
    <w:rsid w:val="0069495C"/>
    <w:rsid w:val="00696F32"/>
    <w:rsid w:val="006A6D93"/>
    <w:rsid w:val="006B4AF4"/>
    <w:rsid w:val="006B746C"/>
    <w:rsid w:val="006C09C4"/>
    <w:rsid w:val="006D340A"/>
    <w:rsid w:val="006E1464"/>
    <w:rsid w:val="006F1A75"/>
    <w:rsid w:val="00711A07"/>
    <w:rsid w:val="00715A1D"/>
    <w:rsid w:val="0073413F"/>
    <w:rsid w:val="00743A14"/>
    <w:rsid w:val="00757A9C"/>
    <w:rsid w:val="00760BB0"/>
    <w:rsid w:val="0076157A"/>
    <w:rsid w:val="00780FA8"/>
    <w:rsid w:val="00783E81"/>
    <w:rsid w:val="00784593"/>
    <w:rsid w:val="007913CB"/>
    <w:rsid w:val="00792727"/>
    <w:rsid w:val="00795D3F"/>
    <w:rsid w:val="007A00EF"/>
    <w:rsid w:val="007A1E15"/>
    <w:rsid w:val="007B19EA"/>
    <w:rsid w:val="007C0A2D"/>
    <w:rsid w:val="007C27B0"/>
    <w:rsid w:val="007F300B"/>
    <w:rsid w:val="007F45FB"/>
    <w:rsid w:val="007F5BEF"/>
    <w:rsid w:val="008014C3"/>
    <w:rsid w:val="0080420A"/>
    <w:rsid w:val="00816003"/>
    <w:rsid w:val="00817AB8"/>
    <w:rsid w:val="008230ED"/>
    <w:rsid w:val="00831A6B"/>
    <w:rsid w:val="00833471"/>
    <w:rsid w:val="00845A24"/>
    <w:rsid w:val="00850812"/>
    <w:rsid w:val="00861AA5"/>
    <w:rsid w:val="0086337A"/>
    <w:rsid w:val="00863E7F"/>
    <w:rsid w:val="00872E4D"/>
    <w:rsid w:val="00876B9A"/>
    <w:rsid w:val="008860E2"/>
    <w:rsid w:val="00886CBD"/>
    <w:rsid w:val="00891952"/>
    <w:rsid w:val="008933BF"/>
    <w:rsid w:val="008A10C4"/>
    <w:rsid w:val="008B0248"/>
    <w:rsid w:val="008B4652"/>
    <w:rsid w:val="008D191D"/>
    <w:rsid w:val="008D2226"/>
    <w:rsid w:val="008D2437"/>
    <w:rsid w:val="008E3E24"/>
    <w:rsid w:val="008E4CED"/>
    <w:rsid w:val="008F2D60"/>
    <w:rsid w:val="008F5F33"/>
    <w:rsid w:val="0091046A"/>
    <w:rsid w:val="00910849"/>
    <w:rsid w:val="00922AB0"/>
    <w:rsid w:val="00926ABD"/>
    <w:rsid w:val="0094522B"/>
    <w:rsid w:val="00947F4E"/>
    <w:rsid w:val="00954787"/>
    <w:rsid w:val="00954F65"/>
    <w:rsid w:val="00955C00"/>
    <w:rsid w:val="00966D47"/>
    <w:rsid w:val="00966E00"/>
    <w:rsid w:val="00970CB8"/>
    <w:rsid w:val="00971718"/>
    <w:rsid w:val="009768AC"/>
    <w:rsid w:val="00992312"/>
    <w:rsid w:val="009945C9"/>
    <w:rsid w:val="00995447"/>
    <w:rsid w:val="009A5601"/>
    <w:rsid w:val="009B714D"/>
    <w:rsid w:val="009C0DED"/>
    <w:rsid w:val="009C59C2"/>
    <w:rsid w:val="009E31C5"/>
    <w:rsid w:val="009E49C5"/>
    <w:rsid w:val="009F4B3E"/>
    <w:rsid w:val="009F637E"/>
    <w:rsid w:val="009F71C5"/>
    <w:rsid w:val="00A004B4"/>
    <w:rsid w:val="00A20ED6"/>
    <w:rsid w:val="00A23A04"/>
    <w:rsid w:val="00A27730"/>
    <w:rsid w:val="00A27F01"/>
    <w:rsid w:val="00A37D7F"/>
    <w:rsid w:val="00A46410"/>
    <w:rsid w:val="00A57688"/>
    <w:rsid w:val="00A61733"/>
    <w:rsid w:val="00A842E9"/>
    <w:rsid w:val="00A84751"/>
    <w:rsid w:val="00A84A94"/>
    <w:rsid w:val="00A93E73"/>
    <w:rsid w:val="00AA307A"/>
    <w:rsid w:val="00AA790B"/>
    <w:rsid w:val="00AB5FDB"/>
    <w:rsid w:val="00AD0A0F"/>
    <w:rsid w:val="00AD1DAA"/>
    <w:rsid w:val="00AD7D0E"/>
    <w:rsid w:val="00AE46F9"/>
    <w:rsid w:val="00AF1E23"/>
    <w:rsid w:val="00AF2457"/>
    <w:rsid w:val="00AF7F81"/>
    <w:rsid w:val="00B01AFF"/>
    <w:rsid w:val="00B022A8"/>
    <w:rsid w:val="00B04CC8"/>
    <w:rsid w:val="00B05CC7"/>
    <w:rsid w:val="00B10E5E"/>
    <w:rsid w:val="00B13674"/>
    <w:rsid w:val="00B2185F"/>
    <w:rsid w:val="00B27E39"/>
    <w:rsid w:val="00B350D8"/>
    <w:rsid w:val="00B51351"/>
    <w:rsid w:val="00B54002"/>
    <w:rsid w:val="00B5445D"/>
    <w:rsid w:val="00B70C17"/>
    <w:rsid w:val="00B73070"/>
    <w:rsid w:val="00B74198"/>
    <w:rsid w:val="00B76763"/>
    <w:rsid w:val="00B7732B"/>
    <w:rsid w:val="00B85BE8"/>
    <w:rsid w:val="00B879F0"/>
    <w:rsid w:val="00B96356"/>
    <w:rsid w:val="00BB306A"/>
    <w:rsid w:val="00BC25AA"/>
    <w:rsid w:val="00BD027D"/>
    <w:rsid w:val="00BD4339"/>
    <w:rsid w:val="00BD4DE4"/>
    <w:rsid w:val="00BF682E"/>
    <w:rsid w:val="00C022E3"/>
    <w:rsid w:val="00C1076D"/>
    <w:rsid w:val="00C22D17"/>
    <w:rsid w:val="00C26BB2"/>
    <w:rsid w:val="00C4712D"/>
    <w:rsid w:val="00C555C9"/>
    <w:rsid w:val="00C57D1C"/>
    <w:rsid w:val="00C60F5C"/>
    <w:rsid w:val="00C70827"/>
    <w:rsid w:val="00C8412E"/>
    <w:rsid w:val="00C94F55"/>
    <w:rsid w:val="00CA7D62"/>
    <w:rsid w:val="00CB07A8"/>
    <w:rsid w:val="00CB2473"/>
    <w:rsid w:val="00CD4A57"/>
    <w:rsid w:val="00CE02E2"/>
    <w:rsid w:val="00CF1274"/>
    <w:rsid w:val="00CF2F9B"/>
    <w:rsid w:val="00CF6D1C"/>
    <w:rsid w:val="00D13236"/>
    <w:rsid w:val="00D146F1"/>
    <w:rsid w:val="00D2099A"/>
    <w:rsid w:val="00D317DE"/>
    <w:rsid w:val="00D33604"/>
    <w:rsid w:val="00D37B08"/>
    <w:rsid w:val="00D437FF"/>
    <w:rsid w:val="00D5130C"/>
    <w:rsid w:val="00D53BC6"/>
    <w:rsid w:val="00D62265"/>
    <w:rsid w:val="00D66BF6"/>
    <w:rsid w:val="00D73770"/>
    <w:rsid w:val="00D81BB0"/>
    <w:rsid w:val="00D8512E"/>
    <w:rsid w:val="00D92770"/>
    <w:rsid w:val="00DA1E58"/>
    <w:rsid w:val="00DB0574"/>
    <w:rsid w:val="00DB4FB7"/>
    <w:rsid w:val="00DB75B8"/>
    <w:rsid w:val="00DC1055"/>
    <w:rsid w:val="00DE12D6"/>
    <w:rsid w:val="00DE4EF2"/>
    <w:rsid w:val="00DF0F93"/>
    <w:rsid w:val="00DF2C0E"/>
    <w:rsid w:val="00E04DB6"/>
    <w:rsid w:val="00E06FFB"/>
    <w:rsid w:val="00E101A1"/>
    <w:rsid w:val="00E16C71"/>
    <w:rsid w:val="00E30155"/>
    <w:rsid w:val="00E30CA0"/>
    <w:rsid w:val="00E4124B"/>
    <w:rsid w:val="00E46361"/>
    <w:rsid w:val="00E74D3D"/>
    <w:rsid w:val="00E8423E"/>
    <w:rsid w:val="00E91FE1"/>
    <w:rsid w:val="00EA127D"/>
    <w:rsid w:val="00EA2B10"/>
    <w:rsid w:val="00EA5E95"/>
    <w:rsid w:val="00EB2E8B"/>
    <w:rsid w:val="00ED4954"/>
    <w:rsid w:val="00ED5A43"/>
    <w:rsid w:val="00EE0943"/>
    <w:rsid w:val="00EE33A2"/>
    <w:rsid w:val="00EE7DC7"/>
    <w:rsid w:val="00EF3E0C"/>
    <w:rsid w:val="00EF655A"/>
    <w:rsid w:val="00F04F9D"/>
    <w:rsid w:val="00F076BF"/>
    <w:rsid w:val="00F10A9D"/>
    <w:rsid w:val="00F16345"/>
    <w:rsid w:val="00F67A1C"/>
    <w:rsid w:val="00F82C5B"/>
    <w:rsid w:val="00F8555F"/>
    <w:rsid w:val="00F90408"/>
    <w:rsid w:val="00F92837"/>
    <w:rsid w:val="00FB3E36"/>
    <w:rsid w:val="00FB448C"/>
    <w:rsid w:val="00FD5E37"/>
    <w:rsid w:val="00FE3545"/>
    <w:rsid w:val="00FE461A"/>
    <w:rsid w:val="00FE6F70"/>
    <w:rsid w:val="00FF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6B39"/>
  <w15:chartTrackingRefBased/>
  <w15:docId w15:val="{D1E0CF99-88DD-4AE2-B1AB-D3803558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8"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288"/>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3"/>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Zchn"/>
    <w:qFormat/>
  </w:style>
  <w:style w:type="paragraph" w:customStyle="1" w:styleId="B2">
    <w:name w:val="B2"/>
    <w:basedOn w:val="23"/>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uiPriority w:val="8"/>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1"/>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val="en-GB"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12">
    <w:name w:val="不明显强调1"/>
    <w:uiPriority w:val="19"/>
    <w:qFormat/>
    <w:rsid w:val="002A59BE"/>
    <w:rPr>
      <w:i/>
      <w:iCs/>
      <w:color w:val="404040"/>
    </w:rPr>
  </w:style>
  <w:style w:type="character" w:customStyle="1" w:styleId="B1Zchn">
    <w:name w:val="B1 Zchn"/>
    <w:link w:val="B1"/>
    <w:qFormat/>
    <w:rsid w:val="002F71BE"/>
    <w:rPr>
      <w:rFonts w:ascii="Times New Roman" w:hAnsi="Times New Roman"/>
      <w:lang w:val="en-GB" w:eastAsia="en-US"/>
    </w:rPr>
  </w:style>
  <w:style w:type="character" w:customStyle="1" w:styleId="10">
    <w:name w:val="标题 1 字符"/>
    <w:basedOn w:val="a0"/>
    <w:link w:val="1"/>
    <w:qFormat/>
    <w:rsid w:val="004F0C4A"/>
    <w:rPr>
      <w:rFonts w:ascii="Arial" w:hAnsi="Arial"/>
      <w:sz w:val="36"/>
      <w:lang w:val="en-GB" w:eastAsia="en-US"/>
    </w:rPr>
  </w:style>
  <w:style w:type="paragraph" w:styleId="affff6">
    <w:name w:val="Revision"/>
    <w:hidden/>
    <w:uiPriority w:val="99"/>
    <w:semiHidden/>
    <w:rsid w:val="00FD5E37"/>
    <w:rPr>
      <w:rFonts w:ascii="Times New Roman" w:hAnsi="Times New Roman"/>
      <w:lang w:val="en-GB" w:eastAsia="en-US"/>
    </w:rPr>
  </w:style>
  <w:style w:type="character" w:customStyle="1" w:styleId="TFChar">
    <w:name w:val="TF Char"/>
    <w:link w:val="TF"/>
    <w:qFormat/>
    <w:rsid w:val="008B4652"/>
    <w:rPr>
      <w:rFonts w:ascii="Arial" w:hAnsi="Arial"/>
      <w:b/>
      <w:lang w:val="en-GB" w:eastAsia="en-US"/>
    </w:rPr>
  </w:style>
  <w:style w:type="character" w:customStyle="1" w:styleId="NOZchn">
    <w:name w:val="NO Zchn"/>
    <w:link w:val="NO"/>
    <w:rsid w:val="009768AC"/>
    <w:rPr>
      <w:rFonts w:ascii="Times New Roman" w:hAnsi="Times New Roman"/>
      <w:lang w:val="en-GB" w:eastAsia="en-US"/>
    </w:rPr>
  </w:style>
  <w:style w:type="character" w:customStyle="1" w:styleId="31">
    <w:name w:val="标题 3 字符"/>
    <w:aliases w:val="h3 字符"/>
    <w:basedOn w:val="a0"/>
    <w:link w:val="30"/>
    <w:rsid w:val="00861AA5"/>
    <w:rPr>
      <w:rFonts w:ascii="Arial" w:hAnsi="Arial"/>
      <w:sz w:val="28"/>
      <w:lang w:val="en-GB" w:eastAsia="en-US"/>
    </w:rPr>
  </w:style>
  <w:style w:type="character" w:customStyle="1" w:styleId="41">
    <w:name w:val="标题 4 字符"/>
    <w:basedOn w:val="a0"/>
    <w:link w:val="40"/>
    <w:rsid w:val="00861AA5"/>
    <w:rPr>
      <w:rFonts w:ascii="Arial" w:hAnsi="Arial"/>
      <w:sz w:val="24"/>
      <w:lang w:val="en-GB" w:eastAsia="en-US"/>
    </w:rPr>
  </w:style>
  <w:style w:type="character" w:customStyle="1" w:styleId="51">
    <w:name w:val="标题 5 字符"/>
    <w:basedOn w:val="a0"/>
    <w:link w:val="50"/>
    <w:rsid w:val="00861AA5"/>
    <w:rPr>
      <w:rFonts w:ascii="Arial" w:hAnsi="Arial"/>
      <w:sz w:val="22"/>
      <w:lang w:val="en-GB" w:eastAsia="en-US"/>
    </w:rPr>
  </w:style>
  <w:style w:type="character" w:customStyle="1" w:styleId="B1Char">
    <w:name w:val="B1 Char"/>
    <w:qFormat/>
    <w:locked/>
    <w:rsid w:val="00861AA5"/>
    <w:rPr>
      <w:lang w:eastAsia="en-US"/>
    </w:rPr>
  </w:style>
  <w:style w:type="character" w:customStyle="1" w:styleId="EXChar">
    <w:name w:val="EX Char"/>
    <w:link w:val="EX"/>
    <w:locked/>
    <w:rsid w:val="00861AA5"/>
    <w:rPr>
      <w:rFonts w:ascii="Times New Roman" w:hAnsi="Times New Roman"/>
      <w:lang w:val="en-GB" w:eastAsia="en-US"/>
    </w:rPr>
  </w:style>
  <w:style w:type="character" w:customStyle="1" w:styleId="THChar">
    <w:name w:val="TH Char"/>
    <w:link w:val="TH"/>
    <w:qFormat/>
    <w:rsid w:val="00245288"/>
    <w:rPr>
      <w:rFonts w:ascii="Arial" w:hAnsi="Arial"/>
      <w:b/>
      <w:lang w:val="en-GB" w:eastAsia="en-US"/>
    </w:rPr>
  </w:style>
  <w:style w:type="character" w:customStyle="1" w:styleId="EditorsNoteChar">
    <w:name w:val="Editor's Note Char"/>
    <w:link w:val="EditorsNote"/>
    <w:qFormat/>
    <w:rsid w:val="00245288"/>
    <w:rPr>
      <w:rFonts w:ascii="Times New Roman" w:hAnsi="Times New Roman"/>
      <w:color w:val="FF0000"/>
      <w:lang w:val="en-GB" w:eastAsia="en-US"/>
    </w:rPr>
  </w:style>
  <w:style w:type="character" w:customStyle="1" w:styleId="TALChar">
    <w:name w:val="TAL Char"/>
    <w:link w:val="TAL"/>
    <w:qFormat/>
    <w:locked/>
    <w:rsid w:val="00245288"/>
    <w:rPr>
      <w:rFonts w:ascii="Arial" w:hAnsi="Arial"/>
      <w:sz w:val="18"/>
      <w:lang w:val="en-GB" w:eastAsia="en-US"/>
    </w:rPr>
  </w:style>
  <w:style w:type="character" w:customStyle="1" w:styleId="TAHCar">
    <w:name w:val="TAH Car"/>
    <w:link w:val="TAH"/>
    <w:qFormat/>
    <w:locked/>
    <w:rsid w:val="0024528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3937">
      <w:bodyDiv w:val="1"/>
      <w:marLeft w:val="0"/>
      <w:marRight w:val="0"/>
      <w:marTop w:val="0"/>
      <w:marBottom w:val="0"/>
      <w:divBdr>
        <w:top w:val="none" w:sz="0" w:space="0" w:color="auto"/>
        <w:left w:val="none" w:sz="0" w:space="0" w:color="auto"/>
        <w:bottom w:val="none" w:sz="0" w:space="0" w:color="auto"/>
        <w:right w:val="none" w:sz="0" w:space="0" w:color="auto"/>
      </w:divBdr>
    </w:div>
    <w:div w:id="11345290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3234521">
      <w:bodyDiv w:val="1"/>
      <w:marLeft w:val="0"/>
      <w:marRight w:val="0"/>
      <w:marTop w:val="0"/>
      <w:marBottom w:val="0"/>
      <w:divBdr>
        <w:top w:val="none" w:sz="0" w:space="0" w:color="auto"/>
        <w:left w:val="none" w:sz="0" w:space="0" w:color="auto"/>
        <w:bottom w:val="none" w:sz="0" w:space="0" w:color="auto"/>
        <w:right w:val="none" w:sz="0" w:space="0" w:color="auto"/>
      </w:divBdr>
    </w:div>
    <w:div w:id="4247665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18864413">
      <w:bodyDiv w:val="1"/>
      <w:marLeft w:val="0"/>
      <w:marRight w:val="0"/>
      <w:marTop w:val="0"/>
      <w:marBottom w:val="0"/>
      <w:divBdr>
        <w:top w:val="none" w:sz="0" w:space="0" w:color="auto"/>
        <w:left w:val="none" w:sz="0" w:space="0" w:color="auto"/>
        <w:bottom w:val="none" w:sz="0" w:space="0" w:color="auto"/>
        <w:right w:val="none" w:sz="0" w:space="0" w:color="auto"/>
      </w:divBdr>
    </w:div>
    <w:div w:id="738089009">
      <w:bodyDiv w:val="1"/>
      <w:marLeft w:val="0"/>
      <w:marRight w:val="0"/>
      <w:marTop w:val="0"/>
      <w:marBottom w:val="0"/>
      <w:divBdr>
        <w:top w:val="none" w:sz="0" w:space="0" w:color="auto"/>
        <w:left w:val="none" w:sz="0" w:space="0" w:color="auto"/>
        <w:bottom w:val="none" w:sz="0" w:space="0" w:color="auto"/>
        <w:right w:val="none" w:sz="0" w:space="0" w:color="auto"/>
      </w:divBdr>
    </w:div>
    <w:div w:id="77641516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3205843">
      <w:bodyDiv w:val="1"/>
      <w:marLeft w:val="0"/>
      <w:marRight w:val="0"/>
      <w:marTop w:val="0"/>
      <w:marBottom w:val="0"/>
      <w:divBdr>
        <w:top w:val="none" w:sz="0" w:space="0" w:color="auto"/>
        <w:left w:val="none" w:sz="0" w:space="0" w:color="auto"/>
        <w:bottom w:val="none" w:sz="0" w:space="0" w:color="auto"/>
        <w:right w:val="none" w:sz="0" w:space="0" w:color="auto"/>
      </w:divBdr>
    </w:div>
    <w:div w:id="932473082">
      <w:bodyDiv w:val="1"/>
      <w:marLeft w:val="0"/>
      <w:marRight w:val="0"/>
      <w:marTop w:val="0"/>
      <w:marBottom w:val="0"/>
      <w:divBdr>
        <w:top w:val="none" w:sz="0" w:space="0" w:color="auto"/>
        <w:left w:val="none" w:sz="0" w:space="0" w:color="auto"/>
        <w:bottom w:val="none" w:sz="0" w:space="0" w:color="auto"/>
        <w:right w:val="none" w:sz="0" w:space="0" w:color="auto"/>
      </w:divBdr>
    </w:div>
    <w:div w:id="963344111">
      <w:bodyDiv w:val="1"/>
      <w:marLeft w:val="0"/>
      <w:marRight w:val="0"/>
      <w:marTop w:val="0"/>
      <w:marBottom w:val="0"/>
      <w:divBdr>
        <w:top w:val="none" w:sz="0" w:space="0" w:color="auto"/>
        <w:left w:val="none" w:sz="0" w:space="0" w:color="auto"/>
        <w:bottom w:val="none" w:sz="0" w:space="0" w:color="auto"/>
        <w:right w:val="none" w:sz="0" w:space="0" w:color="auto"/>
      </w:divBdr>
    </w:div>
    <w:div w:id="980039027">
      <w:bodyDiv w:val="1"/>
      <w:marLeft w:val="0"/>
      <w:marRight w:val="0"/>
      <w:marTop w:val="0"/>
      <w:marBottom w:val="0"/>
      <w:divBdr>
        <w:top w:val="none" w:sz="0" w:space="0" w:color="auto"/>
        <w:left w:val="none" w:sz="0" w:space="0" w:color="auto"/>
        <w:bottom w:val="none" w:sz="0" w:space="0" w:color="auto"/>
        <w:right w:val="none" w:sz="0" w:space="0" w:color="auto"/>
      </w:divBdr>
    </w:div>
    <w:div w:id="1036349330">
      <w:bodyDiv w:val="1"/>
      <w:marLeft w:val="0"/>
      <w:marRight w:val="0"/>
      <w:marTop w:val="0"/>
      <w:marBottom w:val="0"/>
      <w:divBdr>
        <w:top w:val="none" w:sz="0" w:space="0" w:color="auto"/>
        <w:left w:val="none" w:sz="0" w:space="0" w:color="auto"/>
        <w:bottom w:val="none" w:sz="0" w:space="0" w:color="auto"/>
        <w:right w:val="none" w:sz="0" w:space="0" w:color="auto"/>
      </w:divBdr>
    </w:div>
    <w:div w:id="108032405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4341108">
      <w:bodyDiv w:val="1"/>
      <w:marLeft w:val="0"/>
      <w:marRight w:val="0"/>
      <w:marTop w:val="0"/>
      <w:marBottom w:val="0"/>
      <w:divBdr>
        <w:top w:val="none" w:sz="0" w:space="0" w:color="auto"/>
        <w:left w:val="none" w:sz="0" w:space="0" w:color="auto"/>
        <w:bottom w:val="none" w:sz="0" w:space="0" w:color="auto"/>
        <w:right w:val="none" w:sz="0" w:space="0" w:color="auto"/>
      </w:divBdr>
    </w:div>
    <w:div w:id="1300961481">
      <w:bodyDiv w:val="1"/>
      <w:marLeft w:val="0"/>
      <w:marRight w:val="0"/>
      <w:marTop w:val="0"/>
      <w:marBottom w:val="0"/>
      <w:divBdr>
        <w:top w:val="none" w:sz="0" w:space="0" w:color="auto"/>
        <w:left w:val="none" w:sz="0" w:space="0" w:color="auto"/>
        <w:bottom w:val="none" w:sz="0" w:space="0" w:color="auto"/>
        <w:right w:val="none" w:sz="0" w:space="0" w:color="auto"/>
      </w:divBdr>
    </w:div>
    <w:div w:id="1328821059">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78511120">
      <w:bodyDiv w:val="1"/>
      <w:marLeft w:val="0"/>
      <w:marRight w:val="0"/>
      <w:marTop w:val="0"/>
      <w:marBottom w:val="0"/>
      <w:divBdr>
        <w:top w:val="none" w:sz="0" w:space="0" w:color="auto"/>
        <w:left w:val="none" w:sz="0" w:space="0" w:color="auto"/>
        <w:bottom w:val="none" w:sz="0" w:space="0" w:color="auto"/>
        <w:right w:val="none" w:sz="0" w:space="0" w:color="auto"/>
      </w:divBdr>
    </w:div>
    <w:div w:id="1419205452">
      <w:bodyDiv w:val="1"/>
      <w:marLeft w:val="0"/>
      <w:marRight w:val="0"/>
      <w:marTop w:val="0"/>
      <w:marBottom w:val="0"/>
      <w:divBdr>
        <w:top w:val="none" w:sz="0" w:space="0" w:color="auto"/>
        <w:left w:val="none" w:sz="0" w:space="0" w:color="auto"/>
        <w:bottom w:val="none" w:sz="0" w:space="0" w:color="auto"/>
        <w:right w:val="none" w:sz="0" w:space="0" w:color="auto"/>
      </w:divBdr>
    </w:div>
    <w:div w:id="1434520307">
      <w:bodyDiv w:val="1"/>
      <w:marLeft w:val="0"/>
      <w:marRight w:val="0"/>
      <w:marTop w:val="0"/>
      <w:marBottom w:val="0"/>
      <w:divBdr>
        <w:top w:val="none" w:sz="0" w:space="0" w:color="auto"/>
        <w:left w:val="none" w:sz="0" w:space="0" w:color="auto"/>
        <w:bottom w:val="none" w:sz="0" w:space="0" w:color="auto"/>
        <w:right w:val="none" w:sz="0" w:space="0" w:color="auto"/>
      </w:divBdr>
    </w:div>
    <w:div w:id="146912696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1140419">
      <w:bodyDiv w:val="1"/>
      <w:marLeft w:val="0"/>
      <w:marRight w:val="0"/>
      <w:marTop w:val="0"/>
      <w:marBottom w:val="0"/>
      <w:divBdr>
        <w:top w:val="none" w:sz="0" w:space="0" w:color="auto"/>
        <w:left w:val="none" w:sz="0" w:space="0" w:color="auto"/>
        <w:bottom w:val="none" w:sz="0" w:space="0" w:color="auto"/>
        <w:right w:val="none" w:sz="0" w:space="0" w:color="auto"/>
      </w:divBdr>
    </w:div>
    <w:div w:id="1598438241">
      <w:bodyDiv w:val="1"/>
      <w:marLeft w:val="0"/>
      <w:marRight w:val="0"/>
      <w:marTop w:val="0"/>
      <w:marBottom w:val="0"/>
      <w:divBdr>
        <w:top w:val="none" w:sz="0" w:space="0" w:color="auto"/>
        <w:left w:val="none" w:sz="0" w:space="0" w:color="auto"/>
        <w:bottom w:val="none" w:sz="0" w:space="0" w:color="auto"/>
        <w:right w:val="none" w:sz="0" w:space="0" w:color="auto"/>
      </w:divBdr>
    </w:div>
    <w:div w:id="1660618330">
      <w:bodyDiv w:val="1"/>
      <w:marLeft w:val="0"/>
      <w:marRight w:val="0"/>
      <w:marTop w:val="0"/>
      <w:marBottom w:val="0"/>
      <w:divBdr>
        <w:top w:val="none" w:sz="0" w:space="0" w:color="auto"/>
        <w:left w:val="none" w:sz="0" w:space="0" w:color="auto"/>
        <w:bottom w:val="none" w:sz="0" w:space="0" w:color="auto"/>
        <w:right w:val="none" w:sz="0" w:space="0" w:color="auto"/>
      </w:divBdr>
    </w:div>
    <w:div w:id="166173870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82127761">
      <w:bodyDiv w:val="1"/>
      <w:marLeft w:val="0"/>
      <w:marRight w:val="0"/>
      <w:marTop w:val="0"/>
      <w:marBottom w:val="0"/>
      <w:divBdr>
        <w:top w:val="none" w:sz="0" w:space="0" w:color="auto"/>
        <w:left w:val="none" w:sz="0" w:space="0" w:color="auto"/>
        <w:bottom w:val="none" w:sz="0" w:space="0" w:color="auto"/>
        <w:right w:val="none" w:sz="0" w:space="0" w:color="auto"/>
      </w:divBdr>
    </w:div>
    <w:div w:id="168941055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55778921">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3115701">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5591151">
      <w:bodyDiv w:val="1"/>
      <w:marLeft w:val="0"/>
      <w:marRight w:val="0"/>
      <w:marTop w:val="0"/>
      <w:marBottom w:val="0"/>
      <w:divBdr>
        <w:top w:val="none" w:sz="0" w:space="0" w:color="auto"/>
        <w:left w:val="none" w:sz="0" w:space="0" w:color="auto"/>
        <w:bottom w:val="none" w:sz="0" w:space="0" w:color="auto"/>
        <w:right w:val="none" w:sz="0" w:space="0" w:color="auto"/>
      </w:divBdr>
    </w:div>
    <w:div w:id="1904215871">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668890">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35107420">
      <w:bodyDiv w:val="1"/>
      <w:marLeft w:val="0"/>
      <w:marRight w:val="0"/>
      <w:marTop w:val="0"/>
      <w:marBottom w:val="0"/>
      <w:divBdr>
        <w:top w:val="none" w:sz="0" w:space="0" w:color="auto"/>
        <w:left w:val="none" w:sz="0" w:space="0" w:color="auto"/>
        <w:bottom w:val="none" w:sz="0" w:space="0" w:color="auto"/>
        <w:right w:val="none" w:sz="0" w:space="0" w:color="auto"/>
      </w:divBdr>
    </w:div>
    <w:div w:id="2053921519">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png"/><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2702</TotalTime>
  <Pages>18</Pages>
  <Words>7776</Words>
  <Characters>44329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52001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CATT-rev1</cp:lastModifiedBy>
  <cp:revision>113</cp:revision>
  <cp:lastPrinted>1899-12-31T16:00:00Z</cp:lastPrinted>
  <dcterms:created xsi:type="dcterms:W3CDTF">2024-04-07T02:43:00Z</dcterms:created>
  <dcterms:modified xsi:type="dcterms:W3CDTF">2024-10-17T10:05:00Z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_2015_ms_pID_725343">
    <vt:lpwstr>(3)LTZ99AP3XnPKZroO1JglM5kdxa7Pe36fBYMEhNFiC6htEU5w4aRpV8f1F7JQPmGFAyiJeHNL
PmEWw0wp1kyghRSRrnNRkTs2UJxyMn6qazsCOJxPlyAyva9qPZuinQnYFPSbbFVS2G/aabxP
7UEZGuWQgvKKSlc9pfQVs2BeUUE4LUM9EPmAX5QQOktll5i0dB+suZUwb89e+tByiFmvJ7Fg
bWtVNtAs7uxdQ79HE4</vt:lpwstr>
  </property>
  <property fmtid="{D5CDD505-2E9C-101B-9397-08002B2CF9AE}" pid="4" name="_2015_ms_pID_7253431">
    <vt:lpwstr>2PSKAbUgnwPZ9UFPParEye7UQUnWvi7n30hxqYwYgLB5V+mtkYoyRs
UoWQ+VN/BqbWlLLiubRz+e2+yXyiQY0SsNZ+hp0NIbrmTO/NNZUrCAYhHqB15sekOf4DWe0A
+VcEfjq7aRETvBdYnKdUnmGlReaV5BN5ipeA9Xcpd0Hp5Fx+VtMEtGzku7k7KUDu1LE2Svat
lKa2z4ocq+80M2i2IU1UmlO2l/eP7hbjo8z8</vt:lpwstr>
  </property>
  <property fmtid="{D5CDD505-2E9C-101B-9397-08002B2CF9AE}" pid="5" name="_2015_ms_pID_7253432">
    <vt:lpwstr>sefd6d0J0xfpiEdk5edcqC4=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1710901834</vt:lpwstr>
  </property>
</Properties>
</file>