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318" w:rsidRDefault="00070318" w:rsidP="00A83874">
      <w:pPr>
        <w:pStyle w:val="CRCoverPage"/>
        <w:tabs>
          <w:tab w:val="right" w:pos="9639"/>
        </w:tabs>
        <w:spacing w:after="0"/>
        <w:rPr>
          <w:b/>
          <w:i/>
          <w:noProof/>
          <w:sz w:val="28"/>
        </w:rPr>
      </w:pPr>
      <w:r>
        <w:rPr>
          <w:b/>
          <w:noProof/>
          <w:sz w:val="24"/>
        </w:rPr>
        <w:t>3GPP TSG-SA5 Meeting #157</w:t>
      </w:r>
      <w:r>
        <w:rPr>
          <w:b/>
          <w:i/>
          <w:noProof/>
          <w:sz w:val="28"/>
        </w:rPr>
        <w:tab/>
      </w:r>
      <w:r w:rsidR="000535A2" w:rsidRPr="000535A2">
        <w:rPr>
          <w:b/>
          <w:i/>
          <w:noProof/>
          <w:sz w:val="28"/>
        </w:rPr>
        <w:t>S5-24</w:t>
      </w:r>
      <w:r w:rsidR="002C1836">
        <w:rPr>
          <w:b/>
          <w:i/>
          <w:noProof/>
          <w:sz w:val="28"/>
        </w:rPr>
        <w:t>6090</w:t>
      </w:r>
      <w:bookmarkStart w:id="0" w:name="_GoBack"/>
      <w:bookmarkEnd w:id="0"/>
    </w:p>
    <w:p w:rsidR="00070318" w:rsidRPr="000F2E79" w:rsidRDefault="00070318" w:rsidP="00070318">
      <w:pPr>
        <w:pStyle w:val="aff8"/>
        <w:rPr>
          <w:sz w:val="24"/>
        </w:rPr>
      </w:pPr>
      <w:r>
        <w:rPr>
          <w:sz w:val="24"/>
        </w:rPr>
        <w:t>Hyderabad, India, 14 - 18 October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1CFB">
        <w:tc>
          <w:tcPr>
            <w:tcW w:w="9641" w:type="dxa"/>
            <w:gridSpan w:val="9"/>
            <w:tcBorders>
              <w:top w:val="single" w:sz="4" w:space="0" w:color="auto"/>
              <w:left w:val="single" w:sz="4" w:space="0" w:color="auto"/>
              <w:right w:val="single" w:sz="4" w:space="0" w:color="auto"/>
            </w:tcBorders>
          </w:tcPr>
          <w:p w:rsidR="00A31CFB" w:rsidRDefault="000541ED">
            <w:pPr>
              <w:pStyle w:val="CRCoverPage"/>
              <w:spacing w:after="0"/>
              <w:jc w:val="right"/>
              <w:rPr>
                <w:i/>
              </w:rPr>
            </w:pPr>
            <w:r>
              <w:rPr>
                <w:i/>
                <w:sz w:val="14"/>
              </w:rPr>
              <w:t>CR-Form-v12.1</w:t>
            </w:r>
          </w:p>
        </w:tc>
      </w:tr>
      <w:tr w:rsidR="00A31CFB">
        <w:tc>
          <w:tcPr>
            <w:tcW w:w="9641" w:type="dxa"/>
            <w:gridSpan w:val="9"/>
            <w:tcBorders>
              <w:left w:val="single" w:sz="4" w:space="0" w:color="auto"/>
              <w:right w:val="single" w:sz="4" w:space="0" w:color="auto"/>
            </w:tcBorders>
          </w:tcPr>
          <w:p w:rsidR="00A31CFB" w:rsidRDefault="000541ED">
            <w:pPr>
              <w:pStyle w:val="CRCoverPage"/>
              <w:spacing w:after="0"/>
              <w:jc w:val="center"/>
            </w:pPr>
            <w:r>
              <w:rPr>
                <w:b/>
                <w:sz w:val="32"/>
              </w:rPr>
              <w:t>CHANGE REQUEST</w:t>
            </w:r>
          </w:p>
        </w:tc>
      </w:tr>
      <w:tr w:rsidR="00A31CFB">
        <w:tc>
          <w:tcPr>
            <w:tcW w:w="9641" w:type="dxa"/>
            <w:gridSpan w:val="9"/>
            <w:tcBorders>
              <w:left w:val="single" w:sz="4" w:space="0" w:color="auto"/>
              <w:right w:val="single" w:sz="4" w:space="0" w:color="auto"/>
            </w:tcBorders>
          </w:tcPr>
          <w:p w:rsidR="00A31CFB" w:rsidRDefault="00A31CFB">
            <w:pPr>
              <w:pStyle w:val="CRCoverPage"/>
              <w:spacing w:after="0"/>
              <w:rPr>
                <w:sz w:val="8"/>
                <w:szCs w:val="8"/>
              </w:rPr>
            </w:pPr>
          </w:p>
        </w:tc>
      </w:tr>
      <w:tr w:rsidR="00A31CFB">
        <w:tc>
          <w:tcPr>
            <w:tcW w:w="142" w:type="dxa"/>
            <w:tcBorders>
              <w:left w:val="single" w:sz="4" w:space="0" w:color="auto"/>
            </w:tcBorders>
          </w:tcPr>
          <w:p w:rsidR="00A31CFB" w:rsidRDefault="00A31CFB">
            <w:pPr>
              <w:pStyle w:val="CRCoverPage"/>
              <w:spacing w:after="0"/>
              <w:jc w:val="right"/>
            </w:pPr>
          </w:p>
        </w:tc>
        <w:tc>
          <w:tcPr>
            <w:tcW w:w="1559" w:type="dxa"/>
            <w:shd w:val="pct30" w:color="FFFF00" w:fill="auto"/>
          </w:tcPr>
          <w:p w:rsidR="00A31CFB" w:rsidRDefault="000541ED">
            <w:pPr>
              <w:pStyle w:val="CRCoverPage"/>
              <w:spacing w:after="0"/>
              <w:jc w:val="right"/>
              <w:rPr>
                <w:b/>
                <w:sz w:val="28"/>
              </w:rPr>
            </w:pPr>
            <w:r>
              <w:rPr>
                <w:b/>
                <w:sz w:val="28"/>
              </w:rPr>
              <w:t>28.</w:t>
            </w:r>
            <w:r w:rsidR="005869A4">
              <w:rPr>
                <w:b/>
                <w:sz w:val="28"/>
              </w:rPr>
              <w:t>622</w:t>
            </w:r>
          </w:p>
        </w:tc>
        <w:tc>
          <w:tcPr>
            <w:tcW w:w="709" w:type="dxa"/>
          </w:tcPr>
          <w:p w:rsidR="00A31CFB" w:rsidRDefault="000541ED">
            <w:pPr>
              <w:pStyle w:val="CRCoverPage"/>
              <w:spacing w:after="0"/>
              <w:jc w:val="center"/>
            </w:pPr>
            <w:r>
              <w:rPr>
                <w:b/>
                <w:sz w:val="28"/>
              </w:rPr>
              <w:t>CR</w:t>
            </w:r>
          </w:p>
        </w:tc>
        <w:tc>
          <w:tcPr>
            <w:tcW w:w="1276" w:type="dxa"/>
            <w:shd w:val="pct30" w:color="FFFF00" w:fill="auto"/>
          </w:tcPr>
          <w:p w:rsidR="00A31CFB" w:rsidRDefault="009F497F">
            <w:pPr>
              <w:pStyle w:val="CRCoverPage"/>
              <w:spacing w:after="0"/>
              <w:rPr>
                <w:lang w:val="en-US" w:eastAsia="zh-CN"/>
              </w:rPr>
            </w:pPr>
            <w:r>
              <w:rPr>
                <w:b/>
                <w:sz w:val="28"/>
                <w:lang w:val="en-US" w:eastAsia="zh-CN"/>
              </w:rPr>
              <w:t>Input to draftCR</w:t>
            </w:r>
          </w:p>
        </w:tc>
        <w:tc>
          <w:tcPr>
            <w:tcW w:w="709" w:type="dxa"/>
          </w:tcPr>
          <w:p w:rsidR="00A31CFB" w:rsidRDefault="000541ED">
            <w:pPr>
              <w:pStyle w:val="CRCoverPage"/>
              <w:tabs>
                <w:tab w:val="right" w:pos="625"/>
              </w:tabs>
              <w:spacing w:after="0"/>
              <w:jc w:val="center"/>
            </w:pPr>
            <w:r>
              <w:rPr>
                <w:b/>
                <w:bCs/>
                <w:sz w:val="28"/>
              </w:rPr>
              <w:t>rev</w:t>
            </w:r>
          </w:p>
        </w:tc>
        <w:tc>
          <w:tcPr>
            <w:tcW w:w="992" w:type="dxa"/>
            <w:shd w:val="pct30" w:color="FFFF00" w:fill="auto"/>
          </w:tcPr>
          <w:p w:rsidR="00A31CFB" w:rsidRDefault="000541ED">
            <w:pPr>
              <w:pStyle w:val="CRCoverPage"/>
              <w:spacing w:after="0"/>
              <w:jc w:val="center"/>
              <w:rPr>
                <w:b/>
              </w:rPr>
            </w:pPr>
            <w:r>
              <w:rPr>
                <w:b/>
                <w:sz w:val="28"/>
              </w:rPr>
              <w:t>-</w:t>
            </w:r>
          </w:p>
        </w:tc>
        <w:tc>
          <w:tcPr>
            <w:tcW w:w="2410" w:type="dxa"/>
          </w:tcPr>
          <w:p w:rsidR="00A31CFB" w:rsidRDefault="000541ED">
            <w:pPr>
              <w:pStyle w:val="CRCoverPage"/>
              <w:tabs>
                <w:tab w:val="right" w:pos="1825"/>
              </w:tabs>
              <w:spacing w:after="0"/>
              <w:jc w:val="center"/>
            </w:pPr>
            <w:r>
              <w:rPr>
                <w:b/>
                <w:sz w:val="28"/>
                <w:szCs w:val="28"/>
              </w:rPr>
              <w:t>Current version:</w:t>
            </w:r>
          </w:p>
        </w:tc>
        <w:tc>
          <w:tcPr>
            <w:tcW w:w="1701" w:type="dxa"/>
            <w:shd w:val="pct30" w:color="FFFF00" w:fill="auto"/>
          </w:tcPr>
          <w:p w:rsidR="00A31CFB" w:rsidRDefault="000541ED">
            <w:pPr>
              <w:pStyle w:val="CRCoverPage"/>
              <w:spacing w:after="0"/>
              <w:jc w:val="center"/>
              <w:rPr>
                <w:sz w:val="28"/>
              </w:rPr>
            </w:pPr>
            <w:r w:rsidRPr="00A56F37">
              <w:rPr>
                <w:b/>
                <w:sz w:val="28"/>
              </w:rPr>
              <w:t>1</w:t>
            </w:r>
            <w:r w:rsidR="005869A4">
              <w:rPr>
                <w:b/>
                <w:sz w:val="28"/>
              </w:rPr>
              <w:t>9</w:t>
            </w:r>
            <w:r w:rsidRPr="00A56F37">
              <w:rPr>
                <w:b/>
                <w:sz w:val="28"/>
              </w:rPr>
              <w:t>.</w:t>
            </w:r>
            <w:r w:rsidR="0083476E">
              <w:rPr>
                <w:b/>
                <w:sz w:val="28"/>
              </w:rPr>
              <w:t>1</w:t>
            </w:r>
            <w:r w:rsidR="007A6D1C" w:rsidRPr="00A56F37">
              <w:rPr>
                <w:b/>
                <w:sz w:val="28"/>
              </w:rPr>
              <w:t>.0</w:t>
            </w:r>
          </w:p>
        </w:tc>
        <w:tc>
          <w:tcPr>
            <w:tcW w:w="143" w:type="dxa"/>
            <w:tcBorders>
              <w:right w:val="single" w:sz="4" w:space="0" w:color="auto"/>
            </w:tcBorders>
          </w:tcPr>
          <w:p w:rsidR="00A31CFB" w:rsidRDefault="00A31CFB">
            <w:pPr>
              <w:pStyle w:val="CRCoverPage"/>
              <w:spacing w:after="0"/>
            </w:pPr>
          </w:p>
        </w:tc>
      </w:tr>
      <w:tr w:rsidR="00A31CFB">
        <w:tc>
          <w:tcPr>
            <w:tcW w:w="9641" w:type="dxa"/>
            <w:gridSpan w:val="9"/>
            <w:tcBorders>
              <w:left w:val="single" w:sz="4" w:space="0" w:color="auto"/>
              <w:right w:val="single" w:sz="4" w:space="0" w:color="auto"/>
            </w:tcBorders>
          </w:tcPr>
          <w:p w:rsidR="00A31CFB" w:rsidRDefault="00A31CFB">
            <w:pPr>
              <w:pStyle w:val="CRCoverPage"/>
              <w:spacing w:after="0"/>
            </w:pPr>
          </w:p>
        </w:tc>
      </w:tr>
      <w:tr w:rsidR="00A31CFB">
        <w:tc>
          <w:tcPr>
            <w:tcW w:w="9641" w:type="dxa"/>
            <w:gridSpan w:val="9"/>
            <w:tcBorders>
              <w:top w:val="single" w:sz="4" w:space="0" w:color="auto"/>
            </w:tcBorders>
          </w:tcPr>
          <w:p w:rsidR="00A31CFB" w:rsidRDefault="000541ED">
            <w:pPr>
              <w:pStyle w:val="CRCoverPage"/>
              <w:spacing w:after="0"/>
              <w:jc w:val="center"/>
              <w:rPr>
                <w:rFonts w:cs="Arial"/>
                <w:i/>
              </w:rPr>
            </w:pPr>
            <w:r>
              <w:rPr>
                <w:rFonts w:cs="Arial"/>
                <w:i/>
              </w:rPr>
              <w:t xml:space="preserve">For </w:t>
            </w:r>
            <w:hyperlink r:id="rId10" w:anchor="_blank" w:history="1">
              <w:r>
                <w:rPr>
                  <w:rStyle w:val="affff9"/>
                  <w:rFonts w:cs="Arial"/>
                  <w:b/>
                  <w:i/>
                  <w:color w:val="FF0000"/>
                </w:rPr>
                <w:t>HE</w:t>
              </w:r>
              <w:bookmarkStart w:id="1" w:name="_Hlt497126619"/>
              <w:r>
                <w:rPr>
                  <w:rStyle w:val="affff9"/>
                  <w:rFonts w:cs="Arial"/>
                  <w:b/>
                  <w:i/>
                  <w:color w:val="FF0000"/>
                </w:rPr>
                <w:t>L</w:t>
              </w:r>
              <w:bookmarkEnd w:id="1"/>
              <w:r>
                <w:rPr>
                  <w:rStyle w:val="aff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f9"/>
                  <w:rFonts w:cs="Arial"/>
                  <w:i/>
                </w:rPr>
                <w:t>http://www.3gpp.org/Change-Requests</w:t>
              </w:r>
            </w:hyperlink>
            <w:r>
              <w:rPr>
                <w:rFonts w:cs="Arial"/>
                <w:i/>
              </w:rPr>
              <w:t>.</w:t>
            </w:r>
          </w:p>
        </w:tc>
      </w:tr>
      <w:tr w:rsidR="00A31CFB">
        <w:tc>
          <w:tcPr>
            <w:tcW w:w="9641" w:type="dxa"/>
            <w:gridSpan w:val="9"/>
          </w:tcPr>
          <w:p w:rsidR="00A31CFB" w:rsidRDefault="00A31CFB">
            <w:pPr>
              <w:pStyle w:val="CRCoverPage"/>
              <w:spacing w:after="0"/>
              <w:rPr>
                <w:sz w:val="8"/>
                <w:szCs w:val="8"/>
              </w:rPr>
            </w:pPr>
          </w:p>
        </w:tc>
      </w:tr>
    </w:tbl>
    <w:p w:rsidR="00A31CFB" w:rsidRDefault="00A31CF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1CFB">
        <w:tc>
          <w:tcPr>
            <w:tcW w:w="2835" w:type="dxa"/>
          </w:tcPr>
          <w:p w:rsidR="00A31CFB" w:rsidRDefault="000541ED">
            <w:pPr>
              <w:pStyle w:val="CRCoverPage"/>
              <w:tabs>
                <w:tab w:val="right" w:pos="2751"/>
              </w:tabs>
              <w:spacing w:after="0"/>
              <w:rPr>
                <w:b/>
                <w:i/>
              </w:rPr>
            </w:pPr>
            <w:r>
              <w:rPr>
                <w:b/>
                <w:i/>
              </w:rPr>
              <w:t>Proposed change affects:</w:t>
            </w:r>
          </w:p>
        </w:tc>
        <w:tc>
          <w:tcPr>
            <w:tcW w:w="1418" w:type="dxa"/>
          </w:tcPr>
          <w:p w:rsidR="00A31CFB" w:rsidRDefault="000541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31CFB" w:rsidRDefault="00A31CFB">
            <w:pPr>
              <w:pStyle w:val="CRCoverPage"/>
              <w:spacing w:after="0"/>
              <w:jc w:val="center"/>
              <w:rPr>
                <w:b/>
                <w:caps/>
              </w:rPr>
            </w:pPr>
          </w:p>
        </w:tc>
        <w:tc>
          <w:tcPr>
            <w:tcW w:w="709" w:type="dxa"/>
            <w:tcBorders>
              <w:left w:val="single" w:sz="4" w:space="0" w:color="auto"/>
            </w:tcBorders>
          </w:tcPr>
          <w:p w:rsidR="00A31CFB" w:rsidRDefault="000541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31CFB" w:rsidRDefault="00A31CFB">
            <w:pPr>
              <w:pStyle w:val="CRCoverPage"/>
              <w:spacing w:after="0"/>
              <w:jc w:val="center"/>
              <w:rPr>
                <w:b/>
                <w:caps/>
              </w:rPr>
            </w:pPr>
          </w:p>
        </w:tc>
        <w:tc>
          <w:tcPr>
            <w:tcW w:w="2126" w:type="dxa"/>
          </w:tcPr>
          <w:p w:rsidR="00A31CFB" w:rsidRDefault="000541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31CFB" w:rsidRDefault="000541ED">
            <w:pPr>
              <w:pStyle w:val="CRCoverPage"/>
              <w:spacing w:after="0"/>
              <w:jc w:val="center"/>
              <w:rPr>
                <w:b/>
                <w:caps/>
                <w:lang w:eastAsia="zh-CN"/>
              </w:rPr>
            </w:pPr>
            <w:r>
              <w:rPr>
                <w:rFonts w:hint="eastAsia"/>
                <w:b/>
                <w:caps/>
                <w:lang w:eastAsia="zh-CN"/>
              </w:rPr>
              <w:t>X</w:t>
            </w:r>
          </w:p>
        </w:tc>
        <w:tc>
          <w:tcPr>
            <w:tcW w:w="1418" w:type="dxa"/>
            <w:tcBorders>
              <w:left w:val="nil"/>
            </w:tcBorders>
          </w:tcPr>
          <w:p w:rsidR="00A31CFB" w:rsidRDefault="000541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31CFB" w:rsidRDefault="00B20468">
            <w:pPr>
              <w:pStyle w:val="CRCoverPage"/>
              <w:spacing w:after="0"/>
              <w:jc w:val="center"/>
              <w:rPr>
                <w:b/>
                <w:bCs/>
                <w:caps/>
                <w:lang w:eastAsia="zh-CN"/>
              </w:rPr>
            </w:pPr>
            <w:r>
              <w:rPr>
                <w:rFonts w:hint="eastAsia"/>
                <w:b/>
                <w:caps/>
                <w:lang w:eastAsia="zh-CN"/>
              </w:rPr>
              <w:t>X</w:t>
            </w:r>
          </w:p>
        </w:tc>
      </w:tr>
    </w:tbl>
    <w:p w:rsidR="00A31CFB" w:rsidRDefault="00A31CF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1CFB">
        <w:tc>
          <w:tcPr>
            <w:tcW w:w="9640" w:type="dxa"/>
            <w:gridSpan w:val="11"/>
          </w:tcPr>
          <w:p w:rsidR="00A31CFB" w:rsidRDefault="00A31CFB">
            <w:pPr>
              <w:pStyle w:val="CRCoverPage"/>
              <w:spacing w:after="0"/>
              <w:rPr>
                <w:sz w:val="8"/>
                <w:szCs w:val="8"/>
              </w:rPr>
            </w:pPr>
          </w:p>
        </w:tc>
      </w:tr>
      <w:tr w:rsidR="00A31CFB">
        <w:tc>
          <w:tcPr>
            <w:tcW w:w="1843" w:type="dxa"/>
            <w:tcBorders>
              <w:top w:val="single" w:sz="4" w:space="0" w:color="auto"/>
              <w:left w:val="single" w:sz="4" w:space="0" w:color="auto"/>
            </w:tcBorders>
          </w:tcPr>
          <w:p w:rsidR="00A31CFB" w:rsidRDefault="000541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A31CFB" w:rsidRDefault="005869A4">
            <w:pPr>
              <w:pStyle w:val="CRCoverPage"/>
              <w:spacing w:after="0"/>
            </w:pPr>
            <w:r w:rsidRPr="005869A4">
              <w:t>Rel-19 inputToDraftCR TS 28.622 Add solution for Managing external management data</w:t>
            </w:r>
          </w:p>
        </w:tc>
      </w:tr>
      <w:tr w:rsidR="00A31CFB">
        <w:trPr>
          <w:trHeight w:val="90"/>
        </w:trPr>
        <w:tc>
          <w:tcPr>
            <w:tcW w:w="1843" w:type="dxa"/>
            <w:tcBorders>
              <w:left w:val="single" w:sz="4" w:space="0" w:color="auto"/>
            </w:tcBorders>
          </w:tcPr>
          <w:p w:rsidR="00A31CFB" w:rsidRDefault="00A31CFB">
            <w:pPr>
              <w:pStyle w:val="CRCoverPage"/>
              <w:spacing w:after="0"/>
              <w:rPr>
                <w:b/>
                <w:i/>
                <w:sz w:val="8"/>
                <w:szCs w:val="8"/>
              </w:rPr>
            </w:pPr>
          </w:p>
        </w:tc>
        <w:tc>
          <w:tcPr>
            <w:tcW w:w="7797" w:type="dxa"/>
            <w:gridSpan w:val="10"/>
            <w:tcBorders>
              <w:right w:val="single" w:sz="4" w:space="0" w:color="auto"/>
            </w:tcBorders>
          </w:tcPr>
          <w:p w:rsidR="00A31CFB" w:rsidRDefault="00A31CFB">
            <w:pPr>
              <w:pStyle w:val="CRCoverPage"/>
              <w:spacing w:after="0"/>
              <w:rPr>
                <w:sz w:val="8"/>
                <w:szCs w:val="8"/>
              </w:rPr>
            </w:pPr>
          </w:p>
        </w:tc>
      </w:tr>
      <w:tr w:rsidR="00A31CFB">
        <w:tc>
          <w:tcPr>
            <w:tcW w:w="1843" w:type="dxa"/>
            <w:tcBorders>
              <w:left w:val="single" w:sz="4" w:space="0" w:color="auto"/>
            </w:tcBorders>
          </w:tcPr>
          <w:p w:rsidR="00A31CFB" w:rsidRDefault="000541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A31CFB" w:rsidRDefault="000541ED">
            <w:pPr>
              <w:pStyle w:val="CRCoverPage"/>
              <w:spacing w:after="0"/>
              <w:ind w:left="100"/>
              <w:rPr>
                <w:lang w:val="en-US" w:eastAsia="zh-CN"/>
              </w:rPr>
            </w:pPr>
            <w:r>
              <w:rPr>
                <w:rFonts w:hint="eastAsia"/>
                <w:lang w:eastAsia="zh-CN"/>
              </w:rPr>
              <w:t>H</w:t>
            </w:r>
            <w:r>
              <w:rPr>
                <w:lang w:eastAsia="zh-CN"/>
              </w:rPr>
              <w:t>uawei</w:t>
            </w:r>
            <w:r w:rsidR="00AD03E0">
              <w:rPr>
                <w:rFonts w:hint="eastAsia"/>
                <w:lang w:eastAsia="zh-CN"/>
              </w:rPr>
              <w:t>,</w:t>
            </w:r>
            <w:r w:rsidR="00AD03E0">
              <w:t xml:space="preserve"> Deutsche Telekom</w:t>
            </w:r>
          </w:p>
        </w:tc>
      </w:tr>
      <w:tr w:rsidR="00A31CFB">
        <w:tc>
          <w:tcPr>
            <w:tcW w:w="1843" w:type="dxa"/>
            <w:tcBorders>
              <w:left w:val="single" w:sz="4" w:space="0" w:color="auto"/>
            </w:tcBorders>
          </w:tcPr>
          <w:p w:rsidR="00A31CFB" w:rsidRDefault="000541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A31CFB" w:rsidRDefault="000541ED">
            <w:pPr>
              <w:pStyle w:val="CRCoverPage"/>
              <w:spacing w:after="0"/>
              <w:ind w:left="100"/>
            </w:pPr>
            <w:r>
              <w:t>S5</w:t>
            </w:r>
          </w:p>
        </w:tc>
      </w:tr>
      <w:tr w:rsidR="00A31CFB">
        <w:tc>
          <w:tcPr>
            <w:tcW w:w="1843" w:type="dxa"/>
            <w:tcBorders>
              <w:left w:val="single" w:sz="4" w:space="0" w:color="auto"/>
            </w:tcBorders>
          </w:tcPr>
          <w:p w:rsidR="00A31CFB" w:rsidRDefault="00A31CFB">
            <w:pPr>
              <w:pStyle w:val="CRCoverPage"/>
              <w:spacing w:after="0"/>
              <w:rPr>
                <w:b/>
                <w:i/>
                <w:sz w:val="8"/>
                <w:szCs w:val="8"/>
              </w:rPr>
            </w:pPr>
          </w:p>
        </w:tc>
        <w:tc>
          <w:tcPr>
            <w:tcW w:w="7797" w:type="dxa"/>
            <w:gridSpan w:val="10"/>
            <w:tcBorders>
              <w:right w:val="single" w:sz="4" w:space="0" w:color="auto"/>
            </w:tcBorders>
          </w:tcPr>
          <w:p w:rsidR="00A31CFB" w:rsidRDefault="00A31CFB">
            <w:pPr>
              <w:pStyle w:val="CRCoverPage"/>
              <w:spacing w:after="0"/>
              <w:rPr>
                <w:sz w:val="8"/>
                <w:szCs w:val="8"/>
              </w:rPr>
            </w:pPr>
          </w:p>
        </w:tc>
      </w:tr>
      <w:tr w:rsidR="00A31CFB">
        <w:tc>
          <w:tcPr>
            <w:tcW w:w="1843" w:type="dxa"/>
            <w:tcBorders>
              <w:left w:val="single" w:sz="4" w:space="0" w:color="auto"/>
            </w:tcBorders>
          </w:tcPr>
          <w:p w:rsidR="00A31CFB" w:rsidRDefault="000541ED">
            <w:pPr>
              <w:pStyle w:val="CRCoverPage"/>
              <w:tabs>
                <w:tab w:val="right" w:pos="1759"/>
              </w:tabs>
              <w:spacing w:after="0"/>
              <w:rPr>
                <w:b/>
                <w:i/>
              </w:rPr>
            </w:pPr>
            <w:r>
              <w:rPr>
                <w:b/>
                <w:i/>
              </w:rPr>
              <w:t>Work item code:</w:t>
            </w:r>
          </w:p>
        </w:tc>
        <w:tc>
          <w:tcPr>
            <w:tcW w:w="3686" w:type="dxa"/>
            <w:gridSpan w:val="5"/>
            <w:shd w:val="pct30" w:color="FFFF00" w:fill="auto"/>
          </w:tcPr>
          <w:p w:rsidR="00A31CFB" w:rsidRDefault="00B20468">
            <w:pPr>
              <w:pStyle w:val="CRCoverPage"/>
              <w:spacing w:after="0"/>
              <w:ind w:left="100"/>
            </w:pPr>
            <w:r w:rsidRPr="00B20468">
              <w:t>MADCOL_ph2</w:t>
            </w:r>
          </w:p>
        </w:tc>
        <w:tc>
          <w:tcPr>
            <w:tcW w:w="567" w:type="dxa"/>
            <w:tcBorders>
              <w:left w:val="nil"/>
            </w:tcBorders>
          </w:tcPr>
          <w:p w:rsidR="00A31CFB" w:rsidRDefault="00A31CFB">
            <w:pPr>
              <w:pStyle w:val="CRCoverPage"/>
              <w:spacing w:after="0"/>
              <w:ind w:right="100"/>
            </w:pPr>
          </w:p>
        </w:tc>
        <w:tc>
          <w:tcPr>
            <w:tcW w:w="1417" w:type="dxa"/>
            <w:gridSpan w:val="3"/>
            <w:tcBorders>
              <w:left w:val="nil"/>
            </w:tcBorders>
          </w:tcPr>
          <w:p w:rsidR="00A31CFB" w:rsidRDefault="000541ED">
            <w:pPr>
              <w:pStyle w:val="CRCoverPage"/>
              <w:spacing w:after="0"/>
              <w:jc w:val="right"/>
            </w:pPr>
            <w:r>
              <w:rPr>
                <w:b/>
                <w:i/>
              </w:rPr>
              <w:t>Date:</w:t>
            </w:r>
          </w:p>
        </w:tc>
        <w:tc>
          <w:tcPr>
            <w:tcW w:w="2127" w:type="dxa"/>
            <w:tcBorders>
              <w:right w:val="single" w:sz="4" w:space="0" w:color="auto"/>
            </w:tcBorders>
            <w:shd w:val="pct30" w:color="FFFF00" w:fill="auto"/>
          </w:tcPr>
          <w:p w:rsidR="00A31CFB" w:rsidRDefault="000541ED">
            <w:pPr>
              <w:pStyle w:val="CRCoverPage"/>
              <w:spacing w:after="0"/>
              <w:ind w:left="100"/>
            </w:pPr>
            <w:r>
              <w:t>202</w:t>
            </w:r>
            <w:r w:rsidR="00200F6A">
              <w:t>4</w:t>
            </w:r>
            <w:r>
              <w:t>-0</w:t>
            </w:r>
            <w:r w:rsidR="00CC7885">
              <w:t>8</w:t>
            </w:r>
            <w:r>
              <w:t>-</w:t>
            </w:r>
            <w:r w:rsidR="00EF5C21">
              <w:t>0</w:t>
            </w:r>
            <w:r w:rsidR="00CC7885">
              <w:t>5</w:t>
            </w:r>
          </w:p>
        </w:tc>
      </w:tr>
      <w:tr w:rsidR="00A31CFB">
        <w:tc>
          <w:tcPr>
            <w:tcW w:w="1843" w:type="dxa"/>
            <w:tcBorders>
              <w:left w:val="single" w:sz="4" w:space="0" w:color="auto"/>
            </w:tcBorders>
          </w:tcPr>
          <w:p w:rsidR="00A31CFB" w:rsidRDefault="00A31CFB">
            <w:pPr>
              <w:pStyle w:val="CRCoverPage"/>
              <w:spacing w:after="0"/>
              <w:rPr>
                <w:b/>
                <w:i/>
                <w:sz w:val="8"/>
                <w:szCs w:val="8"/>
              </w:rPr>
            </w:pPr>
          </w:p>
        </w:tc>
        <w:tc>
          <w:tcPr>
            <w:tcW w:w="1986" w:type="dxa"/>
            <w:gridSpan w:val="4"/>
          </w:tcPr>
          <w:p w:rsidR="00A31CFB" w:rsidRDefault="00A31CFB">
            <w:pPr>
              <w:pStyle w:val="CRCoverPage"/>
              <w:spacing w:after="0"/>
              <w:rPr>
                <w:sz w:val="8"/>
                <w:szCs w:val="8"/>
              </w:rPr>
            </w:pPr>
          </w:p>
        </w:tc>
        <w:tc>
          <w:tcPr>
            <w:tcW w:w="2267" w:type="dxa"/>
            <w:gridSpan w:val="2"/>
          </w:tcPr>
          <w:p w:rsidR="00A31CFB" w:rsidRDefault="00A31CFB">
            <w:pPr>
              <w:pStyle w:val="CRCoverPage"/>
              <w:spacing w:after="0"/>
              <w:rPr>
                <w:sz w:val="8"/>
                <w:szCs w:val="8"/>
              </w:rPr>
            </w:pPr>
          </w:p>
        </w:tc>
        <w:tc>
          <w:tcPr>
            <w:tcW w:w="1417" w:type="dxa"/>
            <w:gridSpan w:val="3"/>
          </w:tcPr>
          <w:p w:rsidR="00A31CFB" w:rsidRDefault="00A31CFB">
            <w:pPr>
              <w:pStyle w:val="CRCoverPage"/>
              <w:spacing w:after="0"/>
              <w:rPr>
                <w:sz w:val="8"/>
                <w:szCs w:val="8"/>
              </w:rPr>
            </w:pPr>
          </w:p>
        </w:tc>
        <w:tc>
          <w:tcPr>
            <w:tcW w:w="2127" w:type="dxa"/>
            <w:tcBorders>
              <w:right w:val="single" w:sz="4" w:space="0" w:color="auto"/>
            </w:tcBorders>
          </w:tcPr>
          <w:p w:rsidR="00A31CFB" w:rsidRDefault="00A31CFB">
            <w:pPr>
              <w:pStyle w:val="CRCoverPage"/>
              <w:spacing w:after="0"/>
              <w:rPr>
                <w:sz w:val="8"/>
                <w:szCs w:val="8"/>
              </w:rPr>
            </w:pPr>
          </w:p>
        </w:tc>
      </w:tr>
      <w:tr w:rsidR="00A31CFB">
        <w:trPr>
          <w:cantSplit/>
        </w:trPr>
        <w:tc>
          <w:tcPr>
            <w:tcW w:w="1843" w:type="dxa"/>
            <w:tcBorders>
              <w:left w:val="single" w:sz="4" w:space="0" w:color="auto"/>
            </w:tcBorders>
          </w:tcPr>
          <w:p w:rsidR="00A31CFB" w:rsidRDefault="000541ED">
            <w:pPr>
              <w:pStyle w:val="CRCoverPage"/>
              <w:tabs>
                <w:tab w:val="right" w:pos="1759"/>
              </w:tabs>
              <w:spacing w:after="0"/>
              <w:rPr>
                <w:b/>
                <w:i/>
              </w:rPr>
            </w:pPr>
            <w:r>
              <w:rPr>
                <w:b/>
                <w:i/>
              </w:rPr>
              <w:t>Category:</w:t>
            </w:r>
          </w:p>
        </w:tc>
        <w:tc>
          <w:tcPr>
            <w:tcW w:w="851" w:type="dxa"/>
            <w:shd w:val="pct30" w:color="FFFF00" w:fill="auto"/>
          </w:tcPr>
          <w:p w:rsidR="00A31CFB" w:rsidRDefault="00B20468">
            <w:pPr>
              <w:pStyle w:val="CRCoverPage"/>
              <w:spacing w:after="0"/>
              <w:ind w:left="100" w:right="-609"/>
              <w:rPr>
                <w:b/>
              </w:rPr>
            </w:pPr>
            <w:r>
              <w:rPr>
                <w:rFonts w:hint="eastAsia"/>
                <w:b/>
                <w:lang w:eastAsia="zh-CN"/>
              </w:rPr>
              <w:t>B</w:t>
            </w:r>
          </w:p>
        </w:tc>
        <w:tc>
          <w:tcPr>
            <w:tcW w:w="3402" w:type="dxa"/>
            <w:gridSpan w:val="5"/>
            <w:tcBorders>
              <w:left w:val="nil"/>
            </w:tcBorders>
          </w:tcPr>
          <w:p w:rsidR="00A31CFB" w:rsidRDefault="00A31CFB">
            <w:pPr>
              <w:pStyle w:val="CRCoverPage"/>
              <w:spacing w:after="0"/>
            </w:pPr>
          </w:p>
        </w:tc>
        <w:tc>
          <w:tcPr>
            <w:tcW w:w="1417" w:type="dxa"/>
            <w:gridSpan w:val="3"/>
            <w:tcBorders>
              <w:left w:val="nil"/>
            </w:tcBorders>
          </w:tcPr>
          <w:p w:rsidR="00A31CFB" w:rsidRDefault="000541ED">
            <w:pPr>
              <w:pStyle w:val="CRCoverPage"/>
              <w:spacing w:after="0"/>
              <w:jc w:val="right"/>
              <w:rPr>
                <w:b/>
                <w:i/>
              </w:rPr>
            </w:pPr>
            <w:r>
              <w:rPr>
                <w:b/>
                <w:i/>
              </w:rPr>
              <w:t>Release:</w:t>
            </w:r>
          </w:p>
        </w:tc>
        <w:tc>
          <w:tcPr>
            <w:tcW w:w="2127" w:type="dxa"/>
            <w:tcBorders>
              <w:right w:val="single" w:sz="4" w:space="0" w:color="auto"/>
            </w:tcBorders>
            <w:shd w:val="pct30" w:color="FFFF00" w:fill="auto"/>
          </w:tcPr>
          <w:p w:rsidR="00A31CFB" w:rsidRDefault="000541ED">
            <w:pPr>
              <w:pStyle w:val="CRCoverPage"/>
              <w:spacing w:after="0"/>
              <w:ind w:left="100"/>
            </w:pPr>
            <w:r>
              <w:t>Rel-1</w:t>
            </w:r>
            <w:r w:rsidR="00967955">
              <w:t>9</w:t>
            </w:r>
          </w:p>
        </w:tc>
      </w:tr>
      <w:tr w:rsidR="00A31CFB">
        <w:tc>
          <w:tcPr>
            <w:tcW w:w="1843" w:type="dxa"/>
            <w:tcBorders>
              <w:left w:val="single" w:sz="4" w:space="0" w:color="auto"/>
              <w:bottom w:val="single" w:sz="4" w:space="0" w:color="auto"/>
            </w:tcBorders>
          </w:tcPr>
          <w:p w:rsidR="00A31CFB" w:rsidRDefault="00A31CFB">
            <w:pPr>
              <w:pStyle w:val="CRCoverPage"/>
              <w:spacing w:after="0"/>
              <w:rPr>
                <w:b/>
                <w:i/>
              </w:rPr>
            </w:pPr>
          </w:p>
        </w:tc>
        <w:tc>
          <w:tcPr>
            <w:tcW w:w="4677" w:type="dxa"/>
            <w:gridSpan w:val="8"/>
            <w:tcBorders>
              <w:bottom w:val="single" w:sz="4" w:space="0" w:color="auto"/>
            </w:tcBorders>
          </w:tcPr>
          <w:p w:rsidR="00A31CFB" w:rsidRDefault="000541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A31CFB" w:rsidRDefault="000541ED">
            <w:pPr>
              <w:pStyle w:val="CRCoverPage"/>
            </w:pPr>
            <w:r>
              <w:rPr>
                <w:sz w:val="18"/>
              </w:rPr>
              <w:t>Detailed explanations of the above categories can</w:t>
            </w:r>
            <w:r>
              <w:rPr>
                <w:sz w:val="18"/>
              </w:rPr>
              <w:br/>
              <w:t xml:space="preserve">be found in 3GPP </w:t>
            </w:r>
            <w:hyperlink r:id="rId12" w:history="1">
              <w:r>
                <w:rPr>
                  <w:rStyle w:val="affff9"/>
                  <w:sz w:val="18"/>
                </w:rPr>
                <w:t>TR 21.900</w:t>
              </w:r>
            </w:hyperlink>
            <w:r>
              <w:rPr>
                <w:sz w:val="18"/>
              </w:rPr>
              <w:t>.</w:t>
            </w:r>
          </w:p>
        </w:tc>
        <w:tc>
          <w:tcPr>
            <w:tcW w:w="3120" w:type="dxa"/>
            <w:gridSpan w:val="2"/>
            <w:tcBorders>
              <w:bottom w:val="single" w:sz="4" w:space="0" w:color="auto"/>
              <w:right w:val="single" w:sz="4" w:space="0" w:color="auto"/>
            </w:tcBorders>
          </w:tcPr>
          <w:p w:rsidR="00A31CFB" w:rsidRDefault="000541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31CFB">
        <w:tc>
          <w:tcPr>
            <w:tcW w:w="1843" w:type="dxa"/>
          </w:tcPr>
          <w:p w:rsidR="00A31CFB" w:rsidRDefault="00A31CFB">
            <w:pPr>
              <w:pStyle w:val="CRCoverPage"/>
              <w:spacing w:after="0"/>
              <w:rPr>
                <w:b/>
                <w:i/>
                <w:sz w:val="8"/>
                <w:szCs w:val="8"/>
              </w:rPr>
            </w:pPr>
          </w:p>
        </w:tc>
        <w:tc>
          <w:tcPr>
            <w:tcW w:w="7797" w:type="dxa"/>
            <w:gridSpan w:val="10"/>
          </w:tcPr>
          <w:p w:rsidR="00A31CFB" w:rsidRDefault="00A31CFB">
            <w:pPr>
              <w:pStyle w:val="CRCoverPage"/>
              <w:spacing w:after="0"/>
              <w:rPr>
                <w:sz w:val="8"/>
                <w:szCs w:val="8"/>
              </w:rPr>
            </w:pPr>
          </w:p>
        </w:tc>
      </w:tr>
      <w:tr w:rsidR="00A31CFB">
        <w:tc>
          <w:tcPr>
            <w:tcW w:w="2694" w:type="dxa"/>
            <w:gridSpan w:val="2"/>
            <w:tcBorders>
              <w:top w:val="single" w:sz="4" w:space="0" w:color="auto"/>
              <w:left w:val="single" w:sz="4" w:space="0" w:color="auto"/>
            </w:tcBorders>
          </w:tcPr>
          <w:p w:rsidR="00A31CFB" w:rsidRDefault="000541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A31CFB" w:rsidRDefault="003077D6">
            <w:pPr>
              <w:pStyle w:val="CRCoverPage"/>
              <w:spacing w:after="0"/>
              <w:rPr>
                <w:lang w:eastAsia="zh-CN"/>
              </w:rPr>
            </w:pPr>
            <w:r w:rsidRPr="003077D6">
              <w:rPr>
                <w:lang w:eastAsia="zh-CN"/>
              </w:rPr>
              <w:t>Th</w:t>
            </w:r>
            <w:r>
              <w:rPr>
                <w:lang w:eastAsia="zh-CN"/>
              </w:rPr>
              <w:t>e</w:t>
            </w:r>
            <w:r w:rsidRPr="003077D6">
              <w:rPr>
                <w:lang w:eastAsia="zh-CN"/>
              </w:rPr>
              <w:t xml:space="preserve"> functionality </w:t>
            </w:r>
            <w:r>
              <w:rPr>
                <w:lang w:eastAsia="zh-CN"/>
              </w:rPr>
              <w:t xml:space="preserve">of </w:t>
            </w:r>
            <w:r>
              <w:t>managing external management data is introduced in TS 28.537, which</w:t>
            </w:r>
            <w:r w:rsidRPr="003077D6">
              <w:rPr>
                <w:lang w:eastAsia="zh-CN"/>
              </w:rPr>
              <w:t xml:space="preserve"> focuses on the external management data discovery, request and delivery between MnS producer and MnS consumer</w:t>
            </w:r>
          </w:p>
        </w:tc>
      </w:tr>
      <w:tr w:rsidR="00A31CFB">
        <w:tc>
          <w:tcPr>
            <w:tcW w:w="2694" w:type="dxa"/>
            <w:gridSpan w:val="2"/>
            <w:tcBorders>
              <w:left w:val="single" w:sz="4" w:space="0" w:color="auto"/>
            </w:tcBorders>
          </w:tcPr>
          <w:p w:rsidR="00A31CFB" w:rsidRDefault="00A31CFB">
            <w:pPr>
              <w:pStyle w:val="CRCoverPage"/>
              <w:spacing w:after="0"/>
              <w:rPr>
                <w:b/>
                <w:i/>
                <w:sz w:val="8"/>
                <w:szCs w:val="8"/>
              </w:rPr>
            </w:pPr>
          </w:p>
        </w:tc>
        <w:tc>
          <w:tcPr>
            <w:tcW w:w="6946" w:type="dxa"/>
            <w:gridSpan w:val="9"/>
            <w:tcBorders>
              <w:right w:val="single" w:sz="4" w:space="0" w:color="auto"/>
            </w:tcBorders>
          </w:tcPr>
          <w:p w:rsidR="00A31CFB" w:rsidRPr="00EE5879" w:rsidRDefault="00A31CFB">
            <w:pPr>
              <w:pStyle w:val="CRCoverPage"/>
              <w:spacing w:after="0"/>
              <w:rPr>
                <w:sz w:val="8"/>
                <w:szCs w:val="8"/>
              </w:rPr>
            </w:pPr>
          </w:p>
        </w:tc>
      </w:tr>
      <w:tr w:rsidR="00A31CFB">
        <w:tc>
          <w:tcPr>
            <w:tcW w:w="2694" w:type="dxa"/>
            <w:gridSpan w:val="2"/>
            <w:tcBorders>
              <w:left w:val="single" w:sz="4" w:space="0" w:color="auto"/>
            </w:tcBorders>
          </w:tcPr>
          <w:p w:rsidR="00A31CFB" w:rsidRDefault="000541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A31CFB" w:rsidRDefault="003077D6">
            <w:pPr>
              <w:pStyle w:val="CRCoverPage"/>
              <w:spacing w:after="0"/>
              <w:rPr>
                <w:lang w:eastAsia="zh-CN"/>
              </w:rPr>
            </w:pPr>
            <w:r>
              <w:rPr>
                <w:rFonts w:hint="eastAsia"/>
                <w:lang w:eastAsia="zh-CN"/>
              </w:rPr>
              <w:t>A</w:t>
            </w:r>
            <w:r>
              <w:rPr>
                <w:lang w:eastAsia="zh-CN"/>
              </w:rPr>
              <w:t>dd solution for ex</w:t>
            </w:r>
            <w:r w:rsidRPr="003077D6">
              <w:rPr>
                <w:lang w:eastAsia="zh-CN"/>
              </w:rPr>
              <w:t>ternal management data discovery, request and delivery</w:t>
            </w:r>
          </w:p>
        </w:tc>
      </w:tr>
      <w:tr w:rsidR="00A31CFB">
        <w:tc>
          <w:tcPr>
            <w:tcW w:w="2694" w:type="dxa"/>
            <w:gridSpan w:val="2"/>
            <w:tcBorders>
              <w:left w:val="single" w:sz="4" w:space="0" w:color="auto"/>
            </w:tcBorders>
          </w:tcPr>
          <w:p w:rsidR="00A31CFB" w:rsidRDefault="00A31CFB">
            <w:pPr>
              <w:pStyle w:val="CRCoverPage"/>
              <w:spacing w:after="0"/>
              <w:rPr>
                <w:b/>
                <w:i/>
                <w:sz w:val="8"/>
                <w:szCs w:val="8"/>
              </w:rPr>
            </w:pPr>
          </w:p>
        </w:tc>
        <w:tc>
          <w:tcPr>
            <w:tcW w:w="6946" w:type="dxa"/>
            <w:gridSpan w:val="9"/>
            <w:tcBorders>
              <w:right w:val="single" w:sz="4" w:space="0" w:color="auto"/>
            </w:tcBorders>
          </w:tcPr>
          <w:p w:rsidR="00A31CFB" w:rsidRDefault="00A31CFB">
            <w:pPr>
              <w:pStyle w:val="CRCoverPage"/>
              <w:spacing w:after="0"/>
              <w:rPr>
                <w:sz w:val="8"/>
                <w:szCs w:val="8"/>
              </w:rPr>
            </w:pPr>
          </w:p>
        </w:tc>
      </w:tr>
      <w:tr w:rsidR="00A31CFB">
        <w:tc>
          <w:tcPr>
            <w:tcW w:w="2694" w:type="dxa"/>
            <w:gridSpan w:val="2"/>
            <w:tcBorders>
              <w:left w:val="single" w:sz="4" w:space="0" w:color="auto"/>
              <w:bottom w:val="single" w:sz="4" w:space="0" w:color="auto"/>
            </w:tcBorders>
          </w:tcPr>
          <w:p w:rsidR="00A31CFB" w:rsidRDefault="000541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A31CFB" w:rsidRDefault="00A31CFB">
            <w:pPr>
              <w:pStyle w:val="CRCoverPage"/>
              <w:spacing w:after="0"/>
              <w:rPr>
                <w:lang w:eastAsia="zh-CN"/>
              </w:rPr>
            </w:pPr>
          </w:p>
        </w:tc>
      </w:tr>
      <w:tr w:rsidR="00A31CFB">
        <w:tc>
          <w:tcPr>
            <w:tcW w:w="2694" w:type="dxa"/>
            <w:gridSpan w:val="2"/>
          </w:tcPr>
          <w:p w:rsidR="00A31CFB" w:rsidRDefault="00A31CFB">
            <w:pPr>
              <w:pStyle w:val="CRCoverPage"/>
              <w:spacing w:after="0"/>
              <w:rPr>
                <w:b/>
                <w:i/>
                <w:sz w:val="8"/>
                <w:szCs w:val="8"/>
              </w:rPr>
            </w:pPr>
          </w:p>
        </w:tc>
        <w:tc>
          <w:tcPr>
            <w:tcW w:w="6946" w:type="dxa"/>
            <w:gridSpan w:val="9"/>
          </w:tcPr>
          <w:p w:rsidR="00A31CFB" w:rsidRDefault="00A31CFB">
            <w:pPr>
              <w:pStyle w:val="CRCoverPage"/>
              <w:spacing w:after="0"/>
              <w:rPr>
                <w:sz w:val="8"/>
                <w:szCs w:val="8"/>
              </w:rPr>
            </w:pPr>
          </w:p>
        </w:tc>
      </w:tr>
      <w:tr w:rsidR="00A31CFB">
        <w:tc>
          <w:tcPr>
            <w:tcW w:w="2694" w:type="dxa"/>
            <w:gridSpan w:val="2"/>
            <w:tcBorders>
              <w:top w:val="single" w:sz="4" w:space="0" w:color="auto"/>
              <w:left w:val="single" w:sz="4" w:space="0" w:color="auto"/>
            </w:tcBorders>
          </w:tcPr>
          <w:p w:rsidR="00A31CFB" w:rsidRDefault="000541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A31CFB" w:rsidRDefault="003077D6">
            <w:pPr>
              <w:pStyle w:val="CRCoverPage"/>
              <w:spacing w:after="0"/>
              <w:ind w:left="100"/>
              <w:rPr>
                <w:lang w:eastAsia="zh-CN"/>
              </w:rPr>
            </w:pPr>
            <w:r>
              <w:rPr>
                <w:lang w:eastAsia="zh-CN"/>
              </w:rPr>
              <w:t>4.3.7.2, 4.3.X(new), 4.4.1</w:t>
            </w:r>
          </w:p>
        </w:tc>
      </w:tr>
      <w:tr w:rsidR="00A31CFB">
        <w:tc>
          <w:tcPr>
            <w:tcW w:w="2694" w:type="dxa"/>
            <w:gridSpan w:val="2"/>
            <w:tcBorders>
              <w:left w:val="single" w:sz="4" w:space="0" w:color="auto"/>
            </w:tcBorders>
          </w:tcPr>
          <w:p w:rsidR="00A31CFB" w:rsidRDefault="00A31CFB">
            <w:pPr>
              <w:pStyle w:val="CRCoverPage"/>
              <w:spacing w:after="0"/>
              <w:rPr>
                <w:b/>
                <w:i/>
                <w:sz w:val="8"/>
                <w:szCs w:val="8"/>
              </w:rPr>
            </w:pPr>
          </w:p>
        </w:tc>
        <w:tc>
          <w:tcPr>
            <w:tcW w:w="6946" w:type="dxa"/>
            <w:gridSpan w:val="9"/>
            <w:tcBorders>
              <w:right w:val="single" w:sz="4" w:space="0" w:color="auto"/>
            </w:tcBorders>
          </w:tcPr>
          <w:p w:rsidR="00A31CFB" w:rsidRDefault="00A31CFB">
            <w:pPr>
              <w:pStyle w:val="CRCoverPage"/>
              <w:spacing w:after="0"/>
              <w:rPr>
                <w:sz w:val="8"/>
                <w:szCs w:val="8"/>
              </w:rPr>
            </w:pPr>
          </w:p>
        </w:tc>
      </w:tr>
      <w:tr w:rsidR="00A31CFB">
        <w:tc>
          <w:tcPr>
            <w:tcW w:w="2694" w:type="dxa"/>
            <w:gridSpan w:val="2"/>
            <w:tcBorders>
              <w:left w:val="single" w:sz="4" w:space="0" w:color="auto"/>
            </w:tcBorders>
          </w:tcPr>
          <w:p w:rsidR="00A31CFB" w:rsidRDefault="00A31CF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A31CFB" w:rsidRDefault="000541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31CFB" w:rsidRDefault="000541ED">
            <w:pPr>
              <w:pStyle w:val="CRCoverPage"/>
              <w:spacing w:after="0"/>
              <w:jc w:val="center"/>
              <w:rPr>
                <w:b/>
                <w:caps/>
              </w:rPr>
            </w:pPr>
            <w:r>
              <w:rPr>
                <w:b/>
                <w:caps/>
              </w:rPr>
              <w:t>N</w:t>
            </w:r>
          </w:p>
        </w:tc>
        <w:tc>
          <w:tcPr>
            <w:tcW w:w="2977" w:type="dxa"/>
            <w:gridSpan w:val="4"/>
          </w:tcPr>
          <w:p w:rsidR="00A31CFB" w:rsidRDefault="00A31CFB">
            <w:pPr>
              <w:pStyle w:val="CRCoverPage"/>
              <w:tabs>
                <w:tab w:val="right" w:pos="2893"/>
              </w:tabs>
              <w:spacing w:after="0"/>
            </w:pPr>
          </w:p>
        </w:tc>
        <w:tc>
          <w:tcPr>
            <w:tcW w:w="3401" w:type="dxa"/>
            <w:gridSpan w:val="3"/>
            <w:tcBorders>
              <w:right w:val="single" w:sz="4" w:space="0" w:color="auto"/>
            </w:tcBorders>
            <w:shd w:val="clear" w:color="FFFF00" w:fill="auto"/>
          </w:tcPr>
          <w:p w:rsidR="00A31CFB" w:rsidRDefault="00A31CFB">
            <w:pPr>
              <w:pStyle w:val="CRCoverPage"/>
              <w:spacing w:after="0"/>
              <w:ind w:left="99"/>
            </w:pPr>
          </w:p>
        </w:tc>
      </w:tr>
      <w:tr w:rsidR="00A31CFB">
        <w:tc>
          <w:tcPr>
            <w:tcW w:w="2694" w:type="dxa"/>
            <w:gridSpan w:val="2"/>
            <w:tcBorders>
              <w:left w:val="single" w:sz="4" w:space="0" w:color="auto"/>
            </w:tcBorders>
          </w:tcPr>
          <w:p w:rsidR="00A31CFB" w:rsidRDefault="000541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rsidR="00A31CFB" w:rsidRDefault="000541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A31CFB" w:rsidRDefault="000541ED">
            <w:pPr>
              <w:pStyle w:val="CRCoverPage"/>
              <w:spacing w:after="0"/>
              <w:ind w:left="99"/>
            </w:pPr>
            <w:r>
              <w:t xml:space="preserve">TS/TR ... CR ... </w:t>
            </w:r>
          </w:p>
        </w:tc>
      </w:tr>
      <w:tr w:rsidR="00A31CFB">
        <w:tc>
          <w:tcPr>
            <w:tcW w:w="2694" w:type="dxa"/>
            <w:gridSpan w:val="2"/>
            <w:tcBorders>
              <w:left w:val="single" w:sz="4" w:space="0" w:color="auto"/>
            </w:tcBorders>
          </w:tcPr>
          <w:p w:rsidR="00A31CFB" w:rsidRDefault="000541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rsidR="00A31CFB" w:rsidRDefault="000541ED">
            <w:pPr>
              <w:pStyle w:val="CRCoverPage"/>
              <w:spacing w:after="0"/>
            </w:pPr>
            <w:r>
              <w:t xml:space="preserve"> Test specifications</w:t>
            </w:r>
          </w:p>
        </w:tc>
        <w:tc>
          <w:tcPr>
            <w:tcW w:w="3401" w:type="dxa"/>
            <w:gridSpan w:val="3"/>
            <w:tcBorders>
              <w:right w:val="single" w:sz="4" w:space="0" w:color="auto"/>
            </w:tcBorders>
            <w:shd w:val="pct30" w:color="FFFF00" w:fill="auto"/>
          </w:tcPr>
          <w:p w:rsidR="00A31CFB" w:rsidRDefault="000541ED">
            <w:pPr>
              <w:pStyle w:val="CRCoverPage"/>
              <w:spacing w:after="0"/>
              <w:ind w:left="99"/>
            </w:pPr>
            <w:r>
              <w:t xml:space="preserve">TS/TR ... CR ... </w:t>
            </w:r>
          </w:p>
        </w:tc>
      </w:tr>
      <w:tr w:rsidR="00A31CFB">
        <w:tc>
          <w:tcPr>
            <w:tcW w:w="2694" w:type="dxa"/>
            <w:gridSpan w:val="2"/>
            <w:tcBorders>
              <w:left w:val="single" w:sz="4" w:space="0" w:color="auto"/>
            </w:tcBorders>
          </w:tcPr>
          <w:p w:rsidR="00A31CFB" w:rsidRDefault="000541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rsidR="00A31CFB" w:rsidRDefault="000541ED">
            <w:pPr>
              <w:pStyle w:val="CRCoverPage"/>
              <w:spacing w:after="0"/>
            </w:pPr>
            <w:r>
              <w:t xml:space="preserve"> O&amp;M Specifications</w:t>
            </w:r>
          </w:p>
        </w:tc>
        <w:tc>
          <w:tcPr>
            <w:tcW w:w="3401" w:type="dxa"/>
            <w:gridSpan w:val="3"/>
            <w:tcBorders>
              <w:right w:val="single" w:sz="4" w:space="0" w:color="auto"/>
            </w:tcBorders>
            <w:shd w:val="pct30" w:color="FFFF00" w:fill="auto"/>
          </w:tcPr>
          <w:p w:rsidR="00A31CFB" w:rsidRDefault="000541ED">
            <w:pPr>
              <w:pStyle w:val="CRCoverPage"/>
              <w:spacing w:after="0"/>
              <w:ind w:left="99"/>
            </w:pPr>
            <w:r>
              <w:t xml:space="preserve">TS/TR ... CR ... </w:t>
            </w:r>
          </w:p>
        </w:tc>
      </w:tr>
      <w:tr w:rsidR="00A31CFB">
        <w:tc>
          <w:tcPr>
            <w:tcW w:w="2694" w:type="dxa"/>
            <w:gridSpan w:val="2"/>
            <w:tcBorders>
              <w:left w:val="single" w:sz="4" w:space="0" w:color="auto"/>
            </w:tcBorders>
          </w:tcPr>
          <w:p w:rsidR="00A31CFB" w:rsidRDefault="00A31CFB">
            <w:pPr>
              <w:pStyle w:val="CRCoverPage"/>
              <w:spacing w:after="0"/>
              <w:rPr>
                <w:b/>
                <w:i/>
              </w:rPr>
            </w:pPr>
          </w:p>
        </w:tc>
        <w:tc>
          <w:tcPr>
            <w:tcW w:w="6946" w:type="dxa"/>
            <w:gridSpan w:val="9"/>
            <w:tcBorders>
              <w:right w:val="single" w:sz="4" w:space="0" w:color="auto"/>
            </w:tcBorders>
          </w:tcPr>
          <w:p w:rsidR="00A31CFB" w:rsidRDefault="00A31CFB">
            <w:pPr>
              <w:pStyle w:val="CRCoverPage"/>
              <w:spacing w:after="0"/>
            </w:pPr>
          </w:p>
        </w:tc>
      </w:tr>
      <w:tr w:rsidR="00A31CFB">
        <w:tc>
          <w:tcPr>
            <w:tcW w:w="2694" w:type="dxa"/>
            <w:gridSpan w:val="2"/>
            <w:tcBorders>
              <w:left w:val="single" w:sz="4" w:space="0" w:color="auto"/>
              <w:bottom w:val="single" w:sz="4" w:space="0" w:color="auto"/>
            </w:tcBorders>
          </w:tcPr>
          <w:p w:rsidR="00A31CFB" w:rsidRDefault="000541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A31CFB" w:rsidRDefault="00A31CFB">
            <w:pPr>
              <w:pStyle w:val="CRCoverPage"/>
              <w:spacing w:after="0"/>
              <w:ind w:left="100"/>
              <w:rPr>
                <w:lang w:eastAsia="zh-CN"/>
              </w:rPr>
            </w:pPr>
          </w:p>
        </w:tc>
      </w:tr>
      <w:tr w:rsidR="00A31CFB">
        <w:tc>
          <w:tcPr>
            <w:tcW w:w="2694" w:type="dxa"/>
            <w:gridSpan w:val="2"/>
            <w:tcBorders>
              <w:top w:val="single" w:sz="4" w:space="0" w:color="auto"/>
              <w:bottom w:val="single" w:sz="4" w:space="0" w:color="auto"/>
            </w:tcBorders>
          </w:tcPr>
          <w:p w:rsidR="00A31CFB" w:rsidRDefault="00A31CF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A31CFB" w:rsidRDefault="00A31CFB">
            <w:pPr>
              <w:pStyle w:val="CRCoverPage"/>
              <w:spacing w:after="0"/>
              <w:ind w:left="100"/>
              <w:rPr>
                <w:sz w:val="8"/>
                <w:szCs w:val="8"/>
              </w:rPr>
            </w:pPr>
          </w:p>
        </w:tc>
      </w:tr>
      <w:tr w:rsidR="00A31CFB">
        <w:tc>
          <w:tcPr>
            <w:tcW w:w="2694" w:type="dxa"/>
            <w:gridSpan w:val="2"/>
            <w:tcBorders>
              <w:top w:val="single" w:sz="4" w:space="0" w:color="auto"/>
              <w:left w:val="single" w:sz="4" w:space="0" w:color="auto"/>
              <w:bottom w:val="single" w:sz="4" w:space="0" w:color="auto"/>
            </w:tcBorders>
          </w:tcPr>
          <w:p w:rsidR="00A31CFB" w:rsidRDefault="000541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31CFB" w:rsidRDefault="00A31CFB">
            <w:pPr>
              <w:pStyle w:val="CRCoverPage"/>
              <w:spacing w:after="0"/>
              <w:ind w:left="100"/>
            </w:pPr>
          </w:p>
        </w:tc>
      </w:tr>
    </w:tbl>
    <w:p w:rsidR="00A31CFB" w:rsidRDefault="00A31CFB">
      <w:pPr>
        <w:pStyle w:val="CRCoverPage"/>
        <w:spacing w:after="0"/>
        <w:rPr>
          <w:sz w:val="8"/>
          <w:szCs w:val="8"/>
        </w:rPr>
      </w:pPr>
    </w:p>
    <w:p w:rsidR="00A31CFB" w:rsidRDefault="00A31CFB">
      <w:pPr>
        <w:sectPr w:rsidR="00A31CFB">
          <w:headerReference w:type="even" r:id="rId13"/>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31CFB">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A31CFB" w:rsidRDefault="000541ED">
            <w:pPr>
              <w:jc w:val="center"/>
              <w:rPr>
                <w:rFonts w:ascii="Arial" w:hAnsi="Arial" w:cs="Arial"/>
                <w:b/>
                <w:bCs/>
                <w:sz w:val="28"/>
                <w:szCs w:val="28"/>
              </w:rPr>
            </w:pPr>
            <w:r>
              <w:rPr>
                <w:rFonts w:ascii="Arial" w:hAnsi="Arial" w:cs="Arial"/>
                <w:b/>
                <w:bCs/>
                <w:sz w:val="28"/>
                <w:szCs w:val="28"/>
                <w:lang w:eastAsia="zh-CN"/>
              </w:rPr>
              <w:lastRenderedPageBreak/>
              <w:t>1</w:t>
            </w:r>
            <w:r>
              <w:rPr>
                <w:rFonts w:ascii="Arial" w:hAnsi="Arial" w:cs="Arial" w:hint="eastAsia"/>
                <w:b/>
                <w:bCs/>
                <w:sz w:val="28"/>
                <w:szCs w:val="28"/>
                <w:vertAlign w:val="superscript"/>
                <w:lang w:eastAsia="zh-CN"/>
              </w:rPr>
              <w:t>st</w:t>
            </w:r>
            <w:r>
              <w:rPr>
                <w:rFonts w:ascii="Arial" w:hAnsi="Arial" w:cs="Arial"/>
                <w:b/>
                <w:bCs/>
                <w:sz w:val="28"/>
                <w:szCs w:val="28"/>
                <w:lang w:eastAsia="zh-CN"/>
              </w:rPr>
              <w:t xml:space="preserve"> Change</w:t>
            </w:r>
          </w:p>
        </w:tc>
      </w:tr>
    </w:tbl>
    <w:p w:rsidR="002A29AA" w:rsidRDefault="002A29AA" w:rsidP="002A29AA">
      <w:pPr>
        <w:pStyle w:val="30"/>
        <w:rPr>
          <w:rFonts w:ascii="Courier" w:eastAsia="宋体" w:hAnsi="Courier"/>
          <w:lang w:eastAsia="zh-CN"/>
        </w:rPr>
      </w:pPr>
      <w:bookmarkStart w:id="2" w:name="_Toc162446259"/>
      <w:bookmarkStart w:id="3" w:name="_Toc51754592"/>
      <w:bookmarkStart w:id="4" w:name="_Toc45272593"/>
      <w:bookmarkStart w:id="5" w:name="_Toc44516274"/>
      <w:bookmarkStart w:id="6" w:name="_Toc36025174"/>
      <w:bookmarkStart w:id="7" w:name="_Toc27479662"/>
      <w:bookmarkStart w:id="8" w:name="_Toc20150414"/>
      <w:r>
        <w:t>4.3.7</w:t>
      </w:r>
      <w:r>
        <w:tab/>
      </w:r>
      <w:r>
        <w:rPr>
          <w:rStyle w:val="StyleHeading3h3CourierNewChar"/>
          <w:rFonts w:eastAsiaTheme="minorEastAsia"/>
        </w:rPr>
        <w:t>SubNetwork</w:t>
      </w:r>
      <w:bookmarkEnd w:id="2"/>
      <w:bookmarkEnd w:id="3"/>
      <w:bookmarkEnd w:id="4"/>
      <w:bookmarkEnd w:id="5"/>
      <w:bookmarkEnd w:id="6"/>
      <w:bookmarkEnd w:id="7"/>
      <w:bookmarkEnd w:id="8"/>
    </w:p>
    <w:p w:rsidR="002A29AA" w:rsidRDefault="002A29AA" w:rsidP="002A29AA">
      <w:pPr>
        <w:pStyle w:val="40"/>
      </w:pPr>
      <w:bookmarkStart w:id="9" w:name="_Toc162446260"/>
      <w:bookmarkStart w:id="10" w:name="_Toc51754593"/>
      <w:bookmarkStart w:id="11" w:name="_Toc45272594"/>
      <w:bookmarkStart w:id="12" w:name="_Toc44516275"/>
      <w:bookmarkStart w:id="13" w:name="_Toc36025175"/>
      <w:bookmarkStart w:id="14" w:name="_Toc27479663"/>
      <w:bookmarkStart w:id="15" w:name="_Toc20150415"/>
      <w:r>
        <w:t>4.3.7.1</w:t>
      </w:r>
      <w:r>
        <w:tab/>
        <w:t>Definition</w:t>
      </w:r>
      <w:bookmarkEnd w:id="9"/>
      <w:bookmarkEnd w:id="10"/>
      <w:bookmarkEnd w:id="11"/>
      <w:bookmarkEnd w:id="12"/>
      <w:bookmarkEnd w:id="13"/>
      <w:bookmarkEnd w:id="14"/>
      <w:bookmarkEnd w:id="15"/>
    </w:p>
    <w:p w:rsidR="002A29AA" w:rsidRDefault="002A29AA" w:rsidP="002A29AA">
      <w:r>
        <w:t xml:space="preserve">This IOC represents a set of managed entities. 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rsidR="002A29AA" w:rsidRDefault="002A29AA" w:rsidP="002A29AA">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"root" </w:t>
      </w:r>
      <w:r>
        <w:rPr>
          <w:rFonts w:ascii="Courier New" w:hAnsi="Courier New" w:cs="Courier New"/>
        </w:rPr>
        <w:t>SubNetwork</w:t>
      </w:r>
      <w:r>
        <w:t xml:space="preserve"> instance.</w:t>
      </w:r>
    </w:p>
    <w:p w:rsidR="002A29AA" w:rsidRDefault="002A29AA" w:rsidP="002A29AA">
      <w:pPr>
        <w:pStyle w:val="40"/>
      </w:pPr>
      <w:bookmarkStart w:id="16" w:name="_Toc162446261"/>
      <w:bookmarkStart w:id="17" w:name="_Toc51754594"/>
      <w:bookmarkStart w:id="18" w:name="_Toc45272595"/>
      <w:bookmarkStart w:id="19" w:name="_Toc44516276"/>
      <w:bookmarkStart w:id="20" w:name="_Toc36025176"/>
      <w:bookmarkStart w:id="21" w:name="_Toc27479664"/>
      <w:bookmarkStart w:id="22" w:name="_Toc20150416"/>
      <w:r>
        <w:t>4.3.7.2</w:t>
      </w:r>
      <w:r>
        <w:tab/>
        <w:t>Attributes</w:t>
      </w:r>
      <w:bookmarkEnd w:id="16"/>
      <w:bookmarkEnd w:id="17"/>
      <w:bookmarkEnd w:id="18"/>
      <w:bookmarkEnd w:id="19"/>
      <w:bookmarkEnd w:id="20"/>
      <w:bookmarkEnd w:id="21"/>
      <w:bookmarkEnd w:id="22"/>
    </w:p>
    <w:p w:rsidR="002A29AA" w:rsidRDefault="002A29AA" w:rsidP="002A29AA">
      <w:r>
        <w:t xml:space="preserve">The </w:t>
      </w:r>
      <w:r>
        <w:rPr>
          <w:rFonts w:ascii="Courier New" w:hAnsi="Courier New" w:cs="Courier New"/>
        </w:rPr>
        <w:t>SubNetwork</w:t>
      </w:r>
      <w:r>
        <w:t xml:space="preserve"> IOC includes the attributes inherited from </w:t>
      </w:r>
      <w:r>
        <w:rPr>
          <w:rFonts w:ascii="Courier New" w:hAnsi="Courier New" w:cs="Courier New"/>
        </w:rPr>
        <w:t>Domain</w:t>
      </w:r>
      <w:r>
        <w:t xml:space="preserve">_ IOC (defined in TS 28.620 [9]), attributes inherited from </w:t>
      </w:r>
      <w:r>
        <w:rPr>
          <w:rFonts w:ascii="Courier New" w:hAnsi="Courier New" w:cs="Courier New"/>
        </w:rPr>
        <w:t>TopX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5"/>
        <w:gridCol w:w="385"/>
        <w:gridCol w:w="1155"/>
        <w:gridCol w:w="1155"/>
        <w:gridCol w:w="1155"/>
        <w:gridCol w:w="1154"/>
      </w:tblGrid>
      <w:tr w:rsidR="002A29AA" w:rsidTr="002A29AA">
        <w:trPr>
          <w:jc w:val="center"/>
        </w:trPr>
        <w:tc>
          <w:tcPr>
            <w:tcW w:w="2401" w:type="pct"/>
            <w:tcBorders>
              <w:top w:val="single" w:sz="4" w:space="0" w:color="auto"/>
              <w:left w:val="single" w:sz="4" w:space="0" w:color="auto"/>
              <w:bottom w:val="single" w:sz="4" w:space="0" w:color="auto"/>
              <w:right w:val="single" w:sz="4" w:space="0" w:color="auto"/>
            </w:tcBorders>
            <w:shd w:val="clear" w:color="auto" w:fill="BFBFBF"/>
            <w:noWrap/>
            <w:hideMark/>
          </w:tcPr>
          <w:p w:rsidR="002A29AA" w:rsidRDefault="002A29A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rsidR="002A29AA" w:rsidRDefault="002A29A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A29AA" w:rsidRDefault="002A29AA">
            <w:pPr>
              <w:pStyle w:val="TAH"/>
            </w:pPr>
            <w: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A29AA" w:rsidRDefault="002A29A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rsidR="002A29AA" w:rsidRDefault="002A29AA">
            <w:pPr>
              <w:pStyle w:val="TAH"/>
            </w:pPr>
            <w: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rsidR="002A29AA" w:rsidRDefault="002A29AA">
            <w:pPr>
              <w:pStyle w:val="TAH"/>
            </w:pPr>
            <w:r>
              <w:t>isNotifyable</w:t>
            </w:r>
          </w:p>
        </w:tc>
      </w:tr>
      <w:tr w:rsidR="002A29AA" w:rsidTr="002A29AA">
        <w:trPr>
          <w:jc w:val="center"/>
        </w:trPr>
        <w:tc>
          <w:tcPr>
            <w:tcW w:w="2401"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rPr>
                <w:rFonts w:cs="Arial"/>
              </w:rPr>
            </w:pPr>
            <w:r>
              <w:rPr>
                <w:rFonts w:cs="Arial"/>
              </w:rPr>
              <w:t>setOf</w:t>
            </w:r>
            <w:r>
              <w:rPr>
                <w:rFonts w:cs="Arial"/>
                <w:lang w:eastAsia="zh-CN"/>
              </w:rPr>
              <w:t>Mc</w:t>
            </w:r>
            <w:r>
              <w:rPr>
                <w:rFonts w:cs="Arial"/>
              </w:rPr>
              <w:t>c</w:t>
            </w:r>
          </w:p>
        </w:tc>
        <w:tc>
          <w:tcPr>
            <w:tcW w:w="2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rPr>
                <w:lang w:eastAsia="zh-CN"/>
              </w:rPr>
            </w:pPr>
            <w:r>
              <w:t>CM</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r>
      <w:tr w:rsidR="002A29AA" w:rsidTr="002A29AA">
        <w:trPr>
          <w:jc w:val="center"/>
        </w:trPr>
        <w:tc>
          <w:tcPr>
            <w:tcW w:w="2401"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rPr>
                <w:rFonts w:cs="Arial"/>
              </w:rPr>
            </w:pPr>
            <w:r>
              <w:rPr>
                <w:rFonts w:cs="Arial"/>
              </w:rPr>
              <w:t>priorityLabel</w:t>
            </w:r>
          </w:p>
        </w:tc>
        <w:tc>
          <w:tcPr>
            <w:tcW w:w="2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r>
      <w:tr w:rsidR="002A29AA" w:rsidTr="002A29AA">
        <w:trPr>
          <w:jc w:val="center"/>
        </w:trPr>
        <w:tc>
          <w:tcPr>
            <w:tcW w:w="2401"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rPr>
                <w:rFonts w:cs="Arial"/>
              </w:rPr>
            </w:pPr>
            <w:r>
              <w:rPr>
                <w:rFonts w:cs="Arial"/>
              </w:rPr>
              <w:t>supportedPerfMetricGroups</w:t>
            </w:r>
          </w:p>
        </w:tc>
        <w:tc>
          <w:tcPr>
            <w:tcW w:w="2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r>
      <w:tr w:rsidR="002A29AA" w:rsidTr="002A29AA">
        <w:trPr>
          <w:jc w:val="center"/>
        </w:trPr>
        <w:tc>
          <w:tcPr>
            <w:tcW w:w="2401"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rPr>
                <w:rFonts w:cs="Arial"/>
              </w:rPr>
            </w:pPr>
            <w:r>
              <w:rPr>
                <w:rFonts w:cs="Arial"/>
              </w:rPr>
              <w:t>supportedTraceMetrics</w:t>
            </w:r>
          </w:p>
        </w:tc>
        <w:tc>
          <w:tcPr>
            <w:tcW w:w="2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r>
      <w:tr w:rsidR="002A29AA" w:rsidTr="002A29AA">
        <w:trPr>
          <w:jc w:val="center"/>
          <w:ins w:id="23" w:author="Huawei" w:date="2024-08-05T10:19:00Z"/>
        </w:trPr>
        <w:tc>
          <w:tcPr>
            <w:tcW w:w="2401"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rPr>
                <w:ins w:id="24" w:author="Huawei" w:date="2024-08-05T10:19:00Z"/>
                <w:rFonts w:cs="Arial"/>
                <w:lang w:eastAsia="zh-CN"/>
              </w:rPr>
            </w:pPr>
            <w:ins w:id="25" w:author="Huawei" w:date="2024-08-05T10:19:00Z">
              <w:r>
                <w:rPr>
                  <w:rFonts w:cs="Arial" w:hint="eastAsia"/>
                  <w:lang w:eastAsia="zh-CN"/>
                </w:rPr>
                <w:t>s</w:t>
              </w:r>
              <w:r>
                <w:rPr>
                  <w:rFonts w:cs="Arial"/>
                  <w:lang w:eastAsia="zh-CN"/>
                </w:rPr>
                <w:t>upportedExternalDataTypes</w:t>
              </w:r>
            </w:ins>
          </w:p>
        </w:tc>
        <w:tc>
          <w:tcPr>
            <w:tcW w:w="200"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jc w:val="center"/>
              <w:rPr>
                <w:ins w:id="26" w:author="Huawei" w:date="2024-08-05T10:19:00Z"/>
              </w:rPr>
            </w:pPr>
            <w:ins w:id="27" w:author="Huawei" w:date="2024-08-05T10:19:00Z">
              <w:r>
                <w:t>O</w:t>
              </w:r>
            </w:ins>
          </w:p>
        </w:tc>
        <w:tc>
          <w:tcPr>
            <w:tcW w:w="600"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jc w:val="center"/>
              <w:rPr>
                <w:ins w:id="28" w:author="Huawei" w:date="2024-08-05T10:19:00Z"/>
              </w:rPr>
            </w:pPr>
            <w:ins w:id="29" w:author="Huawei" w:date="2024-08-05T10:19:00Z">
              <w:r>
                <w:t>T</w:t>
              </w:r>
            </w:ins>
          </w:p>
        </w:tc>
        <w:tc>
          <w:tcPr>
            <w:tcW w:w="600"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jc w:val="center"/>
              <w:rPr>
                <w:ins w:id="30" w:author="Huawei" w:date="2024-08-05T10:19:00Z"/>
              </w:rPr>
            </w:pPr>
            <w:ins w:id="31" w:author="Huawei" w:date="2024-08-05T10:19:00Z">
              <w:r>
                <w:t>F</w:t>
              </w:r>
            </w:ins>
          </w:p>
        </w:tc>
        <w:tc>
          <w:tcPr>
            <w:tcW w:w="600"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jc w:val="center"/>
              <w:rPr>
                <w:ins w:id="32" w:author="Huawei" w:date="2024-08-05T10:19:00Z"/>
              </w:rPr>
            </w:pPr>
            <w:ins w:id="33" w:author="Huawei" w:date="2024-08-05T10:19:00Z">
              <w:r>
                <w:t>F</w:t>
              </w:r>
            </w:ins>
          </w:p>
        </w:tc>
        <w:tc>
          <w:tcPr>
            <w:tcW w:w="600"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jc w:val="center"/>
              <w:rPr>
                <w:ins w:id="34" w:author="Huawei" w:date="2024-08-05T10:19:00Z"/>
              </w:rPr>
            </w:pPr>
            <w:ins w:id="35" w:author="Huawei" w:date="2024-08-05T10:19:00Z">
              <w:r>
                <w:t>T</w:t>
              </w:r>
            </w:ins>
          </w:p>
        </w:tc>
      </w:tr>
    </w:tbl>
    <w:p w:rsidR="002A29AA" w:rsidRDefault="002A29AA" w:rsidP="002A29AA"/>
    <w:p w:rsidR="000B08C4" w:rsidRDefault="000B08C4" w:rsidP="002A29AA">
      <w:pPr>
        <w:rPr>
          <w:lang w:eastAsia="zh-CN"/>
        </w:rPr>
      </w:pPr>
      <w:ins w:id="36" w:author="Huawei r1" w:date="2024-10-16T11:38:00Z">
        <w:r>
          <w:rPr>
            <w:rFonts w:hint="eastAsia"/>
            <w:lang w:eastAsia="zh-CN"/>
          </w:rPr>
          <w:t>E</w:t>
        </w:r>
        <w:r>
          <w:rPr>
            <w:lang w:eastAsia="zh-CN"/>
          </w:rPr>
          <w:t xml:space="preserve">ditor’s Note: </w:t>
        </w:r>
      </w:ins>
      <w:ins w:id="37" w:author="Huawei r1" w:date="2024-10-16T11:39:00Z">
        <w:r>
          <w:rPr>
            <w:lang w:eastAsia="zh-CN"/>
          </w:rPr>
          <w:t>Whether the attribute “supportedExternalDataType”</w:t>
        </w:r>
      </w:ins>
      <w:ins w:id="38" w:author="Huawei r1" w:date="2024-10-17T09:54:00Z">
        <w:r w:rsidR="00AA4198">
          <w:rPr>
            <w:lang w:eastAsia="zh-CN"/>
          </w:rPr>
          <w:t xml:space="preserve"> needs to be moved</w:t>
        </w:r>
      </w:ins>
      <w:ins w:id="39" w:author="Huawei r1" w:date="2024-10-16T11:39:00Z">
        <w:r>
          <w:rPr>
            <w:lang w:eastAsia="zh-CN"/>
          </w:rPr>
          <w:t xml:space="preserve"> to other IOCs is FFS.</w:t>
        </w:r>
      </w:ins>
    </w:p>
    <w:p w:rsidR="002A29AA" w:rsidRDefault="002A29AA" w:rsidP="002A29AA">
      <w:pPr>
        <w:pStyle w:val="40"/>
      </w:pPr>
      <w:bookmarkStart w:id="40" w:name="_Toc162446262"/>
      <w:bookmarkStart w:id="41" w:name="_Toc51754595"/>
      <w:bookmarkStart w:id="42" w:name="_Toc45272596"/>
      <w:bookmarkStart w:id="43" w:name="_Toc44516277"/>
      <w:bookmarkStart w:id="44" w:name="_Toc36025177"/>
      <w:bookmarkStart w:id="45" w:name="_Toc27479665"/>
      <w:bookmarkStart w:id="46" w:name="_Toc20150417"/>
      <w:r>
        <w:t>4.3.7.</w:t>
      </w:r>
      <w:r>
        <w:rPr>
          <w:lang w:eastAsia="zh-CN"/>
        </w:rPr>
        <w:t>3</w:t>
      </w:r>
      <w:r>
        <w:tab/>
        <w:t>Attribute constraints</w:t>
      </w:r>
      <w:bookmarkEnd w:id="40"/>
      <w:bookmarkEnd w:id="41"/>
      <w:bookmarkEnd w:id="42"/>
      <w:bookmarkEnd w:id="43"/>
      <w:bookmarkEnd w:id="44"/>
      <w:bookmarkEnd w:id="45"/>
      <w:bookmarkEnd w:id="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31"/>
        <w:gridCol w:w="5098"/>
      </w:tblGrid>
      <w:tr w:rsidR="002A29AA" w:rsidTr="002A29AA">
        <w:trPr>
          <w:jc w:val="center"/>
        </w:trPr>
        <w:tc>
          <w:tcPr>
            <w:tcW w:w="2353" w:type="pct"/>
            <w:tcBorders>
              <w:top w:val="single" w:sz="4" w:space="0" w:color="auto"/>
              <w:left w:val="single" w:sz="4" w:space="0" w:color="auto"/>
              <w:bottom w:val="single" w:sz="4" w:space="0" w:color="auto"/>
              <w:right w:val="single" w:sz="4" w:space="0" w:color="auto"/>
            </w:tcBorders>
            <w:shd w:val="clear" w:color="auto" w:fill="BFBFBF"/>
            <w:hideMark/>
          </w:tcPr>
          <w:p w:rsidR="002A29AA" w:rsidRDefault="002A29AA">
            <w:pPr>
              <w:pStyle w:val="TAH"/>
              <w:rPr>
                <w:rFonts w:cs="Arial"/>
              </w:rPr>
            </w:pPr>
            <w:r>
              <w:rPr>
                <w:rFonts w:cs="Arial"/>
              </w:rPr>
              <w:t>Name</w:t>
            </w:r>
          </w:p>
        </w:tc>
        <w:tc>
          <w:tcPr>
            <w:tcW w:w="2647" w:type="pct"/>
            <w:tcBorders>
              <w:top w:val="single" w:sz="4" w:space="0" w:color="auto"/>
              <w:left w:val="single" w:sz="4" w:space="0" w:color="auto"/>
              <w:bottom w:val="single" w:sz="4" w:space="0" w:color="auto"/>
              <w:right w:val="single" w:sz="4" w:space="0" w:color="auto"/>
            </w:tcBorders>
            <w:shd w:val="clear" w:color="auto" w:fill="BFBFBF"/>
            <w:hideMark/>
          </w:tcPr>
          <w:p w:rsidR="002A29AA" w:rsidRDefault="002A29AA">
            <w:pPr>
              <w:pStyle w:val="TAH"/>
            </w:pPr>
            <w:r>
              <w:t>Definition</w:t>
            </w:r>
          </w:p>
        </w:tc>
      </w:tr>
      <w:tr w:rsidR="002A29AA" w:rsidTr="002A29AA">
        <w:trPr>
          <w:jc w:val="center"/>
        </w:trPr>
        <w:tc>
          <w:tcPr>
            <w:tcW w:w="2353" w:type="pct"/>
            <w:tcBorders>
              <w:top w:val="single" w:sz="4" w:space="0" w:color="auto"/>
              <w:left w:val="single" w:sz="4" w:space="0" w:color="auto"/>
              <w:bottom w:val="single" w:sz="4" w:space="0" w:color="auto"/>
              <w:right w:val="single" w:sz="4" w:space="0" w:color="auto"/>
            </w:tcBorders>
            <w:hideMark/>
          </w:tcPr>
          <w:p w:rsidR="002A29AA" w:rsidRDefault="002A29AA">
            <w:pPr>
              <w:pStyle w:val="TAL"/>
              <w:rPr>
                <w:rFonts w:cs="Arial"/>
                <w:lang w:eastAsia="zh-CN"/>
              </w:rPr>
            </w:pPr>
            <w:r>
              <w:rPr>
                <w:rFonts w:cs="Arial"/>
              </w:rPr>
              <w:t>dnPrefix (</w:t>
            </w:r>
            <w:r>
              <w:rPr>
                <w:rFonts w:cs="Arial"/>
                <w:lang w:eastAsia="zh-CN"/>
              </w:rPr>
              <w:t xml:space="preserve">inherited from </w:t>
            </w:r>
            <w:r>
              <w:rPr>
                <w:rFonts w:cs="Arial"/>
                <w:i/>
                <w:lang w:eastAsia="zh-CN"/>
              </w:rPr>
              <w:t>Domain_</w:t>
            </w:r>
            <w:r>
              <w:rPr>
                <w:rFonts w:cs="Arial"/>
                <w:lang w:eastAsia="zh-CN"/>
              </w:rPr>
              <w:t>)</w:t>
            </w:r>
          </w:p>
          <w:p w:rsidR="002A29AA" w:rsidRDefault="002A29AA">
            <w:pPr>
              <w:pStyle w:val="TAL"/>
              <w:rPr>
                <w:rFonts w:cs="Arial"/>
              </w:rPr>
            </w:pPr>
            <w:r>
              <w:rPr>
                <w:rFonts w:cs="Arial"/>
              </w:rPr>
              <w:t>Support Qualifier</w:t>
            </w:r>
          </w:p>
        </w:tc>
        <w:tc>
          <w:tcPr>
            <w:tcW w:w="2647" w:type="pct"/>
            <w:tcBorders>
              <w:top w:val="single" w:sz="4" w:space="0" w:color="auto"/>
              <w:left w:val="single" w:sz="4" w:space="0" w:color="auto"/>
              <w:bottom w:val="single" w:sz="4" w:space="0" w:color="auto"/>
              <w:right w:val="single" w:sz="4" w:space="0" w:color="auto"/>
            </w:tcBorders>
            <w:hideMark/>
          </w:tcPr>
          <w:p w:rsidR="002A29AA" w:rsidRDefault="002A29AA">
            <w:pPr>
              <w:spacing w:after="0"/>
              <w:rPr>
                <w:rFonts w:ascii="Arial" w:hAnsi="Arial" w:cs="Arial"/>
                <w:sz w:val="18"/>
                <w:szCs w:val="18"/>
                <w:lang w:eastAsia="de-DE"/>
              </w:rPr>
            </w:pPr>
            <w:r>
              <w:rPr>
                <w:rFonts w:ascii="Arial" w:hAnsi="Arial" w:cs="Arial"/>
                <w:sz w:val="18"/>
                <w:szCs w:val="18"/>
              </w:rPr>
              <w:t xml:space="preserve">Condition: The instance of </w:t>
            </w:r>
            <w:r>
              <w:rPr>
                <w:rFonts w:ascii="Courier New" w:hAnsi="Courier New" w:cs="Courier New"/>
                <w:sz w:val="18"/>
                <w:szCs w:val="18"/>
              </w:rPr>
              <w:t>SubNetwork</w:t>
            </w:r>
            <w:r>
              <w:rPr>
                <w:rFonts w:ascii="Arial" w:hAnsi="Arial" w:cs="Arial"/>
                <w:noProof/>
                <w:sz w:val="18"/>
                <w:szCs w:val="18"/>
              </w:rPr>
              <w:t xml:space="preserve"> is the local root instance of the MIB. Otherwise the attribute shall be absent or carry no information.</w:t>
            </w:r>
          </w:p>
        </w:tc>
      </w:tr>
      <w:tr w:rsidR="002A29AA" w:rsidTr="002A29AA">
        <w:trPr>
          <w:jc w:val="center"/>
        </w:trPr>
        <w:tc>
          <w:tcPr>
            <w:tcW w:w="2353" w:type="pct"/>
            <w:tcBorders>
              <w:top w:val="single" w:sz="4" w:space="0" w:color="auto"/>
              <w:left w:val="single" w:sz="4" w:space="0" w:color="auto"/>
              <w:bottom w:val="single" w:sz="4" w:space="0" w:color="auto"/>
              <w:right w:val="single" w:sz="4" w:space="0" w:color="auto"/>
            </w:tcBorders>
            <w:hideMark/>
          </w:tcPr>
          <w:p w:rsidR="002A29AA" w:rsidRDefault="002A29AA">
            <w:pPr>
              <w:pStyle w:val="TAL"/>
              <w:rPr>
                <w:rFonts w:cs="Arial"/>
              </w:rPr>
            </w:pPr>
            <w:r>
              <w:rPr>
                <w:rFonts w:cs="Arial"/>
              </w:rPr>
              <w:t>setOf</w:t>
            </w:r>
            <w:r>
              <w:rPr>
                <w:rFonts w:cs="Arial"/>
                <w:lang w:eastAsia="zh-CN"/>
              </w:rPr>
              <w:t>Mc</w:t>
            </w:r>
            <w:r>
              <w:rPr>
                <w:rFonts w:cs="Arial"/>
              </w:rPr>
              <w:t>c</w:t>
            </w:r>
          </w:p>
          <w:p w:rsidR="002A29AA" w:rsidRDefault="002A29AA">
            <w:pPr>
              <w:pStyle w:val="TAL"/>
              <w:rPr>
                <w:rFonts w:cs="Arial"/>
              </w:rPr>
            </w:pPr>
            <w:r>
              <w:rPr>
                <w:rFonts w:cs="Arial"/>
              </w:rPr>
              <w:t>Support Qualifier</w:t>
            </w:r>
          </w:p>
        </w:tc>
        <w:tc>
          <w:tcPr>
            <w:tcW w:w="2647" w:type="pct"/>
            <w:tcBorders>
              <w:top w:val="single" w:sz="4" w:space="0" w:color="auto"/>
              <w:left w:val="single" w:sz="4" w:space="0" w:color="auto"/>
              <w:bottom w:val="single" w:sz="4" w:space="0" w:color="auto"/>
              <w:right w:val="single" w:sz="4" w:space="0" w:color="auto"/>
            </w:tcBorders>
            <w:hideMark/>
          </w:tcPr>
          <w:p w:rsidR="002A29AA" w:rsidRDefault="002A29AA">
            <w:pPr>
              <w:spacing w:after="0"/>
              <w:rPr>
                <w:rFonts w:ascii="Arial" w:hAnsi="Arial" w:cs="Arial"/>
                <w:sz w:val="18"/>
                <w:szCs w:val="18"/>
              </w:rPr>
            </w:pPr>
            <w:r>
              <w:rPr>
                <w:rFonts w:ascii="Arial" w:hAnsi="Arial" w:cs="Arial"/>
                <w:sz w:val="18"/>
                <w:szCs w:val="18"/>
                <w:lang w:eastAsia="zh-CN"/>
              </w:rPr>
              <w:t xml:space="preserve">Condition: There is more than one value in </w:t>
            </w:r>
            <w:r>
              <w:rPr>
                <w:rFonts w:ascii="Courier New" w:hAnsi="Courier New" w:cs="Courier New"/>
                <w:sz w:val="18"/>
                <w:szCs w:val="18"/>
                <w:lang w:eastAsia="zh-CN"/>
              </w:rPr>
              <w:t>setOfMcc</w:t>
            </w:r>
            <w:r>
              <w:rPr>
                <w:rFonts w:ascii="Arial" w:hAnsi="Arial" w:cs="Arial"/>
                <w:sz w:val="18"/>
                <w:szCs w:val="18"/>
                <w:lang w:eastAsia="zh-CN"/>
              </w:rPr>
              <w:t xml:space="preserve"> of the </w:t>
            </w:r>
            <w:r>
              <w:rPr>
                <w:rFonts w:ascii="Courier New" w:hAnsi="Courier New" w:cs="Courier New"/>
                <w:sz w:val="18"/>
                <w:szCs w:val="18"/>
              </w:rPr>
              <w:t>SubNetwork</w:t>
            </w:r>
            <w:r>
              <w:rPr>
                <w:rFonts w:ascii="Arial" w:hAnsi="Arial" w:cs="Arial"/>
                <w:noProof/>
                <w:sz w:val="18"/>
                <w:szCs w:val="18"/>
              </w:rPr>
              <w:t xml:space="preserve"> </w:t>
            </w:r>
            <w:r>
              <w:rPr>
                <w:rFonts w:ascii="Arial" w:hAnsi="Arial" w:cs="Arial"/>
                <w:sz w:val="18"/>
                <w:szCs w:val="18"/>
                <w:lang w:eastAsia="zh-CN"/>
              </w:rPr>
              <w:t>; otherwise the support is optional.</w:t>
            </w:r>
          </w:p>
        </w:tc>
      </w:tr>
    </w:tbl>
    <w:p w:rsidR="002A29AA" w:rsidRDefault="002A29AA" w:rsidP="002A29AA"/>
    <w:p w:rsidR="002A29AA" w:rsidRDefault="002A29AA" w:rsidP="002A29AA">
      <w:pPr>
        <w:pStyle w:val="40"/>
      </w:pPr>
      <w:bookmarkStart w:id="47" w:name="_Toc162446263"/>
      <w:bookmarkStart w:id="48" w:name="_Toc51754596"/>
      <w:bookmarkStart w:id="49" w:name="_Toc45272597"/>
      <w:bookmarkStart w:id="50" w:name="_Toc44516278"/>
      <w:bookmarkStart w:id="51" w:name="_Toc36025178"/>
      <w:bookmarkStart w:id="52" w:name="_Toc27479666"/>
      <w:bookmarkStart w:id="53" w:name="_Toc20150418"/>
      <w:r>
        <w:t>4.3.7.</w:t>
      </w:r>
      <w:r>
        <w:rPr>
          <w:lang w:eastAsia="zh-CN"/>
        </w:rPr>
        <w:t>4</w:t>
      </w:r>
      <w:r>
        <w:tab/>
        <w:t>Notifications</w:t>
      </w:r>
      <w:bookmarkEnd w:id="47"/>
      <w:bookmarkEnd w:id="48"/>
      <w:bookmarkEnd w:id="49"/>
      <w:bookmarkEnd w:id="50"/>
      <w:bookmarkEnd w:id="51"/>
      <w:bookmarkEnd w:id="52"/>
      <w:bookmarkEnd w:id="53"/>
    </w:p>
    <w:p w:rsidR="00B20468" w:rsidRDefault="002A29AA" w:rsidP="002A29AA">
      <w:pPr>
        <w:rPr>
          <w:lang w:val="en-US"/>
        </w:rPr>
      </w:pPr>
      <w:r>
        <w:t>The common notifications defined in clause 4.5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A29AA" w:rsidTr="002A29AA">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2A29AA" w:rsidRDefault="002A29AA" w:rsidP="002A29AA">
            <w:pPr>
              <w:jc w:val="center"/>
              <w:rPr>
                <w:rFonts w:ascii="Arial" w:hAnsi="Arial" w:cs="Arial"/>
                <w:b/>
                <w:bCs/>
                <w:sz w:val="28"/>
                <w:szCs w:val="28"/>
              </w:rPr>
            </w:pPr>
            <w:r>
              <w:rPr>
                <w:rFonts w:ascii="Arial" w:hAnsi="Arial" w:cs="Arial"/>
                <w:b/>
                <w:bCs/>
                <w:sz w:val="28"/>
                <w:szCs w:val="28"/>
                <w:lang w:eastAsia="zh-CN"/>
              </w:rPr>
              <w:t>2</w:t>
            </w:r>
            <w:r w:rsidRPr="002A29AA">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rsidR="00D04E9E" w:rsidRDefault="00D04E9E" w:rsidP="00D04E9E">
      <w:pPr>
        <w:pStyle w:val="30"/>
        <w:rPr>
          <w:ins w:id="54" w:author="Huawei" w:date="2024-08-05T10:27:00Z"/>
          <w:rFonts w:ascii="Courier New" w:eastAsia="宋体" w:hAnsi="Courier New"/>
          <w:lang w:val="en-US" w:eastAsia="zh-CN"/>
        </w:rPr>
      </w:pPr>
      <w:bookmarkStart w:id="55" w:name="_Toc162446348"/>
      <w:bookmarkStart w:id="56" w:name="_Toc51754689"/>
      <w:bookmarkStart w:id="57" w:name="_Toc45272694"/>
      <w:bookmarkStart w:id="58" w:name="_Toc44516379"/>
      <w:ins w:id="59" w:author="Huawei" w:date="2024-08-05T10:27:00Z">
        <w:r>
          <w:rPr>
            <w:lang w:val="en-US" w:eastAsia="zh-CN"/>
          </w:rPr>
          <w:t>4.3.</w:t>
        </w:r>
        <w:r>
          <w:rPr>
            <w:rFonts w:hint="eastAsia"/>
            <w:lang w:val="en-US" w:eastAsia="zh-CN"/>
          </w:rPr>
          <w:t>X</w:t>
        </w:r>
        <w:r>
          <w:rPr>
            <w:lang w:val="en-US" w:eastAsia="zh-CN"/>
          </w:rPr>
          <w:tab/>
        </w:r>
        <w:r>
          <w:rPr>
            <w:rFonts w:ascii="Courier New" w:hAnsi="Courier New" w:cs="Courier New"/>
            <w:lang w:val="en-US" w:eastAsia="zh-CN"/>
          </w:rPr>
          <w:t>S</w:t>
        </w:r>
        <w:r w:rsidRPr="00D04E9E">
          <w:rPr>
            <w:rFonts w:ascii="Courier New" w:hAnsi="Courier New" w:cs="Courier New"/>
            <w:lang w:val="en-US" w:eastAsia="zh-CN"/>
          </w:rPr>
          <w:t>upportedExternalDataType</w:t>
        </w:r>
        <w:r>
          <w:rPr>
            <w:rFonts w:ascii="Courier New" w:hAnsi="Courier New" w:cs="Courier New"/>
            <w:lang w:val="en-US" w:eastAsia="zh-CN"/>
          </w:rPr>
          <w:t xml:space="preserve"> </w:t>
        </w:r>
        <w:r>
          <w:rPr>
            <w:lang w:val="en-US" w:eastAsia="zh-CN"/>
          </w:rPr>
          <w:t>&lt;&lt;</w:t>
        </w:r>
        <w:r>
          <w:rPr>
            <w:rFonts w:ascii="Courier New" w:hAnsi="Courier New" w:cs="Courier New"/>
            <w:lang w:val="en-US" w:eastAsia="zh-CN"/>
          </w:rPr>
          <w:t>dataType</w:t>
        </w:r>
        <w:r>
          <w:rPr>
            <w:lang w:val="en-US" w:eastAsia="zh-CN"/>
          </w:rPr>
          <w:t>&gt;&gt;</w:t>
        </w:r>
        <w:bookmarkEnd w:id="55"/>
        <w:bookmarkEnd w:id="56"/>
        <w:bookmarkEnd w:id="57"/>
        <w:bookmarkEnd w:id="58"/>
      </w:ins>
    </w:p>
    <w:p w:rsidR="00D04E9E" w:rsidRDefault="00D04E9E" w:rsidP="00D04E9E">
      <w:pPr>
        <w:pStyle w:val="40"/>
        <w:rPr>
          <w:ins w:id="60" w:author="Huawei" w:date="2024-08-05T10:27:00Z"/>
        </w:rPr>
      </w:pPr>
      <w:bookmarkStart w:id="61" w:name="_Toc162446349"/>
      <w:bookmarkStart w:id="62" w:name="_Toc51754690"/>
      <w:bookmarkStart w:id="63" w:name="_Toc45272695"/>
      <w:bookmarkStart w:id="64" w:name="_Toc44516380"/>
      <w:ins w:id="65" w:author="Huawei" w:date="2024-08-05T10:27:00Z">
        <w:r>
          <w:t>4.3.X.1</w:t>
        </w:r>
        <w:r>
          <w:tab/>
          <w:t>Definition</w:t>
        </w:r>
        <w:bookmarkEnd w:id="61"/>
        <w:bookmarkEnd w:id="62"/>
        <w:bookmarkEnd w:id="63"/>
        <w:bookmarkEnd w:id="64"/>
      </w:ins>
    </w:p>
    <w:p w:rsidR="00D04E9E" w:rsidRDefault="00D04E9E" w:rsidP="00D04E9E">
      <w:pPr>
        <w:rPr>
          <w:ins w:id="66" w:author="Huawei" w:date="2024-08-05T10:54:00Z"/>
        </w:rPr>
      </w:pPr>
      <w:ins w:id="67" w:author="Huawei" w:date="2024-08-05T10:27:00Z">
        <w:r>
          <w:t xml:space="preserve">This </w:t>
        </w:r>
        <w:r>
          <w:rPr>
            <w:rFonts w:ascii="Courier New" w:hAnsi="Courier New" w:cs="Courier New"/>
          </w:rPr>
          <w:t>&lt;&lt;dataType&gt;&gt;</w:t>
        </w:r>
        <w:r>
          <w:t xml:space="preserve"> captures a </w:t>
        </w:r>
      </w:ins>
      <w:ins w:id="68" w:author="Huawei" w:date="2024-08-05T10:30:00Z">
        <w:r>
          <w:t>type</w:t>
        </w:r>
      </w:ins>
      <w:ins w:id="69" w:author="Huawei" w:date="2024-08-05T10:27:00Z">
        <w:r>
          <w:t xml:space="preserve"> of </w:t>
        </w:r>
      </w:ins>
      <w:ins w:id="70" w:author="Huawei" w:date="2024-08-05T10:30:00Z">
        <w:r>
          <w:t>supported external management data</w:t>
        </w:r>
      </w:ins>
      <w:ins w:id="71" w:author="Huawei" w:date="2024-08-05T10:27:00Z">
        <w:r>
          <w:t xml:space="preserve">, </w:t>
        </w:r>
        <w:del w:id="72" w:author="Huawei r1" w:date="2024-10-17T09:55:00Z">
          <w:r w:rsidDel="00AA4198">
            <w:delText xml:space="preserve">and </w:delText>
          </w:r>
        </w:del>
        <w:r>
          <w:t xml:space="preserve">associated </w:t>
        </w:r>
      </w:ins>
      <w:ins w:id="73" w:author="Huawei" w:date="2024-08-05T10:31:00Z">
        <w:del w:id="74" w:author="Huawei r1" w:date="2024-10-17T09:55:00Z">
          <w:r w:rsidRPr="00D04E9E" w:rsidDel="00AA4198">
            <w:delText>externalDataS</w:delText>
          </w:r>
        </w:del>
      </w:ins>
      <w:ins w:id="75" w:author="Huawei r1" w:date="2024-10-17T09:55:00Z">
        <w:r w:rsidR="00AA4198">
          <w:t>s</w:t>
        </w:r>
      </w:ins>
      <w:ins w:id="76" w:author="Huawei" w:date="2024-08-05T10:31:00Z">
        <w:r w:rsidRPr="00D04E9E">
          <w:t xml:space="preserve">chema </w:t>
        </w:r>
      </w:ins>
      <w:ins w:id="77" w:author="Huawei" w:date="2024-08-05T10:27:00Z">
        <w:r>
          <w:t xml:space="preserve">and reporting methods that are supported for the specified </w:t>
        </w:r>
      </w:ins>
      <w:ins w:id="78" w:author="Huawei" w:date="2024-08-05T10:31:00Z">
        <w:r>
          <w:t>type of supported external management data</w:t>
        </w:r>
      </w:ins>
      <w:ins w:id="79" w:author="Huawei" w:date="2024-08-05T10:27:00Z">
        <w:r>
          <w:t>.</w:t>
        </w:r>
      </w:ins>
      <w:bookmarkStart w:id="80" w:name="_Toc45272696"/>
      <w:bookmarkStart w:id="81" w:name="_Toc44516381"/>
      <w:ins w:id="82" w:author="Huawei" w:date="2024-08-05T11:03:00Z">
        <w:r w:rsidR="00867E7E">
          <w:t xml:space="preserve"> MnS consumer can query the </w:t>
        </w:r>
      </w:ins>
      <w:ins w:id="83" w:author="Huawei" w:date="2024-08-05T11:04:00Z">
        <w:r w:rsidR="00867E7E">
          <w:t xml:space="preserve">attribute </w:t>
        </w:r>
      </w:ins>
      <w:ins w:id="84" w:author="Huawei r1" w:date="2024-10-17T09:55:00Z">
        <w:r w:rsidR="00AA4198">
          <w:t>“</w:t>
        </w:r>
      </w:ins>
      <w:ins w:id="85" w:author="Huawei" w:date="2024-08-05T11:03:00Z">
        <w:r w:rsidR="00867E7E" w:rsidRPr="00867E7E">
          <w:t>SupportedExternalDataTypes</w:t>
        </w:r>
      </w:ins>
      <w:ins w:id="86" w:author="Huawei r1" w:date="2024-10-17T09:55:00Z">
        <w:r w:rsidR="00AA4198">
          <w:t>”</w:t>
        </w:r>
      </w:ins>
      <w:ins w:id="87" w:author="Huawei" w:date="2024-08-05T11:03:00Z">
        <w:r w:rsidR="00867E7E">
          <w:t xml:space="preserve"> of </w:t>
        </w:r>
      </w:ins>
      <w:ins w:id="88" w:author="Huawei r1" w:date="2024-10-17T09:55:00Z">
        <w:r w:rsidR="00AA4198">
          <w:t>a “</w:t>
        </w:r>
      </w:ins>
      <w:ins w:id="89" w:author="Huawei" w:date="2024-08-05T11:03:00Z">
        <w:r w:rsidR="00867E7E">
          <w:t>SubNetwork</w:t>
        </w:r>
      </w:ins>
      <w:ins w:id="90" w:author="Huawei r1" w:date="2024-10-17T09:55:00Z">
        <w:r w:rsidR="00AA4198">
          <w:t>” MOI</w:t>
        </w:r>
      </w:ins>
      <w:ins w:id="91" w:author="Huawei" w:date="2024-08-05T11:03:00Z">
        <w:r w:rsidR="00867E7E">
          <w:t xml:space="preserve"> to</w:t>
        </w:r>
      </w:ins>
      <w:ins w:id="92" w:author="Huawei" w:date="2024-08-05T11:04:00Z">
        <w:r w:rsidR="00867E7E">
          <w:t xml:space="preserve"> dicover</w:t>
        </w:r>
      </w:ins>
      <w:ins w:id="93" w:author="Huawei" w:date="2024-08-05T12:06:00Z">
        <w:del w:id="94" w:author="Huawei r1" w:date="2024-10-17T09:55:00Z">
          <w:r w:rsidR="00875333" w:rsidDel="00AA4198">
            <w:delText>y</w:delText>
          </w:r>
        </w:del>
      </w:ins>
      <w:ins w:id="95" w:author="Huawei" w:date="2024-08-05T11:04:00Z">
        <w:r w:rsidR="00867E7E">
          <w:t xml:space="preserve"> the external management data </w:t>
        </w:r>
        <w:del w:id="96" w:author="Huawei r1" w:date="2024-10-17T09:56:00Z">
          <w:r w:rsidR="00867E7E" w:rsidDel="00AA4198">
            <w:delText xml:space="preserve">can be </w:delText>
          </w:r>
        </w:del>
        <w:r w:rsidR="00867E7E">
          <w:t xml:space="preserve">supported by </w:t>
        </w:r>
        <w:r w:rsidR="00D736FD">
          <w:t>the 3GPP management system</w:t>
        </w:r>
      </w:ins>
      <w:ins w:id="97" w:author="Huawei r1" w:date="2024-10-16T11:38:00Z">
        <w:r w:rsidR="000B08C4">
          <w:t xml:space="preserve"> which manages the Sub</w:t>
        </w:r>
      </w:ins>
      <w:ins w:id="98" w:author="Huawei r1" w:date="2024-10-16T11:39:00Z">
        <w:r w:rsidR="000B08C4">
          <w:t>Network</w:t>
        </w:r>
      </w:ins>
      <w:ins w:id="99" w:author="Huawei" w:date="2024-08-05T11:04:00Z">
        <w:r w:rsidR="00867E7E">
          <w:t>.</w:t>
        </w:r>
      </w:ins>
    </w:p>
    <w:p w:rsidR="00C90427" w:rsidRDefault="00C90427" w:rsidP="00D04E9E">
      <w:pPr>
        <w:rPr>
          <w:ins w:id="100" w:author="Huawei" w:date="2024-08-05T10:56:00Z"/>
          <w:lang w:eastAsia="zh-CN"/>
        </w:rPr>
      </w:pPr>
      <w:ins w:id="101" w:author="Huawei" w:date="2024-08-05T10:54:00Z">
        <w:r>
          <w:rPr>
            <w:rFonts w:hint="eastAsia"/>
            <w:lang w:eastAsia="zh-CN"/>
          </w:rPr>
          <w:t>A</w:t>
        </w:r>
        <w:r>
          <w:rPr>
            <w:lang w:eastAsia="zh-CN"/>
          </w:rPr>
          <w:t xml:space="preserve">ttribute </w:t>
        </w:r>
        <w:r w:rsidRPr="00AF7C4A">
          <w:rPr>
            <w:rFonts w:ascii="Courier New" w:hAnsi="Courier New" w:cs="Courier New"/>
          </w:rPr>
          <w:t>“externalDataTypeName”</w:t>
        </w:r>
        <w:r>
          <w:rPr>
            <w:lang w:eastAsia="zh-CN"/>
          </w:rPr>
          <w:t xml:space="preserve"> is used</w:t>
        </w:r>
      </w:ins>
      <w:ins w:id="102" w:author="Huawei" w:date="2024-08-05T10:55:00Z">
        <w:r>
          <w:rPr>
            <w:lang w:eastAsia="zh-CN"/>
          </w:rPr>
          <w:t xml:space="preserve"> to </w:t>
        </w:r>
        <w:r w:rsidR="00AF7C4A">
          <w:rPr>
            <w:lang w:eastAsia="zh-CN"/>
          </w:rPr>
          <w:t xml:space="preserve">define an external </w:t>
        </w:r>
      </w:ins>
      <w:ins w:id="103" w:author="Huawei" w:date="2024-08-05T10:56:00Z">
        <w:r w:rsidR="00AF7C4A">
          <w:rPr>
            <w:lang w:eastAsia="zh-CN"/>
          </w:rPr>
          <w:t xml:space="preserve">management data type. </w:t>
        </w:r>
      </w:ins>
    </w:p>
    <w:p w:rsidR="00AF7C4A" w:rsidRDefault="00AF7C4A" w:rsidP="00D04E9E">
      <w:pPr>
        <w:rPr>
          <w:ins w:id="104" w:author="Huawei" w:date="2024-08-05T10:27:00Z"/>
          <w:lang w:eastAsia="zh-CN"/>
        </w:rPr>
      </w:pPr>
      <w:ins w:id="105" w:author="Huawei" w:date="2024-08-05T10:56:00Z">
        <w:r>
          <w:rPr>
            <w:rFonts w:hint="eastAsia"/>
            <w:lang w:eastAsia="zh-CN"/>
          </w:rPr>
          <w:t>A</w:t>
        </w:r>
        <w:r>
          <w:rPr>
            <w:lang w:eastAsia="zh-CN"/>
          </w:rPr>
          <w:t xml:space="preserve">ttribute </w:t>
        </w:r>
      </w:ins>
      <w:ins w:id="106" w:author="Huawei" w:date="2024-08-05T10:57:00Z">
        <w:r w:rsidRPr="00AF7C4A">
          <w:rPr>
            <w:rFonts w:ascii="Courier New" w:hAnsi="Courier New" w:cs="Courier New"/>
          </w:rPr>
          <w:t>“externalDataSchema”</w:t>
        </w:r>
        <w:r>
          <w:rPr>
            <w:rFonts w:ascii="Courier New" w:hAnsi="Courier New" w:cs="Courier New"/>
          </w:rPr>
          <w:t xml:space="preserve"> </w:t>
        </w:r>
        <w:r>
          <w:rPr>
            <w:lang w:eastAsia="zh-CN"/>
          </w:rPr>
          <w:t xml:space="preserve">is used to describe the concrete </w:t>
        </w:r>
      </w:ins>
      <w:ins w:id="107" w:author="Huawei" w:date="2024-08-05T10:59:00Z">
        <w:r w:rsidR="00867E7E">
          <w:rPr>
            <w:lang w:eastAsia="zh-CN"/>
          </w:rPr>
          <w:t xml:space="preserve">schema </w:t>
        </w:r>
        <w:r w:rsidR="00001C7E">
          <w:rPr>
            <w:lang w:eastAsia="zh-CN"/>
          </w:rPr>
          <w:t xml:space="preserve">definition </w:t>
        </w:r>
        <w:del w:id="108" w:author="Huawei r1" w:date="2024-10-17T09:56:00Z">
          <w:r w:rsidR="00001C7E" w:rsidDel="00AA4198">
            <w:rPr>
              <w:lang w:eastAsia="zh-CN"/>
            </w:rPr>
            <w:delText xml:space="preserve">for </w:delText>
          </w:r>
        </w:del>
      </w:ins>
      <w:ins w:id="109" w:author="Huawei" w:date="2024-08-05T10:58:00Z">
        <w:del w:id="110" w:author="Huawei r1" w:date="2024-10-17T09:56:00Z">
          <w:r w:rsidDel="00AA4198">
            <w:rPr>
              <w:lang w:eastAsia="zh-CN"/>
            </w:rPr>
            <w:delText xml:space="preserve">external management data </w:delText>
          </w:r>
        </w:del>
      </w:ins>
      <w:ins w:id="111" w:author="Huawei" w:date="2024-08-05T10:59:00Z">
        <w:r w:rsidR="00867E7E">
          <w:rPr>
            <w:lang w:eastAsia="zh-CN"/>
          </w:rPr>
          <w:t xml:space="preserve">for </w:t>
        </w:r>
      </w:ins>
      <w:ins w:id="112" w:author="Huawei" w:date="2024-08-05T11:00:00Z">
        <w:r w:rsidR="00867E7E">
          <w:rPr>
            <w:lang w:eastAsia="zh-CN"/>
          </w:rPr>
          <w:t xml:space="preserve">the associated </w:t>
        </w:r>
        <w:r w:rsidR="00867E7E" w:rsidRPr="00867E7E">
          <w:rPr>
            <w:lang w:eastAsia="zh-CN"/>
          </w:rPr>
          <w:t>type of supported external management data</w:t>
        </w:r>
      </w:ins>
      <w:ins w:id="113" w:author="Huawei" w:date="2024-08-05T10:58:00Z">
        <w:r>
          <w:rPr>
            <w:lang w:eastAsia="zh-CN"/>
          </w:rPr>
          <w:t>. The schema can be a JSON schema.</w:t>
        </w:r>
      </w:ins>
    </w:p>
    <w:p w:rsidR="00D04E9E" w:rsidRDefault="00D04E9E" w:rsidP="00D04E9E">
      <w:pPr>
        <w:pStyle w:val="40"/>
        <w:rPr>
          <w:ins w:id="114" w:author="Huawei" w:date="2024-08-05T10:27:00Z"/>
        </w:rPr>
      </w:pPr>
      <w:bookmarkStart w:id="115" w:name="_Toc162446350"/>
      <w:bookmarkStart w:id="116" w:name="_Toc51754691"/>
      <w:ins w:id="117" w:author="Huawei" w:date="2024-08-05T10:27:00Z">
        <w:r>
          <w:lastRenderedPageBreak/>
          <w:t>4.3.X.2</w:t>
        </w:r>
        <w:r>
          <w:tab/>
          <w:t>Attributes</w:t>
        </w:r>
        <w:bookmarkEnd w:id="80"/>
        <w:bookmarkEnd w:id="81"/>
        <w:bookmarkEnd w:id="115"/>
        <w:bookmarkEnd w:id="116"/>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1"/>
        <w:gridCol w:w="385"/>
        <w:gridCol w:w="1175"/>
        <w:gridCol w:w="1175"/>
        <w:gridCol w:w="1175"/>
        <w:gridCol w:w="1098"/>
      </w:tblGrid>
      <w:tr w:rsidR="00D04E9E" w:rsidTr="00D04E9E">
        <w:trPr>
          <w:cantSplit/>
          <w:jc w:val="center"/>
          <w:ins w:id="118" w:author="Huawei" w:date="2024-08-05T10:27:00Z"/>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119" w:author="Huawei" w:date="2024-08-05T10:27:00Z"/>
              </w:rPr>
            </w:pPr>
            <w:ins w:id="120" w:author="Huawei" w:date="2024-08-05T10:27:00Z">
              <w:r>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121" w:author="Huawei" w:date="2024-08-05T10:27:00Z"/>
              </w:rPr>
            </w:pPr>
            <w:ins w:id="122" w:author="Huawei" w:date="2024-08-05T10:27:00Z">
              <w:r>
                <w:t>S</w:t>
              </w:r>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123" w:author="Huawei" w:date="2024-08-05T10:27:00Z"/>
              </w:rPr>
            </w:pPr>
            <w:ins w:id="124" w:author="Huawei" w:date="2024-08-05T10:27:00Z">
              <w:r>
                <w:t>isReadable</w:t>
              </w:r>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125" w:author="Huawei" w:date="2024-08-05T10:27:00Z"/>
              </w:rPr>
            </w:pPr>
            <w:ins w:id="126" w:author="Huawei" w:date="2024-08-05T10:27:00Z">
              <w:r>
                <w:t>isWritable</w:t>
              </w:r>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127" w:author="Huawei" w:date="2024-08-05T10:27:00Z"/>
              </w:rPr>
            </w:pPr>
            <w:ins w:id="128" w:author="Huawei" w:date="2024-08-05T10:27:00Z">
              <w:r>
                <w:rPr>
                  <w:rFonts w:cs="Arial"/>
                  <w:bCs/>
                  <w:szCs w:val="18"/>
                </w:rPr>
                <w:t>isInvariant</w:t>
              </w:r>
            </w:ins>
          </w:p>
        </w:tc>
        <w:tc>
          <w:tcPr>
            <w:tcW w:w="57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129" w:author="Huawei" w:date="2024-08-05T10:27:00Z"/>
              </w:rPr>
            </w:pPr>
            <w:ins w:id="130" w:author="Huawei" w:date="2024-08-05T10:27:00Z">
              <w:r>
                <w:t>isNotifyable</w:t>
              </w:r>
            </w:ins>
          </w:p>
        </w:tc>
      </w:tr>
      <w:tr w:rsidR="00D04E9E" w:rsidTr="00D04E9E">
        <w:trPr>
          <w:cantSplit/>
          <w:jc w:val="center"/>
          <w:ins w:id="131" w:author="Huawei" w:date="2024-08-05T10:27:00Z"/>
        </w:trPr>
        <w:tc>
          <w:tcPr>
            <w:tcW w:w="240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rPr>
                <w:ins w:id="132" w:author="Huawei" w:date="2024-08-05T10:27:00Z"/>
                <w:rFonts w:cs="Arial"/>
              </w:rPr>
            </w:pPr>
            <w:bookmarkStart w:id="133" w:name="_Hlk173747706"/>
            <w:ins w:id="134" w:author="Huawei" w:date="2024-08-05T10:28:00Z">
              <w:r>
                <w:rPr>
                  <w:rFonts w:cs="Arial"/>
                </w:rPr>
                <w:t>externalDataTypeName</w:t>
              </w:r>
            </w:ins>
            <w:bookmarkEnd w:id="133"/>
          </w:p>
        </w:tc>
        <w:tc>
          <w:tcPr>
            <w:tcW w:w="20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35" w:author="Huawei" w:date="2024-08-05T10:27:00Z"/>
              </w:rPr>
            </w:pPr>
            <w:ins w:id="136" w:author="Huawei" w:date="2024-08-05T10:27:00Z">
              <w:r>
                <w:t>M</w:t>
              </w:r>
            </w:ins>
          </w:p>
        </w:tc>
        <w:tc>
          <w:tcPr>
            <w:tcW w:w="61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37" w:author="Huawei" w:date="2024-08-05T10:27:00Z"/>
              </w:rPr>
            </w:pPr>
            <w:ins w:id="138" w:author="Huawei" w:date="2024-08-05T10:27:00Z">
              <w:r>
                <w:t>T</w:t>
              </w:r>
            </w:ins>
          </w:p>
        </w:tc>
        <w:tc>
          <w:tcPr>
            <w:tcW w:w="61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39" w:author="Huawei" w:date="2024-08-05T10:27:00Z"/>
              </w:rPr>
            </w:pPr>
            <w:ins w:id="140" w:author="Huawei" w:date="2024-08-05T10:27:00Z">
              <w:r>
                <w:t>F</w:t>
              </w:r>
            </w:ins>
          </w:p>
        </w:tc>
        <w:tc>
          <w:tcPr>
            <w:tcW w:w="61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41" w:author="Huawei" w:date="2024-08-05T10:27:00Z"/>
                <w:lang w:eastAsia="zh-CN"/>
              </w:rPr>
            </w:pPr>
            <w:ins w:id="142" w:author="Huawei" w:date="2024-08-05T10:27:00Z">
              <w:r>
                <w:rPr>
                  <w:lang w:eastAsia="zh-CN"/>
                </w:rPr>
                <w:t>F</w:t>
              </w:r>
            </w:ins>
          </w:p>
        </w:tc>
        <w:tc>
          <w:tcPr>
            <w:tcW w:w="57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43" w:author="Huawei" w:date="2024-08-05T10:27:00Z"/>
                <w:lang w:eastAsia="zh-CN"/>
              </w:rPr>
            </w:pPr>
            <w:ins w:id="144" w:author="Huawei" w:date="2024-08-05T10:27:00Z">
              <w:r>
                <w:rPr>
                  <w:lang w:eastAsia="zh-CN"/>
                </w:rPr>
                <w:t>T</w:t>
              </w:r>
            </w:ins>
          </w:p>
        </w:tc>
      </w:tr>
      <w:tr w:rsidR="00D04E9E" w:rsidTr="00D04E9E">
        <w:trPr>
          <w:cantSplit/>
          <w:jc w:val="center"/>
          <w:ins w:id="145" w:author="Huawei" w:date="2024-08-05T10:29:00Z"/>
        </w:trPr>
        <w:tc>
          <w:tcPr>
            <w:tcW w:w="2400" w:type="pct"/>
            <w:tcBorders>
              <w:top w:val="single" w:sz="4" w:space="0" w:color="auto"/>
              <w:left w:val="single" w:sz="4" w:space="0" w:color="auto"/>
              <w:bottom w:val="single" w:sz="4" w:space="0" w:color="auto"/>
              <w:right w:val="single" w:sz="4" w:space="0" w:color="auto"/>
            </w:tcBorders>
            <w:noWrap/>
          </w:tcPr>
          <w:p w:rsidR="00D04E9E" w:rsidRDefault="00D04E9E">
            <w:pPr>
              <w:pStyle w:val="TAL"/>
              <w:rPr>
                <w:ins w:id="146" w:author="Huawei" w:date="2024-08-05T10:29:00Z"/>
                <w:rFonts w:cs="Arial"/>
              </w:rPr>
            </w:pPr>
            <w:ins w:id="147" w:author="Huawei" w:date="2024-08-05T10:29:00Z">
              <w:r>
                <w:rPr>
                  <w:rFonts w:cs="Arial"/>
                </w:rPr>
                <w:t>externalDataSchema</w:t>
              </w:r>
            </w:ins>
          </w:p>
        </w:tc>
        <w:tc>
          <w:tcPr>
            <w:tcW w:w="200" w:type="pct"/>
            <w:tcBorders>
              <w:top w:val="single" w:sz="4" w:space="0" w:color="auto"/>
              <w:left w:val="single" w:sz="4" w:space="0" w:color="auto"/>
              <w:bottom w:val="single" w:sz="4" w:space="0" w:color="auto"/>
              <w:right w:val="single" w:sz="4" w:space="0" w:color="auto"/>
            </w:tcBorders>
            <w:noWrap/>
          </w:tcPr>
          <w:p w:rsidR="00D04E9E" w:rsidRDefault="00D04E9E">
            <w:pPr>
              <w:pStyle w:val="TAL"/>
              <w:jc w:val="center"/>
              <w:rPr>
                <w:ins w:id="148" w:author="Huawei" w:date="2024-08-05T10:29:00Z"/>
                <w:lang w:eastAsia="zh-CN"/>
              </w:rPr>
            </w:pPr>
            <w:ins w:id="149" w:author="Huawei" w:date="2024-08-05T10:29:00Z">
              <w:r>
                <w:rPr>
                  <w:rFonts w:hint="eastAsia"/>
                  <w:lang w:eastAsia="zh-CN"/>
                </w:rPr>
                <w:t>M</w:t>
              </w:r>
            </w:ins>
          </w:p>
        </w:tc>
        <w:tc>
          <w:tcPr>
            <w:tcW w:w="610" w:type="pct"/>
            <w:tcBorders>
              <w:top w:val="single" w:sz="4" w:space="0" w:color="auto"/>
              <w:left w:val="single" w:sz="4" w:space="0" w:color="auto"/>
              <w:bottom w:val="single" w:sz="4" w:space="0" w:color="auto"/>
              <w:right w:val="single" w:sz="4" w:space="0" w:color="auto"/>
            </w:tcBorders>
            <w:noWrap/>
          </w:tcPr>
          <w:p w:rsidR="00D04E9E" w:rsidRDefault="00D04E9E">
            <w:pPr>
              <w:pStyle w:val="TAL"/>
              <w:jc w:val="center"/>
              <w:rPr>
                <w:ins w:id="150" w:author="Huawei" w:date="2024-08-05T10:29:00Z"/>
                <w:lang w:eastAsia="zh-CN"/>
              </w:rPr>
            </w:pPr>
            <w:ins w:id="151" w:author="Huawei" w:date="2024-08-05T10:29:00Z">
              <w:r>
                <w:rPr>
                  <w:rFonts w:hint="eastAsia"/>
                  <w:lang w:eastAsia="zh-CN"/>
                </w:rPr>
                <w:t>T</w:t>
              </w:r>
            </w:ins>
          </w:p>
        </w:tc>
        <w:tc>
          <w:tcPr>
            <w:tcW w:w="610" w:type="pct"/>
            <w:tcBorders>
              <w:top w:val="single" w:sz="4" w:space="0" w:color="auto"/>
              <w:left w:val="single" w:sz="4" w:space="0" w:color="auto"/>
              <w:bottom w:val="single" w:sz="4" w:space="0" w:color="auto"/>
              <w:right w:val="single" w:sz="4" w:space="0" w:color="auto"/>
            </w:tcBorders>
            <w:noWrap/>
          </w:tcPr>
          <w:p w:rsidR="00D04E9E" w:rsidRDefault="00D04E9E">
            <w:pPr>
              <w:pStyle w:val="TAL"/>
              <w:jc w:val="center"/>
              <w:rPr>
                <w:ins w:id="152" w:author="Huawei" w:date="2024-08-05T10:29:00Z"/>
                <w:lang w:eastAsia="zh-CN"/>
              </w:rPr>
            </w:pPr>
            <w:ins w:id="153" w:author="Huawei" w:date="2024-08-05T10:30:00Z">
              <w:r>
                <w:rPr>
                  <w:rFonts w:hint="eastAsia"/>
                  <w:lang w:eastAsia="zh-CN"/>
                </w:rPr>
                <w:t>F</w:t>
              </w:r>
            </w:ins>
          </w:p>
        </w:tc>
        <w:tc>
          <w:tcPr>
            <w:tcW w:w="610" w:type="pct"/>
            <w:tcBorders>
              <w:top w:val="single" w:sz="4" w:space="0" w:color="auto"/>
              <w:left w:val="single" w:sz="4" w:space="0" w:color="auto"/>
              <w:bottom w:val="single" w:sz="4" w:space="0" w:color="auto"/>
              <w:right w:val="single" w:sz="4" w:space="0" w:color="auto"/>
            </w:tcBorders>
            <w:noWrap/>
          </w:tcPr>
          <w:p w:rsidR="00D04E9E" w:rsidRDefault="00D04E9E">
            <w:pPr>
              <w:pStyle w:val="TAL"/>
              <w:jc w:val="center"/>
              <w:rPr>
                <w:ins w:id="154" w:author="Huawei" w:date="2024-08-05T10:29:00Z"/>
                <w:lang w:eastAsia="zh-CN"/>
              </w:rPr>
            </w:pPr>
            <w:ins w:id="155" w:author="Huawei" w:date="2024-08-05T10:30:00Z">
              <w:r>
                <w:rPr>
                  <w:rFonts w:hint="eastAsia"/>
                  <w:lang w:eastAsia="zh-CN"/>
                </w:rPr>
                <w:t>F</w:t>
              </w:r>
            </w:ins>
          </w:p>
        </w:tc>
        <w:tc>
          <w:tcPr>
            <w:tcW w:w="570" w:type="pct"/>
            <w:tcBorders>
              <w:top w:val="single" w:sz="4" w:space="0" w:color="auto"/>
              <w:left w:val="single" w:sz="4" w:space="0" w:color="auto"/>
              <w:bottom w:val="single" w:sz="4" w:space="0" w:color="auto"/>
              <w:right w:val="single" w:sz="4" w:space="0" w:color="auto"/>
            </w:tcBorders>
            <w:noWrap/>
          </w:tcPr>
          <w:p w:rsidR="00D04E9E" w:rsidRDefault="00D04E9E">
            <w:pPr>
              <w:pStyle w:val="TAL"/>
              <w:jc w:val="center"/>
              <w:rPr>
                <w:ins w:id="156" w:author="Huawei" w:date="2024-08-05T10:29:00Z"/>
                <w:lang w:eastAsia="zh-CN"/>
              </w:rPr>
            </w:pPr>
            <w:ins w:id="157" w:author="Huawei" w:date="2024-08-05T10:30:00Z">
              <w:r>
                <w:rPr>
                  <w:rFonts w:hint="eastAsia"/>
                  <w:lang w:eastAsia="zh-CN"/>
                </w:rPr>
                <w:t>T</w:t>
              </w:r>
            </w:ins>
          </w:p>
        </w:tc>
      </w:tr>
      <w:tr w:rsidR="00D04E9E" w:rsidTr="00D04E9E">
        <w:trPr>
          <w:cantSplit/>
          <w:jc w:val="center"/>
          <w:ins w:id="158" w:author="Huawei" w:date="2024-08-05T10:27:00Z"/>
        </w:trPr>
        <w:tc>
          <w:tcPr>
            <w:tcW w:w="2400" w:type="pct"/>
            <w:tcBorders>
              <w:top w:val="single" w:sz="4" w:space="0" w:color="auto"/>
              <w:left w:val="single" w:sz="4" w:space="0" w:color="auto"/>
              <w:bottom w:val="single" w:sz="4" w:space="0" w:color="auto"/>
              <w:right w:val="single" w:sz="4" w:space="0" w:color="auto"/>
            </w:tcBorders>
            <w:noWrap/>
            <w:hideMark/>
          </w:tcPr>
          <w:p w:rsidR="00D04E9E" w:rsidRDefault="00AA4198">
            <w:pPr>
              <w:pStyle w:val="TAL"/>
              <w:rPr>
                <w:ins w:id="159" w:author="Huawei" w:date="2024-08-05T10:27:00Z"/>
                <w:rFonts w:cs="Arial"/>
                <w:lang w:eastAsia="zh-CN"/>
              </w:rPr>
            </w:pPr>
            <w:ins w:id="160" w:author="Huawei r1" w:date="2024-10-17T09:57:00Z">
              <w:r>
                <w:rPr>
                  <w:rFonts w:cs="Arial"/>
                  <w:lang w:eastAsia="zh-CN"/>
                </w:rPr>
                <w:t>externalD</w:t>
              </w:r>
            </w:ins>
            <w:ins w:id="161" w:author="Huawei r1" w:date="2024-10-17T09:58:00Z">
              <w:r>
                <w:rPr>
                  <w:rFonts w:cs="Arial"/>
                  <w:lang w:eastAsia="zh-CN"/>
                </w:rPr>
                <w:t>ataR</w:t>
              </w:r>
            </w:ins>
            <w:ins w:id="162" w:author="Huawei" w:date="2024-08-05T10:27:00Z">
              <w:del w:id="163" w:author="Huawei r1" w:date="2024-10-17T09:58:00Z">
                <w:r w:rsidR="00D04E9E" w:rsidDel="00AA4198">
                  <w:rPr>
                    <w:rFonts w:cs="Arial"/>
                    <w:lang w:eastAsia="zh-CN"/>
                  </w:rPr>
                  <w:delText>r</w:delText>
                </w:r>
              </w:del>
              <w:r w:rsidR="00D04E9E">
                <w:rPr>
                  <w:rFonts w:cs="Arial"/>
                  <w:lang w:eastAsia="zh-CN"/>
                </w:rPr>
                <w:t>eportingMethods</w:t>
              </w:r>
            </w:ins>
          </w:p>
        </w:tc>
        <w:tc>
          <w:tcPr>
            <w:tcW w:w="20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64" w:author="Huawei" w:date="2024-08-05T10:27:00Z"/>
              </w:rPr>
            </w:pPr>
            <w:ins w:id="165" w:author="Huawei" w:date="2024-08-05T10:27:00Z">
              <w:r>
                <w:t>M</w:t>
              </w:r>
            </w:ins>
          </w:p>
        </w:tc>
        <w:tc>
          <w:tcPr>
            <w:tcW w:w="61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66" w:author="Huawei" w:date="2024-08-05T10:27:00Z"/>
              </w:rPr>
            </w:pPr>
            <w:ins w:id="167" w:author="Huawei" w:date="2024-08-05T10:27:00Z">
              <w:r>
                <w:t>T</w:t>
              </w:r>
            </w:ins>
          </w:p>
        </w:tc>
        <w:tc>
          <w:tcPr>
            <w:tcW w:w="61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68" w:author="Huawei" w:date="2024-08-05T10:27:00Z"/>
              </w:rPr>
            </w:pPr>
            <w:ins w:id="169" w:author="Huawei" w:date="2024-08-05T10:27:00Z">
              <w:r>
                <w:t>F</w:t>
              </w:r>
            </w:ins>
          </w:p>
        </w:tc>
        <w:tc>
          <w:tcPr>
            <w:tcW w:w="61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70" w:author="Huawei" w:date="2024-08-05T10:27:00Z"/>
                <w:lang w:eastAsia="zh-CN"/>
              </w:rPr>
            </w:pPr>
            <w:ins w:id="171" w:author="Huawei" w:date="2024-08-05T10:27:00Z">
              <w:r>
                <w:rPr>
                  <w:lang w:eastAsia="zh-CN"/>
                </w:rPr>
                <w:t>F</w:t>
              </w:r>
            </w:ins>
          </w:p>
        </w:tc>
        <w:tc>
          <w:tcPr>
            <w:tcW w:w="57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72" w:author="Huawei" w:date="2024-08-05T10:27:00Z"/>
                <w:lang w:eastAsia="zh-CN"/>
              </w:rPr>
            </w:pPr>
            <w:ins w:id="173" w:author="Huawei" w:date="2024-08-05T10:27:00Z">
              <w:r>
                <w:rPr>
                  <w:lang w:eastAsia="zh-CN"/>
                </w:rPr>
                <w:t>T</w:t>
              </w:r>
            </w:ins>
          </w:p>
        </w:tc>
      </w:tr>
    </w:tbl>
    <w:p w:rsidR="00D04E9E" w:rsidDel="007E6AEB" w:rsidRDefault="00D04E9E" w:rsidP="00D04E9E">
      <w:pPr>
        <w:rPr>
          <w:ins w:id="174" w:author="Huawei d1" w:date="2024-08-21T22:25:00Z"/>
          <w:del w:id="175" w:author="Huawei" w:date="2024-09-25T11:53:00Z"/>
          <w:lang w:eastAsia="zh-CN"/>
        </w:rPr>
      </w:pPr>
      <w:bookmarkStart w:id="176" w:name="_Toc51754692"/>
      <w:bookmarkStart w:id="177" w:name="_Toc45272697"/>
      <w:bookmarkStart w:id="178" w:name="_Toc44516382"/>
    </w:p>
    <w:p w:rsidR="00B246E8" w:rsidRDefault="00B246E8" w:rsidP="00D04E9E">
      <w:pPr>
        <w:rPr>
          <w:ins w:id="179" w:author="Huawei" w:date="2024-08-05T10:27:00Z"/>
        </w:rPr>
      </w:pPr>
    </w:p>
    <w:p w:rsidR="00D04E9E" w:rsidRDefault="00D04E9E" w:rsidP="00D04E9E">
      <w:pPr>
        <w:pStyle w:val="40"/>
        <w:rPr>
          <w:ins w:id="180" w:author="Huawei" w:date="2024-08-05T10:27:00Z"/>
        </w:rPr>
      </w:pPr>
      <w:bookmarkStart w:id="181" w:name="_Toc162446351"/>
      <w:ins w:id="182" w:author="Huawei" w:date="2024-08-05T10:27:00Z">
        <w:r>
          <w:t>4.3.X.3</w:t>
        </w:r>
        <w:r>
          <w:tab/>
          <w:t>Attribute constraints</w:t>
        </w:r>
        <w:bookmarkEnd w:id="176"/>
        <w:bookmarkEnd w:id="177"/>
        <w:bookmarkEnd w:id="178"/>
        <w:bookmarkEnd w:id="181"/>
      </w:ins>
    </w:p>
    <w:p w:rsidR="00D04E9E" w:rsidRDefault="00D04E9E" w:rsidP="00D04E9E">
      <w:pPr>
        <w:rPr>
          <w:ins w:id="183" w:author="Huawei" w:date="2024-08-05T10:27:00Z"/>
          <w:lang w:eastAsia="zh-CN"/>
        </w:rPr>
      </w:pPr>
      <w:ins w:id="184" w:author="Huawei" w:date="2024-08-05T10:27:00Z">
        <w:r>
          <w:rPr>
            <w:lang w:eastAsia="zh-CN"/>
          </w:rPr>
          <w:t>None</w:t>
        </w:r>
      </w:ins>
    </w:p>
    <w:p w:rsidR="00D04E9E" w:rsidRDefault="00D04E9E" w:rsidP="00D04E9E">
      <w:pPr>
        <w:pStyle w:val="40"/>
        <w:rPr>
          <w:ins w:id="185" w:author="Huawei" w:date="2024-08-05T10:27:00Z"/>
        </w:rPr>
      </w:pPr>
      <w:bookmarkStart w:id="186" w:name="_Toc162446352"/>
      <w:bookmarkStart w:id="187" w:name="_Toc51754693"/>
      <w:bookmarkStart w:id="188" w:name="_Toc45272698"/>
      <w:bookmarkStart w:id="189" w:name="_Toc44516383"/>
      <w:ins w:id="190" w:author="Huawei" w:date="2024-08-05T10:27:00Z">
        <w:r>
          <w:t>4.3.</w:t>
        </w:r>
      </w:ins>
      <w:ins w:id="191" w:author="Huawei" w:date="2024-08-05T10:33:00Z">
        <w:r>
          <w:t>X</w:t>
        </w:r>
      </w:ins>
      <w:ins w:id="192" w:author="Huawei" w:date="2024-08-05T10:27:00Z">
        <w:r>
          <w:t>.4</w:t>
        </w:r>
        <w:r>
          <w:tab/>
          <w:t>Notifications</w:t>
        </w:r>
        <w:bookmarkEnd w:id="186"/>
        <w:bookmarkEnd w:id="187"/>
        <w:bookmarkEnd w:id="188"/>
        <w:bookmarkEnd w:id="189"/>
      </w:ins>
    </w:p>
    <w:p w:rsidR="00D04E9E" w:rsidRDefault="00D04E9E" w:rsidP="00D04E9E">
      <w:pPr>
        <w:rPr>
          <w:ins w:id="193" w:author="Huawei" w:date="2024-08-05T10:27:00Z"/>
          <w:iCs/>
        </w:rPr>
      </w:pPr>
      <w:ins w:id="194" w:author="Huawei" w:date="2024-08-05T10:27:00Z">
        <w:r>
          <w:rPr>
            <w:iCs/>
          </w:rPr>
          <w:t>Not applicable.</w:t>
        </w:r>
      </w:ins>
    </w:p>
    <w:p w:rsidR="005869A4" w:rsidRDefault="005869A4">
      <w:pPr>
        <w:rPr>
          <w:lang w:val="en-US"/>
        </w:rPr>
      </w:pPr>
    </w:p>
    <w:p w:rsidR="002A29AA" w:rsidRDefault="002A29AA" w:rsidP="002A29AA">
      <w:pPr>
        <w:pStyle w:val="2"/>
      </w:pPr>
      <w:r>
        <w:lastRenderedPageBreak/>
        <w:t>4.4</w:t>
      </w:r>
      <w:r>
        <w:tab/>
        <w:t>Attribute definitions</w:t>
      </w:r>
    </w:p>
    <w:p w:rsidR="002A29AA" w:rsidRDefault="002A29AA" w:rsidP="002A29AA">
      <w:pPr>
        <w:pStyle w:val="30"/>
      </w:pPr>
      <w:bookmarkStart w:id="195" w:name="_Toc20150485"/>
      <w:bookmarkStart w:id="196" w:name="_Toc27479748"/>
      <w:bookmarkStart w:id="197" w:name="_Toc36025283"/>
      <w:bookmarkStart w:id="198" w:name="_Toc44516390"/>
      <w:bookmarkStart w:id="199" w:name="_Toc45272705"/>
      <w:bookmarkStart w:id="200" w:name="_Toc51754703"/>
      <w:bookmarkStart w:id="201" w:name="_Toc162446528"/>
      <w:r>
        <w:t>4.4.1</w:t>
      </w:r>
      <w:r>
        <w:tab/>
        <w:t>Attribute properties</w:t>
      </w:r>
      <w:bookmarkEnd w:id="195"/>
      <w:bookmarkEnd w:id="196"/>
      <w:bookmarkEnd w:id="197"/>
      <w:bookmarkEnd w:id="198"/>
      <w:bookmarkEnd w:id="199"/>
      <w:bookmarkEnd w:id="200"/>
      <w:bookmarkEnd w:id="201"/>
    </w:p>
    <w:p w:rsidR="002A29AA" w:rsidRDefault="002A29AA" w:rsidP="002A29AA">
      <w:pPr>
        <w:keepNext/>
      </w:pPr>
      <w:r>
        <w:t xml:space="preserve">The following table defines the properties of attributes specified in the present document. </w:t>
      </w: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534"/>
        <w:gridCol w:w="4744"/>
        <w:gridCol w:w="2534"/>
      </w:tblGrid>
      <w:tr w:rsidR="002A29AA" w:rsidRPr="00B26339" w:rsidTr="002A29AA">
        <w:trPr>
          <w:cantSplit/>
          <w:tblHeader/>
          <w:jc w:val="center"/>
        </w:trPr>
        <w:tc>
          <w:tcPr>
            <w:tcW w:w="3534" w:type="dxa"/>
            <w:shd w:val="clear" w:color="auto" w:fill="BFBFBF"/>
          </w:tcPr>
          <w:p w:rsidR="002A29AA" w:rsidRPr="00B26339" w:rsidRDefault="002A29AA" w:rsidP="002A29AA">
            <w:pPr>
              <w:pStyle w:val="TAH"/>
              <w:rPr>
                <w:rFonts w:cs="Arial"/>
                <w:szCs w:val="18"/>
              </w:rPr>
            </w:pPr>
            <w:r w:rsidRPr="00B26339">
              <w:rPr>
                <w:rFonts w:cs="Arial"/>
                <w:szCs w:val="18"/>
              </w:rPr>
              <w:lastRenderedPageBreak/>
              <w:t>Attribute Name</w:t>
            </w:r>
          </w:p>
        </w:tc>
        <w:tc>
          <w:tcPr>
            <w:tcW w:w="4744" w:type="dxa"/>
            <w:shd w:val="clear" w:color="auto" w:fill="BFBFBF"/>
          </w:tcPr>
          <w:p w:rsidR="002A29AA" w:rsidRPr="00D833F4" w:rsidRDefault="002A29AA" w:rsidP="002A29AA">
            <w:pPr>
              <w:pStyle w:val="TAH"/>
              <w:rPr>
                <w:szCs w:val="18"/>
              </w:rPr>
            </w:pPr>
            <w:r w:rsidRPr="00D833F4">
              <w:rPr>
                <w:szCs w:val="18"/>
              </w:rPr>
              <w:t>Documentation and Allowed Values</w:t>
            </w:r>
          </w:p>
        </w:tc>
        <w:tc>
          <w:tcPr>
            <w:tcW w:w="2534" w:type="dxa"/>
            <w:shd w:val="clear" w:color="auto" w:fill="BFBFBF"/>
          </w:tcPr>
          <w:p w:rsidR="002A29AA" w:rsidRPr="00D833F4" w:rsidRDefault="002A29AA" w:rsidP="002A29AA">
            <w:pPr>
              <w:pStyle w:val="TAH"/>
              <w:rPr>
                <w:szCs w:val="18"/>
              </w:rPr>
            </w:pPr>
            <w:r w:rsidRPr="00D833F4">
              <w:rPr>
                <w:szCs w:val="18"/>
              </w:rPr>
              <w:t>Properties</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numberOfFiles</w:t>
            </w:r>
          </w:p>
        </w:tc>
        <w:tc>
          <w:tcPr>
            <w:tcW w:w="4744" w:type="dxa"/>
          </w:tcPr>
          <w:p w:rsidR="002A29AA" w:rsidRPr="00B940D8" w:rsidRDefault="002A29AA" w:rsidP="002A29AA">
            <w:pPr>
              <w:pStyle w:val="TAL"/>
              <w:rPr>
                <w:rFonts w:cs="Arial"/>
                <w:szCs w:val="18"/>
              </w:rPr>
            </w:pPr>
            <w:r w:rsidRPr="00B940D8">
              <w:rPr>
                <w:rFonts w:cs="Arial"/>
                <w:szCs w:val="18"/>
              </w:rPr>
              <w:t>Number of files in a file collection.</w:t>
            </w:r>
          </w:p>
          <w:p w:rsidR="002A29AA" w:rsidRPr="00B940D8" w:rsidRDefault="002A29AA" w:rsidP="002A29AA">
            <w:pPr>
              <w:pStyle w:val="TAL"/>
              <w:rPr>
                <w:rFonts w:cs="Arial"/>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Integer</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fileLocation</w:t>
            </w:r>
          </w:p>
        </w:tc>
        <w:tc>
          <w:tcPr>
            <w:tcW w:w="4744" w:type="dxa"/>
          </w:tcPr>
          <w:p w:rsidR="002A29AA" w:rsidRPr="00B940D8" w:rsidRDefault="002A29AA" w:rsidP="002A29A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rsidR="002A29AA" w:rsidRPr="00B940D8" w:rsidRDefault="002A29AA" w:rsidP="002A29AA">
            <w:pPr>
              <w:pStyle w:val="TAL"/>
              <w:rPr>
                <w:rFonts w:cs="Arial"/>
                <w:szCs w:val="18"/>
              </w:rPr>
            </w:pPr>
          </w:p>
          <w:p w:rsidR="002A29AA" w:rsidRPr="00B940D8" w:rsidRDefault="002A29AA" w:rsidP="002A29AA">
            <w:pPr>
              <w:pStyle w:val="TAL"/>
              <w:rPr>
                <w:rFonts w:cs="Arial"/>
                <w:szCs w:val="18"/>
              </w:rPr>
            </w:pPr>
            <w:r w:rsidRPr="00B940D8">
              <w:rPr>
                <w:rFonts w:cs="Arial"/>
                <w:szCs w:val="18"/>
              </w:rPr>
              <w:t>The allowed file transfer protocols are:</w:t>
            </w:r>
          </w:p>
          <w:p w:rsidR="002A29AA" w:rsidRPr="00B940D8" w:rsidRDefault="002A29AA" w:rsidP="002A29AA">
            <w:pPr>
              <w:pStyle w:val="TAL"/>
              <w:rPr>
                <w:rFonts w:cs="Arial"/>
                <w:szCs w:val="18"/>
              </w:rPr>
            </w:pPr>
            <w:r w:rsidRPr="00B940D8">
              <w:rPr>
                <w:lang w:eastAsia="zh-CN"/>
              </w:rPr>
              <w:t xml:space="preserve">- </w:t>
            </w:r>
            <w:r w:rsidRPr="00B940D8">
              <w:t>sftp</w:t>
            </w:r>
          </w:p>
          <w:p w:rsidR="002A29AA" w:rsidRPr="00B940D8" w:rsidRDefault="002A29AA" w:rsidP="002A29AA">
            <w:pPr>
              <w:pStyle w:val="TAL"/>
              <w:rPr>
                <w:rFonts w:cs="Arial"/>
                <w:szCs w:val="18"/>
              </w:rPr>
            </w:pPr>
            <w:r w:rsidRPr="00B940D8">
              <w:rPr>
                <w:rFonts w:cs="Arial"/>
                <w:szCs w:val="18"/>
              </w:rPr>
              <w:t>- ftpes</w:t>
            </w:r>
          </w:p>
          <w:p w:rsidR="002A29AA" w:rsidRPr="00B940D8" w:rsidRDefault="002A29AA" w:rsidP="002A29AA">
            <w:pPr>
              <w:pStyle w:val="TAL"/>
              <w:rPr>
                <w:rFonts w:cs="Arial"/>
                <w:szCs w:val="18"/>
              </w:rPr>
            </w:pPr>
            <w:r w:rsidRPr="00B940D8">
              <w:rPr>
                <w:rFonts w:cs="Arial"/>
                <w:szCs w:val="18"/>
              </w:rPr>
              <w:t>- https</w:t>
            </w:r>
          </w:p>
          <w:p w:rsidR="002A29AA" w:rsidRPr="00B940D8" w:rsidRDefault="002A29AA" w:rsidP="002A29AA">
            <w:pPr>
              <w:pStyle w:val="TAL"/>
              <w:rPr>
                <w:rFonts w:cs="Arial"/>
                <w:szCs w:val="18"/>
              </w:rPr>
            </w:pPr>
          </w:p>
          <w:p w:rsidR="002A29AA" w:rsidRPr="00B940D8" w:rsidRDefault="002A29AA" w:rsidP="002A29AA">
            <w:pPr>
              <w:pStyle w:val="TAL"/>
              <w:rPr>
                <w:rFonts w:cs="Arial"/>
                <w:szCs w:val="18"/>
              </w:rPr>
            </w:pPr>
            <w:r w:rsidRPr="00B940D8">
              <w:rPr>
                <w:rFonts w:cs="Arial"/>
                <w:szCs w:val="18"/>
              </w:rPr>
              <w:t>Examples:</w:t>
            </w:r>
          </w:p>
          <w:p w:rsidR="002A29AA" w:rsidRPr="00B940D8" w:rsidRDefault="002A29AA" w:rsidP="002A29AA">
            <w:pPr>
              <w:pStyle w:val="TAL"/>
            </w:pPr>
            <w:r w:rsidRPr="00B940D8">
              <w:t>"sftp://companyA.com/datastore/fileName.xml",</w:t>
            </w:r>
          </w:p>
          <w:p w:rsidR="002A29AA" w:rsidRPr="00B940D8" w:rsidRDefault="002A29AA" w:rsidP="002A29AA">
            <w:pPr>
              <w:pStyle w:val="TAL"/>
            </w:pPr>
            <w:r w:rsidRPr="00B940D8">
              <w:t>"https://companyA.com/ManagedElement=1/Files=1/File=1</w:t>
            </w:r>
          </w:p>
          <w:p w:rsidR="002A29AA" w:rsidRPr="00B940D8" w:rsidRDefault="002A29AA" w:rsidP="002A29AA">
            <w:pPr>
              <w:pStyle w:val="TAL"/>
              <w:rPr>
                <w:rFonts w:cs="Arial"/>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fileCompression</w:t>
            </w:r>
          </w:p>
        </w:tc>
        <w:tc>
          <w:tcPr>
            <w:tcW w:w="4744" w:type="dxa"/>
          </w:tcPr>
          <w:p w:rsidR="002A29AA" w:rsidRPr="00B940D8" w:rsidRDefault="002A29AA" w:rsidP="002A29A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rsidR="002A29AA" w:rsidRPr="00B940D8" w:rsidRDefault="002A29AA" w:rsidP="002A29AA">
            <w:pPr>
              <w:pStyle w:val="TAL"/>
              <w:rPr>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fileSize</w:t>
            </w:r>
          </w:p>
        </w:tc>
        <w:tc>
          <w:tcPr>
            <w:tcW w:w="4744" w:type="dxa"/>
          </w:tcPr>
          <w:p w:rsidR="002A29AA" w:rsidRPr="00B940D8" w:rsidRDefault="002A29AA" w:rsidP="002A29AA">
            <w:pPr>
              <w:pStyle w:val="TAL"/>
              <w:rPr>
                <w:rFonts w:cs="Arial"/>
                <w:szCs w:val="18"/>
              </w:rPr>
            </w:pPr>
            <w:r w:rsidRPr="00B940D8">
              <w:rPr>
                <w:rFonts w:cs="Arial"/>
                <w:szCs w:val="18"/>
              </w:rPr>
              <w:t>Size of the file.</w:t>
            </w:r>
          </w:p>
          <w:p w:rsidR="002A29AA" w:rsidRPr="00B940D8" w:rsidRDefault="002A29AA" w:rsidP="002A29AA">
            <w:pPr>
              <w:pStyle w:val="TAL"/>
              <w:rPr>
                <w:rFonts w:cs="Arial"/>
                <w:szCs w:val="18"/>
              </w:rPr>
            </w:pPr>
          </w:p>
          <w:p w:rsidR="002A29AA" w:rsidRPr="00B940D8" w:rsidRDefault="002A29AA" w:rsidP="002A29AA">
            <w:pPr>
              <w:pStyle w:val="TAL"/>
              <w:rPr>
                <w:rFonts w:cs="Arial"/>
                <w:szCs w:val="18"/>
              </w:rPr>
            </w:pPr>
            <w:r w:rsidRPr="00B940D8">
              <w:rPr>
                <w:rFonts w:cs="Arial"/>
                <w:szCs w:val="18"/>
              </w:rPr>
              <w:t>Unit is byte.</w:t>
            </w:r>
          </w:p>
          <w:p w:rsidR="002A29AA" w:rsidRPr="00B940D8" w:rsidRDefault="002A29AA" w:rsidP="002A29AA">
            <w:pPr>
              <w:pStyle w:val="TAL"/>
              <w:rPr>
                <w:rFonts w:cs="Arial"/>
                <w:szCs w:val="18"/>
              </w:rPr>
            </w:pPr>
          </w:p>
          <w:p w:rsidR="002A29AA" w:rsidRPr="0061649B" w:rsidRDefault="002A29AA" w:rsidP="002A29AA">
            <w:pPr>
              <w:pStyle w:val="TAL"/>
              <w:rPr>
                <w:rFonts w:cs="Arial"/>
                <w:szCs w:val="18"/>
              </w:rPr>
            </w:pPr>
            <w:r w:rsidRPr="00B940D8">
              <w:rPr>
                <w:szCs w:val="18"/>
              </w:rPr>
              <w:t>allowedValues: non-negative integers</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Integer</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fileDataType</w:t>
            </w:r>
          </w:p>
        </w:tc>
        <w:tc>
          <w:tcPr>
            <w:tcW w:w="4744" w:type="dxa"/>
          </w:tcPr>
          <w:p w:rsidR="002A29AA" w:rsidRPr="00B940D8" w:rsidRDefault="002A29AA" w:rsidP="002A29AA">
            <w:pPr>
              <w:pStyle w:val="TAL"/>
            </w:pPr>
            <w:r w:rsidRPr="00B940D8">
              <w:t>Type of the management data stored in the file.</w:t>
            </w:r>
          </w:p>
          <w:p w:rsidR="002A29AA" w:rsidRPr="00B940D8" w:rsidRDefault="002A29AA" w:rsidP="002A29AA">
            <w:pPr>
              <w:pStyle w:val="TAL"/>
            </w:pPr>
          </w:p>
          <w:p w:rsidR="002A29AA" w:rsidRPr="00B940D8" w:rsidRDefault="002A29AA" w:rsidP="002A29AA">
            <w:pPr>
              <w:pStyle w:val="TAL"/>
            </w:pPr>
            <w:r w:rsidRPr="00B940D8">
              <w:t>AllowedValues</w:t>
            </w:r>
            <w:r w:rsidRPr="00B940D8">
              <w:rPr>
                <w:rFonts w:ascii="Courier New" w:hAnsi="Courier New" w:cs="Courier New"/>
              </w:rPr>
              <w:t>:</w:t>
            </w:r>
          </w:p>
          <w:p w:rsidR="002A29AA" w:rsidRPr="00B940D8" w:rsidRDefault="002A29AA" w:rsidP="002A29AA">
            <w:pPr>
              <w:pStyle w:val="TAL"/>
            </w:pPr>
            <w:r w:rsidRPr="00B940D8">
              <w:t>- "PERFORMANCE"</w:t>
            </w:r>
          </w:p>
          <w:p w:rsidR="002A29AA" w:rsidRPr="00B940D8" w:rsidRDefault="002A29AA" w:rsidP="002A29AA">
            <w:pPr>
              <w:pStyle w:val="TAL"/>
            </w:pPr>
            <w:r w:rsidRPr="00B940D8">
              <w:t>- "TRACE"</w:t>
            </w:r>
          </w:p>
          <w:p w:rsidR="002A29AA" w:rsidRPr="00B940D8" w:rsidRDefault="002A29AA" w:rsidP="002A29AA">
            <w:pPr>
              <w:pStyle w:val="TAL"/>
            </w:pPr>
            <w:r w:rsidRPr="00B940D8">
              <w:t>- "ANALYTICS"</w:t>
            </w:r>
          </w:p>
          <w:p w:rsidR="002A29AA" w:rsidRPr="00B940D8" w:rsidRDefault="002A29AA" w:rsidP="002A29AA">
            <w:pPr>
              <w:pStyle w:val="TAL"/>
            </w:pPr>
            <w:r w:rsidRPr="00B940D8">
              <w:t>- "PROPRIETARY"</w:t>
            </w:r>
          </w:p>
          <w:p w:rsidR="002A29AA" w:rsidRPr="00B940D8" w:rsidRDefault="002A29AA" w:rsidP="002A29AA">
            <w:pPr>
              <w:pStyle w:val="TAL"/>
            </w:pPr>
          </w:p>
          <w:p w:rsidR="002A29AA" w:rsidRPr="0061649B" w:rsidRDefault="002A29AA" w:rsidP="002A29AA">
            <w:pPr>
              <w:pStyle w:val="TAL"/>
              <w:rPr>
                <w:rFonts w:cs="Arial"/>
                <w:szCs w:val="18"/>
              </w:rPr>
            </w:pPr>
            <w:r w:rsidRPr="00B940D8">
              <w:t>The value "PERFORMANCE" refers to measurements and KPIs.</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ENUM</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fileFormat</w:t>
            </w:r>
          </w:p>
        </w:tc>
        <w:tc>
          <w:tcPr>
            <w:tcW w:w="4744" w:type="dxa"/>
          </w:tcPr>
          <w:p w:rsidR="002A29AA" w:rsidRPr="00B940D8" w:rsidRDefault="002A29AA" w:rsidP="002A29AA">
            <w:pPr>
              <w:pStyle w:val="TAL"/>
            </w:pPr>
            <w:r w:rsidRPr="00B940D8">
              <w:t>Identifier of the XML or ASN.1 schema (incl. its version) used to produce the file content.</w:t>
            </w:r>
          </w:p>
          <w:p w:rsidR="002A29AA" w:rsidRPr="00B940D8" w:rsidRDefault="002A29AA" w:rsidP="002A29AA">
            <w:pPr>
              <w:pStyle w:val="TAL"/>
              <w:rPr>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fileReadyTime</w:t>
            </w:r>
          </w:p>
        </w:tc>
        <w:tc>
          <w:tcPr>
            <w:tcW w:w="4744" w:type="dxa"/>
          </w:tcPr>
          <w:p w:rsidR="002A29AA" w:rsidRPr="00B940D8" w:rsidRDefault="002A29AA" w:rsidP="002A29AA">
            <w:pPr>
              <w:pStyle w:val="TAL"/>
            </w:pPr>
            <w:r w:rsidRPr="00B940D8">
              <w:t>Date and time, when the file was closed (the last time) and made available on the MnS producer. The file content will not be changed anymore.</w:t>
            </w:r>
          </w:p>
          <w:p w:rsidR="002A29AA" w:rsidRPr="00B940D8" w:rsidRDefault="002A29AA" w:rsidP="002A29AA">
            <w:pPr>
              <w:pStyle w:val="TAL"/>
              <w:rPr>
                <w:rFonts w:cs="Arial"/>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DateTime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fileExpirationTime</w:t>
            </w:r>
          </w:p>
        </w:tc>
        <w:tc>
          <w:tcPr>
            <w:tcW w:w="4744" w:type="dxa"/>
          </w:tcPr>
          <w:p w:rsidR="002A29AA" w:rsidRPr="00B940D8" w:rsidRDefault="002A29AA" w:rsidP="002A29AA">
            <w:pPr>
              <w:pStyle w:val="TAL"/>
              <w:rPr>
                <w:rFonts w:cs="Arial"/>
                <w:szCs w:val="18"/>
              </w:rPr>
            </w:pPr>
            <w:r w:rsidRPr="00B940D8">
              <w:t>Date and time after which the file may be deleted.</w:t>
            </w:r>
          </w:p>
          <w:p w:rsidR="002A29AA" w:rsidRPr="00B940D8" w:rsidRDefault="002A29AA" w:rsidP="002A29AA">
            <w:pPr>
              <w:pStyle w:val="TAL"/>
              <w:rPr>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DateTime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lastRenderedPageBreak/>
              <w:t>fileContent</w:t>
            </w:r>
          </w:p>
        </w:tc>
        <w:tc>
          <w:tcPr>
            <w:tcW w:w="4744" w:type="dxa"/>
          </w:tcPr>
          <w:p w:rsidR="002A29AA" w:rsidRPr="00B940D8" w:rsidRDefault="002A29AA" w:rsidP="002A29AA">
            <w:pPr>
              <w:pStyle w:val="TAL"/>
            </w:pPr>
            <w:r w:rsidRPr="00B940D8">
              <w:t>File content.</w:t>
            </w:r>
          </w:p>
          <w:p w:rsidR="002A29AA" w:rsidRPr="00B940D8" w:rsidRDefault="002A29AA" w:rsidP="002A29AA">
            <w:pPr>
              <w:pStyle w:val="TAL"/>
              <w:rPr>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de-DE"/>
              </w:rPr>
              <w:t>jobMonitor</w:t>
            </w:r>
          </w:p>
        </w:tc>
        <w:tc>
          <w:tcPr>
            <w:tcW w:w="4744" w:type="dxa"/>
          </w:tcPr>
          <w:p w:rsidR="002A29AA" w:rsidRPr="00B940D8" w:rsidRDefault="002A29AA" w:rsidP="002A29A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rsidR="002A29AA" w:rsidRPr="00B940D8" w:rsidRDefault="002A29AA" w:rsidP="002A29AA">
            <w:pPr>
              <w:pStyle w:val="TAL"/>
              <w:rPr>
                <w:rFonts w:cs="Arial"/>
                <w:szCs w:val="18"/>
                <w:lang w:eastAsia="zh-CN"/>
              </w:rPr>
            </w:pPr>
          </w:p>
          <w:p w:rsidR="002A29AA" w:rsidRPr="0061649B" w:rsidRDefault="002A29AA" w:rsidP="002A29AA">
            <w:pPr>
              <w:pStyle w:val="TAL"/>
              <w:rPr>
                <w:rFonts w:cs="Arial"/>
                <w:szCs w:val="18"/>
              </w:rPr>
            </w:pPr>
            <w:r w:rsidRPr="00B940D8">
              <w:rPr>
                <w:rFonts w:cs="Arial"/>
                <w:szCs w:val="18"/>
                <w:lang w:eastAsia="zh-CN"/>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Type: </w:t>
            </w:r>
            <w:r w:rsidRPr="007D4B4B">
              <w:rPr>
                <w:rFonts w:ascii="Arial" w:hAnsi="Arial" w:cs="Arial"/>
                <w:sz w:val="18"/>
                <w:szCs w:val="18"/>
              </w:rPr>
              <w:t>Process</w:t>
            </w:r>
            <w:r w:rsidRPr="00B940D8">
              <w:rPr>
                <w:rFonts w:ascii="Arial" w:hAnsi="Arial" w:cs="Arial"/>
                <w:sz w:val="18"/>
                <w:szCs w:val="18"/>
              </w:rPr>
              <w:t>Monitor</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de-DE"/>
              </w:rPr>
              <w:t>cancelJob</w:t>
            </w:r>
          </w:p>
        </w:tc>
        <w:tc>
          <w:tcPr>
            <w:tcW w:w="4744" w:type="dxa"/>
          </w:tcPr>
          <w:p w:rsidR="002A29AA" w:rsidRPr="00B940D8" w:rsidRDefault="002A29AA" w:rsidP="002A29A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rsidR="002A29AA" w:rsidRPr="00B940D8" w:rsidRDefault="002A29AA" w:rsidP="002A29AA">
            <w:pPr>
              <w:pStyle w:val="TAL"/>
              <w:rPr>
                <w:lang w:eastAsia="zh-CN"/>
              </w:rPr>
            </w:pPr>
          </w:p>
          <w:p w:rsidR="002A29AA" w:rsidRPr="0061649B" w:rsidRDefault="002A29AA" w:rsidP="002A29AA">
            <w:pPr>
              <w:pStyle w:val="TAL"/>
              <w:rPr>
                <w:rFonts w:cs="Arial"/>
                <w:szCs w:val="18"/>
              </w:rPr>
            </w:pPr>
            <w:r w:rsidRPr="00B940D8">
              <w:rPr>
                <w:lang w:eastAsia="zh-CN"/>
              </w:rPr>
              <w:t>allowedValues: TRUE, FALSE</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ENUM</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FALSE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de-DE"/>
              </w:rPr>
              <w:t>FileDownloadJob.jobMonitor.resultStateInfo</w:t>
            </w:r>
          </w:p>
        </w:tc>
        <w:tc>
          <w:tcPr>
            <w:tcW w:w="4744" w:type="dxa"/>
          </w:tcPr>
          <w:p w:rsidR="002A29AA" w:rsidRPr="00B940D8" w:rsidRDefault="002A29AA" w:rsidP="002A29AA">
            <w:pPr>
              <w:pStyle w:val="TAL"/>
              <w:rPr>
                <w:lang w:eastAsia="de-DE"/>
              </w:rPr>
            </w:pPr>
            <w:r w:rsidRPr="00B940D8">
              <w:rPr>
                <w:lang w:eastAsia="de-DE"/>
              </w:rPr>
              <w:t>Provides the following specialisation for the "resultStateInfo" attribute of the "ProcessMonitor" data type for the "FileDownloadJob".</w:t>
            </w:r>
          </w:p>
          <w:p w:rsidR="002A29AA" w:rsidRPr="00B940D8" w:rsidRDefault="002A29AA" w:rsidP="002A29AA">
            <w:pPr>
              <w:pStyle w:val="TAL"/>
              <w:rPr>
                <w:lang w:eastAsia="de-DE"/>
              </w:rPr>
            </w:pPr>
          </w:p>
          <w:p w:rsidR="002A29AA" w:rsidRPr="00B940D8" w:rsidRDefault="002A29AA" w:rsidP="002A29AA">
            <w:pPr>
              <w:pStyle w:val="TAL"/>
              <w:rPr>
                <w:lang w:eastAsia="de-DE"/>
              </w:rPr>
            </w:pPr>
            <w:r w:rsidRPr="00B940D8">
              <w:rPr>
                <w:lang w:eastAsia="de-DE"/>
              </w:rPr>
              <w:t>In the event the file download fails, and the "status" is equal to "FAILED", it provides the reason for the failure.</w:t>
            </w:r>
          </w:p>
          <w:p w:rsidR="002A29AA" w:rsidRPr="00B940D8" w:rsidRDefault="002A29AA" w:rsidP="002A29AA">
            <w:pPr>
              <w:pStyle w:val="TAL"/>
              <w:rPr>
                <w:lang w:eastAsia="de-DE"/>
              </w:rPr>
            </w:pPr>
          </w:p>
          <w:p w:rsidR="002A29AA" w:rsidRPr="00B940D8" w:rsidRDefault="002A29AA" w:rsidP="002A29AA">
            <w:pPr>
              <w:pStyle w:val="TAL"/>
              <w:rPr>
                <w:szCs w:val="18"/>
              </w:rPr>
            </w:pPr>
            <w:r w:rsidRPr="00B940D8">
              <w:rPr>
                <w:lang w:eastAsia="de-DE"/>
              </w:rPr>
              <w:t>allowedValues for "status" = "FAILED":</w:t>
            </w:r>
          </w:p>
          <w:p w:rsidR="002A29AA" w:rsidRPr="00B940D8" w:rsidRDefault="002A29AA" w:rsidP="002A29AA">
            <w:pPr>
              <w:pStyle w:val="TAL"/>
              <w:rPr>
                <w:szCs w:val="18"/>
              </w:rPr>
            </w:pPr>
            <w:r w:rsidRPr="00B940D8">
              <w:rPr>
                <w:szCs w:val="18"/>
              </w:rPr>
              <w:t xml:space="preserve"> - NULL</w:t>
            </w:r>
          </w:p>
          <w:p w:rsidR="002A29AA" w:rsidRPr="00B940D8" w:rsidRDefault="002A29AA" w:rsidP="002A29AA">
            <w:pPr>
              <w:pStyle w:val="TAL"/>
              <w:rPr>
                <w:szCs w:val="18"/>
              </w:rPr>
            </w:pPr>
            <w:r w:rsidRPr="00B940D8">
              <w:rPr>
                <w:szCs w:val="18"/>
              </w:rPr>
              <w:t xml:space="preserve"> - UNKNOWN</w:t>
            </w:r>
          </w:p>
          <w:p w:rsidR="002A29AA" w:rsidRPr="00B940D8" w:rsidRDefault="002A29AA" w:rsidP="002A29AA">
            <w:pPr>
              <w:pStyle w:val="TAL"/>
              <w:rPr>
                <w:szCs w:val="18"/>
              </w:rPr>
            </w:pPr>
            <w:r w:rsidRPr="00B940D8">
              <w:rPr>
                <w:szCs w:val="18"/>
              </w:rPr>
              <w:t xml:space="preserve"> - NO_STORAGE</w:t>
            </w:r>
          </w:p>
          <w:p w:rsidR="002A29AA" w:rsidRPr="00B940D8" w:rsidRDefault="002A29AA" w:rsidP="002A29AA">
            <w:pPr>
              <w:pStyle w:val="TAL"/>
              <w:rPr>
                <w:szCs w:val="18"/>
              </w:rPr>
            </w:pPr>
            <w:r w:rsidRPr="00B940D8">
              <w:rPr>
                <w:szCs w:val="18"/>
              </w:rPr>
              <w:t xml:space="preserve"> - LOW_MEMORY</w:t>
            </w:r>
          </w:p>
          <w:p w:rsidR="002A29AA" w:rsidRPr="00B940D8" w:rsidRDefault="002A29AA" w:rsidP="002A29AA">
            <w:pPr>
              <w:pStyle w:val="TAL"/>
              <w:rPr>
                <w:szCs w:val="18"/>
              </w:rPr>
            </w:pPr>
            <w:r w:rsidRPr="00B940D8">
              <w:rPr>
                <w:szCs w:val="18"/>
              </w:rPr>
              <w:t xml:space="preserve"> - NO_CONNECTION_TO_REMOTE_SERVER</w:t>
            </w:r>
          </w:p>
          <w:p w:rsidR="002A29AA" w:rsidRPr="00B940D8" w:rsidRDefault="002A29AA" w:rsidP="002A29AA">
            <w:pPr>
              <w:pStyle w:val="TAL"/>
              <w:rPr>
                <w:szCs w:val="18"/>
              </w:rPr>
            </w:pPr>
            <w:r w:rsidRPr="00B940D8">
              <w:rPr>
                <w:szCs w:val="18"/>
              </w:rPr>
              <w:t xml:space="preserve"> - FILE_NOT_AVAILABLE</w:t>
            </w:r>
          </w:p>
          <w:p w:rsidR="002A29AA" w:rsidRPr="00B940D8" w:rsidRDefault="002A29AA" w:rsidP="002A29AA">
            <w:pPr>
              <w:pStyle w:val="TAL"/>
              <w:rPr>
                <w:szCs w:val="18"/>
              </w:rPr>
            </w:pPr>
            <w:r w:rsidRPr="00B940D8">
              <w:rPr>
                <w:szCs w:val="18"/>
              </w:rPr>
              <w:t xml:space="preserve"> - DNS_CANNOT_BE_RESOLVED</w:t>
            </w:r>
            <w:r w:rsidRPr="00B940D8">
              <w:rPr>
                <w:szCs w:val="18"/>
              </w:rPr>
              <w:br/>
              <w:t xml:space="preserve"> - </w:t>
            </w:r>
            <w:r w:rsidRPr="00B940D8">
              <w:t>TIMER_EXPIRED</w:t>
            </w:r>
          </w:p>
          <w:p w:rsidR="002A29AA" w:rsidRPr="00B940D8" w:rsidRDefault="002A29AA" w:rsidP="002A29AA">
            <w:pPr>
              <w:pStyle w:val="TAL"/>
              <w:rPr>
                <w:szCs w:val="18"/>
              </w:rPr>
            </w:pPr>
            <w:r w:rsidRPr="00B940D8">
              <w:rPr>
                <w:szCs w:val="18"/>
              </w:rPr>
              <w:t xml:space="preserve"> - OTHER</w:t>
            </w:r>
          </w:p>
          <w:p w:rsidR="002A29AA" w:rsidRPr="00B940D8" w:rsidRDefault="002A29AA" w:rsidP="002A29AA">
            <w:pPr>
              <w:pStyle w:val="TAL"/>
              <w:rPr>
                <w:szCs w:val="18"/>
              </w:rPr>
            </w:pPr>
          </w:p>
          <w:p w:rsidR="002A29AA" w:rsidRPr="0061649B" w:rsidRDefault="002A29AA" w:rsidP="002A29AA">
            <w:pPr>
              <w:pStyle w:val="TAL"/>
              <w:rPr>
                <w:rFonts w:cs="Arial"/>
                <w:szCs w:val="18"/>
              </w:rPr>
            </w:pPr>
            <w:r w:rsidRPr="00B940D8">
              <w:rPr>
                <w:szCs w:val="18"/>
              </w:rPr>
              <w:t>The allowed values for "FINISHED" or "CANCELLED" are vendor specific.</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heartbeatNtfPeriod</w:t>
            </w:r>
          </w:p>
        </w:tc>
        <w:tc>
          <w:tcPr>
            <w:tcW w:w="4744" w:type="dxa"/>
          </w:tcPr>
          <w:p w:rsidR="002A29AA" w:rsidRPr="0061649B" w:rsidRDefault="002A29AA" w:rsidP="002A29AA">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rsidR="002A29AA" w:rsidRPr="0061649B" w:rsidRDefault="002A29AA" w:rsidP="002A29AA">
            <w:pPr>
              <w:pStyle w:val="TAL"/>
              <w:rPr>
                <w:rFonts w:cs="Arial"/>
                <w:szCs w:val="18"/>
              </w:rPr>
            </w:pPr>
          </w:p>
          <w:p w:rsidR="002A29AA" w:rsidRPr="0061649B" w:rsidRDefault="002A29AA" w:rsidP="002A29AA">
            <w:pPr>
              <w:pStyle w:val="TAL"/>
              <w:rPr>
                <w:rFonts w:cs="Arial"/>
                <w:szCs w:val="18"/>
              </w:rPr>
            </w:pPr>
            <w:r w:rsidRPr="0061649B">
              <w:rPr>
                <w:rFonts w:cs="Arial"/>
                <w:szCs w:val="18"/>
              </w:rPr>
              <w:t>Unit is in seconds.</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non-negative integers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0</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triggerHeartbeatNtf</w:t>
            </w:r>
          </w:p>
        </w:tc>
        <w:tc>
          <w:tcPr>
            <w:tcW w:w="4744" w:type="dxa"/>
          </w:tcPr>
          <w:p w:rsidR="002A29AA" w:rsidRPr="0061649B" w:rsidRDefault="002A29AA" w:rsidP="002A29AA">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rsidR="002A29AA" w:rsidRPr="0061649B" w:rsidRDefault="002A29AA" w:rsidP="002A29AA">
            <w:pPr>
              <w:pStyle w:val="TAL"/>
              <w:rPr>
                <w:rFonts w:cs="Arial"/>
                <w:szCs w:val="18"/>
              </w:rPr>
            </w:pPr>
          </w:p>
          <w:p w:rsidR="002A29AA" w:rsidRPr="0061649B" w:rsidRDefault="002A29AA" w:rsidP="002A29AA">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TRUE, FALSE</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FALSE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notificationRecipientAddress</w:t>
            </w:r>
          </w:p>
        </w:tc>
        <w:tc>
          <w:tcPr>
            <w:tcW w:w="4744" w:type="dxa"/>
          </w:tcPr>
          <w:p w:rsidR="002A29AA" w:rsidRPr="0061649B" w:rsidRDefault="002A29AA" w:rsidP="002A29AA">
            <w:pPr>
              <w:pStyle w:val="TAL"/>
              <w:rPr>
                <w:rFonts w:cs="Arial"/>
                <w:szCs w:val="18"/>
              </w:rPr>
            </w:pPr>
            <w:r w:rsidRPr="0061649B">
              <w:rPr>
                <w:rFonts w:cs="Arial"/>
                <w:szCs w:val="18"/>
              </w:rPr>
              <w:t>Address of the notification recipient.</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N/A</w:t>
            </w:r>
          </w:p>
        </w:tc>
        <w:tc>
          <w:tcPr>
            <w:tcW w:w="2534" w:type="dxa"/>
          </w:tcPr>
          <w:p w:rsidR="002A29AA" w:rsidRPr="0061649B" w:rsidRDefault="002A29AA" w:rsidP="002A29AA">
            <w:pPr>
              <w:pStyle w:val="TAL"/>
            </w:pPr>
            <w:r w:rsidRPr="0061649B">
              <w:t xml:space="preserve">type: String </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lastRenderedPageBreak/>
              <w:t>notificationTypes</w:t>
            </w:r>
          </w:p>
        </w:tc>
        <w:tc>
          <w:tcPr>
            <w:tcW w:w="4744" w:type="dxa"/>
          </w:tcPr>
          <w:p w:rsidR="002A29AA" w:rsidRPr="0061649B" w:rsidRDefault="002A29AA" w:rsidP="002A29AA">
            <w:pPr>
              <w:pStyle w:val="TAL"/>
              <w:rPr>
                <w:rFonts w:cs="Arial"/>
                <w:szCs w:val="18"/>
              </w:rPr>
            </w:pPr>
            <w:r w:rsidRPr="009D5964">
              <w:rPr>
                <w:rFonts w:cs="Arial"/>
                <w:szCs w:val="18"/>
              </w:rPr>
              <w:t>List of notification types.</w:t>
            </w:r>
          </w:p>
          <w:p w:rsidR="002A29AA" w:rsidRPr="0061649B" w:rsidRDefault="002A29AA" w:rsidP="002A29AA">
            <w:pPr>
              <w:pStyle w:val="TAL"/>
              <w:rPr>
                <w:rFonts w:cs="Arial"/>
                <w:szCs w:val="18"/>
              </w:rPr>
            </w:pPr>
          </w:p>
          <w:p w:rsidR="002A29AA" w:rsidRPr="0061649B" w:rsidRDefault="002A29AA" w:rsidP="002A29AA">
            <w:pPr>
              <w:pStyle w:val="TAL"/>
              <w:rPr>
                <w:rFonts w:cs="Arial"/>
                <w:szCs w:val="18"/>
              </w:rPr>
            </w:pPr>
            <w:r w:rsidRPr="0061649B">
              <w:rPr>
                <w:rFonts w:cs="Arial"/>
                <w:szCs w:val="18"/>
              </w:rPr>
              <w:t xml:space="preserve">Below is a list of notificationType values that are defined in 3GPP </w:t>
            </w:r>
            <w:proofErr w:type="gramStart"/>
            <w:r w:rsidRPr="0061649B">
              <w:rPr>
                <w:rFonts w:cs="Arial"/>
                <w:szCs w:val="18"/>
              </w:rPr>
              <w:t>specifications..</w:t>
            </w:r>
            <w:proofErr w:type="gramEnd"/>
            <w:r w:rsidRPr="0061649B">
              <w:rPr>
                <w:rFonts w:cs="Arial"/>
                <w:szCs w:val="18"/>
              </w:rPr>
              <w:t xml:space="preserve"> Other notificationTypes defined by SDOs or enterprises may also be supported.</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szCs w:val="18"/>
              </w:rPr>
              <w:t xml:space="preserve">AllowedValues: </w:t>
            </w:r>
          </w:p>
          <w:p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rsidR="002A29AA" w:rsidRPr="0061649B" w:rsidRDefault="002A29AA" w:rsidP="002A29AA">
            <w:pPr>
              <w:pStyle w:val="TAL"/>
              <w:rPr>
                <w:szCs w:val="18"/>
              </w:rPr>
            </w:pPr>
            <w:r w:rsidRPr="0061649B">
              <w:rPr>
                <w:szCs w:val="18"/>
              </w:rPr>
              <w:t>- NOTIFY</w:t>
            </w:r>
            <w:r>
              <w:rPr>
                <w:szCs w:val="18"/>
              </w:rPr>
              <w:t>_</w:t>
            </w:r>
            <w:r w:rsidRPr="0061649B">
              <w:rPr>
                <w:szCs w:val="18"/>
              </w:rPr>
              <w:t>EVENT</w:t>
            </w:r>
          </w:p>
          <w:p w:rsidR="002A29AA" w:rsidRPr="0061649B" w:rsidRDefault="002A29AA" w:rsidP="002A29AA">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rsidR="002A29AA" w:rsidRPr="0061649B" w:rsidRDefault="002A29AA" w:rsidP="002A29AA">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rsidR="002A29AA" w:rsidRPr="0061649B" w:rsidRDefault="002A29AA" w:rsidP="002A29AA">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rsidR="002A29AA" w:rsidRPr="0061649B" w:rsidRDefault="002A29AA" w:rsidP="002A29AA">
            <w:pPr>
              <w:pStyle w:val="TAL"/>
              <w:rPr>
                <w:szCs w:val="18"/>
              </w:rPr>
            </w:pPr>
            <w:r w:rsidRPr="0061649B">
              <w:rPr>
                <w:szCs w:val="18"/>
              </w:rPr>
              <w:t>- NOTIFY</w:t>
            </w:r>
            <w:r>
              <w:rPr>
                <w:szCs w:val="18"/>
              </w:rPr>
              <w:t>_</w:t>
            </w:r>
            <w:r w:rsidRPr="0061649B">
              <w:rPr>
                <w:szCs w:val="18"/>
              </w:rPr>
              <w:t>COMMENTS</w:t>
            </w:r>
          </w:p>
          <w:p w:rsidR="002A29AA" w:rsidRPr="0061649B" w:rsidRDefault="002A29AA" w:rsidP="002A29AA">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rsidR="002A29AA" w:rsidRPr="0061649B" w:rsidRDefault="002A29AA" w:rsidP="002A29AA">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rsidR="002A29AA" w:rsidRPr="0061649B" w:rsidRDefault="002A29AA" w:rsidP="002A29AA">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rsidR="002A29AA" w:rsidRPr="0061649B" w:rsidRDefault="002A29AA" w:rsidP="002A29AA">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rsidR="002A29AA" w:rsidRPr="0061649B" w:rsidRDefault="002A29AA" w:rsidP="002A29AA">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rsidR="002A29AA" w:rsidRPr="0061649B" w:rsidRDefault="002A29AA" w:rsidP="002A29AA">
            <w:pPr>
              <w:pStyle w:val="TAL"/>
              <w:rPr>
                <w:szCs w:val="18"/>
              </w:rPr>
            </w:pPr>
            <w:r w:rsidRPr="0061649B">
              <w:rPr>
                <w:szCs w:val="18"/>
              </w:rPr>
              <w:t>- NOTIFY</w:t>
            </w:r>
            <w:r>
              <w:rPr>
                <w:szCs w:val="18"/>
              </w:rPr>
              <w:t>_</w:t>
            </w:r>
            <w:r w:rsidRPr="0061649B">
              <w:rPr>
                <w:szCs w:val="18"/>
              </w:rPr>
              <w:t>FILEREADY</w:t>
            </w:r>
          </w:p>
          <w:p w:rsidR="002A29AA" w:rsidRPr="0061649B" w:rsidRDefault="002A29AA" w:rsidP="002A29AA">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rsidR="002A29AA" w:rsidRPr="0061649B" w:rsidRDefault="002A29AA" w:rsidP="002A29AA">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notificationFilter</w:t>
            </w:r>
          </w:p>
        </w:tc>
        <w:tc>
          <w:tcPr>
            <w:tcW w:w="4744" w:type="dxa"/>
          </w:tcPr>
          <w:p w:rsidR="002A29AA" w:rsidRPr="0061649B" w:rsidRDefault="002A29AA" w:rsidP="002A29AA">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rsidR="002A29AA" w:rsidRPr="0061649B" w:rsidRDefault="002A29AA" w:rsidP="002A29AA">
            <w:pPr>
              <w:pStyle w:val="TAL"/>
              <w:rPr>
                <w:rFonts w:cs="Arial"/>
                <w:szCs w:val="18"/>
              </w:rPr>
            </w:pPr>
            <w:r w:rsidRPr="0061649B">
              <w:rPr>
                <w:rFonts w:cs="Arial"/>
                <w:szCs w:val="18"/>
              </w:rPr>
              <w:t>The filter can be applied to any field of a notification.</w:t>
            </w:r>
          </w:p>
          <w:p w:rsidR="002A29AA" w:rsidRPr="0061649B" w:rsidRDefault="002A29AA" w:rsidP="002A29AA">
            <w:pPr>
              <w:pStyle w:val="TAL"/>
              <w:rPr>
                <w:rFonts w:cs="Arial"/>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 xml:space="preserve">type: String </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8B7904">
              <w:rPr>
                <w:rFonts w:cs="Arial"/>
                <w:szCs w:val="18"/>
              </w:rPr>
              <w:t>notificationProtocols</w:t>
            </w:r>
          </w:p>
        </w:tc>
        <w:tc>
          <w:tcPr>
            <w:tcW w:w="4744" w:type="dxa"/>
          </w:tcPr>
          <w:p w:rsidR="002A29AA" w:rsidRDefault="002A29AA" w:rsidP="002A29AA">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rsidR="002A29AA" w:rsidRPr="008B7904" w:rsidRDefault="002A29AA" w:rsidP="002A29AA">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rsidR="002A29AA" w:rsidRPr="008B7904" w:rsidRDefault="002A29AA" w:rsidP="002A29AA">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rsidR="002A29AA" w:rsidRPr="008B7904" w:rsidRDefault="002A29AA" w:rsidP="002A29AA">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rsidR="002A29AA" w:rsidRPr="008B7904" w:rsidRDefault="002A29AA" w:rsidP="002A29AA">
            <w:pPr>
              <w:keepNext/>
              <w:keepLines/>
              <w:spacing w:after="0"/>
              <w:rPr>
                <w:rFonts w:ascii="Arial" w:hAnsi="Arial"/>
                <w:sz w:val="18"/>
                <w:szCs w:val="18"/>
              </w:rPr>
            </w:pPr>
          </w:p>
          <w:p w:rsidR="002A29AA" w:rsidRPr="008B7904" w:rsidRDefault="002A29AA" w:rsidP="002A29AA">
            <w:pPr>
              <w:keepNext/>
              <w:keepLines/>
              <w:spacing w:after="0"/>
              <w:rPr>
                <w:rFonts w:ascii="Arial" w:hAnsi="Arial"/>
                <w:sz w:val="18"/>
                <w:szCs w:val="18"/>
              </w:rPr>
            </w:pPr>
            <w:r w:rsidRPr="008B7904">
              <w:rPr>
                <w:rFonts w:ascii="Arial" w:hAnsi="Arial"/>
                <w:sz w:val="18"/>
                <w:szCs w:val="18"/>
              </w:rPr>
              <w:t xml:space="preserve">AllowedValues: </w:t>
            </w:r>
          </w:p>
          <w:p w:rsidR="002A29AA" w:rsidRPr="008B7904" w:rsidRDefault="002A29AA" w:rsidP="002A29AA">
            <w:pPr>
              <w:keepNext/>
              <w:keepLines/>
              <w:spacing w:after="0"/>
              <w:rPr>
                <w:rFonts w:ascii="Arial" w:hAnsi="Arial"/>
                <w:sz w:val="18"/>
                <w:szCs w:val="18"/>
              </w:rPr>
            </w:pPr>
            <w:r w:rsidRPr="008B7904">
              <w:rPr>
                <w:rFonts w:ascii="Arial" w:hAnsi="Arial"/>
                <w:sz w:val="18"/>
                <w:szCs w:val="18"/>
              </w:rPr>
              <w:t>- HTTP</w:t>
            </w:r>
          </w:p>
          <w:p w:rsidR="002A29AA" w:rsidRPr="008B7904" w:rsidRDefault="002A29AA" w:rsidP="002A29AA">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rsidR="002A29AA" w:rsidRPr="0061649B" w:rsidRDefault="002A29AA" w:rsidP="002A29AA">
            <w:pPr>
              <w:pStyle w:val="TAL"/>
              <w:rPr>
                <w:rFonts w:cs="Arial"/>
                <w:szCs w:val="18"/>
              </w:rPr>
            </w:pPr>
          </w:p>
        </w:tc>
        <w:tc>
          <w:tcPr>
            <w:tcW w:w="2534" w:type="dxa"/>
          </w:tcPr>
          <w:p w:rsidR="002A29AA" w:rsidRPr="008B7904" w:rsidRDefault="002A29AA" w:rsidP="002A29AA">
            <w:pPr>
              <w:keepNext/>
              <w:keepLines/>
              <w:spacing w:after="0"/>
              <w:rPr>
                <w:rFonts w:ascii="Arial" w:hAnsi="Arial"/>
                <w:sz w:val="18"/>
              </w:rPr>
            </w:pPr>
            <w:r w:rsidRPr="008B7904">
              <w:rPr>
                <w:rFonts w:ascii="Arial" w:hAnsi="Arial"/>
                <w:sz w:val="18"/>
              </w:rPr>
              <w:t>type: ENUM</w:t>
            </w:r>
          </w:p>
          <w:p w:rsidR="002A29AA" w:rsidRPr="008B7904" w:rsidRDefault="002A29AA" w:rsidP="002A29AA">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rsidR="002A29AA" w:rsidRPr="008B7904" w:rsidRDefault="002A29AA" w:rsidP="002A29AA">
            <w:pPr>
              <w:keepNext/>
              <w:keepLines/>
              <w:spacing w:after="0"/>
              <w:rPr>
                <w:rFonts w:ascii="Arial" w:hAnsi="Arial"/>
                <w:sz w:val="18"/>
              </w:rPr>
            </w:pPr>
            <w:r w:rsidRPr="008B7904">
              <w:rPr>
                <w:rFonts w:ascii="Arial" w:hAnsi="Arial"/>
                <w:sz w:val="18"/>
              </w:rPr>
              <w:t>isOrdered: False</w:t>
            </w:r>
          </w:p>
          <w:p w:rsidR="002A29AA" w:rsidRPr="008B7904" w:rsidRDefault="002A29AA" w:rsidP="002A29AA">
            <w:pPr>
              <w:keepNext/>
              <w:keepLines/>
              <w:spacing w:after="0"/>
              <w:rPr>
                <w:rFonts w:ascii="Arial" w:hAnsi="Arial"/>
                <w:sz w:val="18"/>
              </w:rPr>
            </w:pPr>
            <w:r w:rsidRPr="008B7904">
              <w:rPr>
                <w:rFonts w:ascii="Arial" w:hAnsi="Arial"/>
                <w:sz w:val="18"/>
              </w:rPr>
              <w:t>isUnique: True</w:t>
            </w:r>
          </w:p>
          <w:p w:rsidR="002A29AA" w:rsidRPr="008B7904" w:rsidRDefault="002A29AA" w:rsidP="002A29AA">
            <w:pPr>
              <w:keepNext/>
              <w:keepLines/>
              <w:spacing w:after="0"/>
              <w:rPr>
                <w:rFonts w:ascii="Arial" w:hAnsi="Arial"/>
                <w:sz w:val="18"/>
              </w:rPr>
            </w:pPr>
            <w:r w:rsidRPr="008B7904">
              <w:rPr>
                <w:rFonts w:ascii="Arial" w:hAnsi="Arial"/>
                <w:sz w:val="18"/>
              </w:rPr>
              <w:t>defaultValue: None</w:t>
            </w:r>
          </w:p>
          <w:p w:rsidR="002A29AA" w:rsidRPr="0061649B" w:rsidRDefault="002A29AA" w:rsidP="002A29AA">
            <w:pPr>
              <w:pStyle w:val="TAL"/>
            </w:pPr>
            <w:r w:rsidRPr="008B7904">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scope</w:t>
            </w:r>
          </w:p>
        </w:tc>
        <w:tc>
          <w:tcPr>
            <w:tcW w:w="4744" w:type="dxa"/>
          </w:tcPr>
          <w:p w:rsidR="002A29AA" w:rsidRPr="0061649B" w:rsidRDefault="002A29AA" w:rsidP="002A29AA">
            <w:pPr>
              <w:pStyle w:val="TAL"/>
              <w:rPr>
                <w:rFonts w:cs="Arial"/>
                <w:szCs w:val="18"/>
              </w:rPr>
            </w:pPr>
            <w:r w:rsidRPr="0061649B">
              <w:rPr>
                <w:szCs w:val="18"/>
              </w:rPr>
              <w:t xml:space="preserve">Scopes </w:t>
            </w:r>
            <w:r>
              <w:rPr>
                <w:rFonts w:cs="Arial"/>
                <w:szCs w:val="18"/>
              </w:rPr>
              <w:t>(selects) data nodes in an object tree.</w:t>
            </w:r>
          </w:p>
          <w:p w:rsidR="002A29AA" w:rsidRPr="0061649B" w:rsidRDefault="002A29AA" w:rsidP="002A29AA">
            <w:pPr>
              <w:pStyle w:val="TAL"/>
              <w:rPr>
                <w:rFonts w:cs="Arial"/>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Scope</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lang w:eastAsia="zh-CN"/>
              </w:rPr>
              <w:lastRenderedPageBreak/>
              <w:t>scopeType</w:t>
            </w:r>
          </w:p>
        </w:tc>
        <w:tc>
          <w:tcPr>
            <w:tcW w:w="4744" w:type="dxa"/>
          </w:tcPr>
          <w:p w:rsidR="002A29AA" w:rsidRPr="0061649B" w:rsidRDefault="002A29AA" w:rsidP="002A29AA">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The value BASE_ONLY indicates only the base object is selected.</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The value BASE_ALL indicates the base object and all of its subordinate objects (incl. the leaf objects) are selected.</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rsidR="002A29AA" w:rsidRPr="0061649B" w:rsidRDefault="002A29AA" w:rsidP="002A29AA">
            <w:pPr>
              <w:pStyle w:val="TAL"/>
              <w:rPr>
                <w:szCs w:val="18"/>
              </w:rPr>
            </w:pPr>
          </w:p>
          <w:p w:rsidR="002A29AA" w:rsidRPr="0061649B" w:rsidRDefault="002A29AA" w:rsidP="002A29AA">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rsidR="002A29AA" w:rsidRPr="0061649B" w:rsidRDefault="002A29AA" w:rsidP="002A29AA">
            <w:pPr>
              <w:pStyle w:val="TAL"/>
              <w:rPr>
                <w:rFonts w:cs="Arial"/>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lang w:eastAsia="zh-CN"/>
              </w:rPr>
              <w:t>scopeLevel</w:t>
            </w:r>
          </w:p>
        </w:tc>
        <w:tc>
          <w:tcPr>
            <w:tcW w:w="4744" w:type="dxa"/>
          </w:tcPr>
          <w:p w:rsidR="002A29AA" w:rsidRPr="0061649B" w:rsidRDefault="002A29AA" w:rsidP="002A29AA">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rsidR="002A29AA" w:rsidRPr="0061649B" w:rsidRDefault="002A29AA" w:rsidP="002A29AA">
            <w:pPr>
              <w:pStyle w:val="TAL"/>
              <w:rPr>
                <w:rFonts w:cs="Arial"/>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61649B" w:rsidTr="002A29AA">
        <w:trPr>
          <w:cantSplit/>
          <w:jc w:val="center"/>
        </w:trPr>
        <w:tc>
          <w:tcPr>
            <w:tcW w:w="3534" w:type="dxa"/>
          </w:tcPr>
          <w:p w:rsidR="002A29AA" w:rsidRPr="0061649B" w:rsidRDefault="002A29AA" w:rsidP="002A29AA">
            <w:pPr>
              <w:pStyle w:val="TAL"/>
              <w:rPr>
                <w:rFonts w:cs="Arial"/>
                <w:szCs w:val="18"/>
                <w:lang w:eastAsia="zh-CN"/>
              </w:rPr>
            </w:pPr>
            <w:r>
              <w:rPr>
                <w:rFonts w:cs="Arial"/>
                <w:szCs w:val="18"/>
                <w:lang w:eastAsia="zh-CN"/>
              </w:rPr>
              <w:t>dataNodeSelector</w:t>
            </w:r>
          </w:p>
        </w:tc>
        <w:tc>
          <w:tcPr>
            <w:tcW w:w="4744" w:type="dxa"/>
          </w:tcPr>
          <w:p w:rsidR="002A29AA" w:rsidRDefault="002A29AA" w:rsidP="002A29AA">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N/A</w:t>
            </w:r>
          </w:p>
        </w:tc>
        <w:tc>
          <w:tcPr>
            <w:tcW w:w="2534" w:type="dxa"/>
          </w:tcPr>
          <w:p w:rsidR="002A29AA" w:rsidRPr="0061649B" w:rsidRDefault="002A29AA" w:rsidP="002A29AA">
            <w:pPr>
              <w:pStyle w:val="TAL"/>
            </w:pPr>
            <w:r w:rsidRPr="0061649B">
              <w:t xml:space="preserve">type: </w:t>
            </w:r>
            <w:r>
              <w:t>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4744" w:type="dxa"/>
          </w:tcPr>
          <w:p w:rsidR="002A29AA" w:rsidRPr="0061649B" w:rsidRDefault="002A29AA" w:rsidP="002A29AA">
            <w:pPr>
              <w:pStyle w:val="TAL"/>
              <w:rPr>
                <w:rFonts w:cs="Arial"/>
                <w:szCs w:val="18"/>
              </w:rPr>
            </w:pPr>
            <w:r w:rsidRPr="0061649B">
              <w:rPr>
                <w:rFonts w:cs="Arial"/>
                <w:szCs w:val="18"/>
              </w:rPr>
              <w:t>The value of this attribute shall be the Distinguished Name of the far end network entity to which the reference point is related.</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rsidR="002A29AA" w:rsidRPr="0061649B" w:rsidRDefault="002A29AA" w:rsidP="002A29AA">
            <w:pPr>
              <w:spacing w:after="0"/>
              <w:rPr>
                <w:rFonts w:ascii="Arial" w:hAnsi="Arial" w:cs="Arial"/>
                <w:sz w:val="18"/>
                <w:szCs w:val="18"/>
              </w:rPr>
            </w:pPr>
          </w:p>
          <w:p w:rsidR="002A29AA" w:rsidRPr="0061649B" w:rsidRDefault="002A29AA" w:rsidP="002A29AA">
            <w:pPr>
              <w:spacing w:after="0"/>
              <w:rPr>
                <w:lang w:eastAsia="zh-CN"/>
              </w:rPr>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DN</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rPr>
              <w:t>linkType</w:t>
            </w:r>
          </w:p>
        </w:tc>
        <w:tc>
          <w:tcPr>
            <w:tcW w:w="4744" w:type="dxa"/>
          </w:tcPr>
          <w:p w:rsidR="002A29AA" w:rsidRPr="0061649B" w:rsidRDefault="002A29AA" w:rsidP="002A29AA">
            <w:pPr>
              <w:pStyle w:val="TAL"/>
              <w:rPr>
                <w:szCs w:val="18"/>
              </w:rPr>
            </w:pPr>
            <w:r w:rsidRPr="0061649B">
              <w:rPr>
                <w:szCs w:val="18"/>
              </w:rPr>
              <w:t xml:space="preserve">This attribute defines the type of the link. </w:t>
            </w:r>
          </w:p>
          <w:p w:rsidR="002A29AA" w:rsidRPr="0061649B" w:rsidRDefault="002A29AA" w:rsidP="002A29AA">
            <w:pPr>
              <w:pStyle w:val="TAL"/>
              <w:rPr>
                <w:szCs w:val="18"/>
              </w:rPr>
            </w:pPr>
          </w:p>
          <w:p w:rsidR="002A29AA" w:rsidRPr="0061649B" w:rsidRDefault="002A29AA" w:rsidP="002A29AA">
            <w:pPr>
              <w:pStyle w:val="TAL"/>
            </w:pPr>
            <w:r w:rsidRPr="0061649B">
              <w:rPr>
                <w:rFonts w:cs="Arial"/>
                <w:szCs w:val="18"/>
              </w:rPr>
              <w:t>allowedValues:</w:t>
            </w:r>
            <w:r w:rsidRPr="0061649B">
              <w:rPr>
                <w:szCs w:val="18"/>
              </w:rPr>
              <w:t xml:space="preserve"> Signalling, Bearer, OAM&amp;P, Other or multiple combinations of this type.</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lang w:eastAsia="de-DE"/>
              </w:rPr>
              <w:t>locationName</w:t>
            </w:r>
          </w:p>
        </w:tc>
        <w:tc>
          <w:tcPr>
            <w:tcW w:w="474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rsidR="002A29AA" w:rsidRPr="0061649B" w:rsidRDefault="002A29AA" w:rsidP="002A29AA">
            <w:pPr>
              <w:spacing w:after="0"/>
              <w:rPr>
                <w:rFonts w:ascii="Arial" w:hAnsi="Arial" w:cs="Arial"/>
                <w:sz w:val="18"/>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rPr>
              <w:lastRenderedPageBreak/>
              <w:t>monitorGranularityPeriod</w:t>
            </w:r>
          </w:p>
        </w:tc>
        <w:tc>
          <w:tcPr>
            <w:tcW w:w="4744" w:type="dxa"/>
          </w:tcPr>
          <w:p w:rsidR="002A29AA" w:rsidRPr="0061649B" w:rsidRDefault="002A29AA" w:rsidP="002A29AA">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rsidR="002A29AA" w:rsidRPr="0061649B" w:rsidRDefault="002A29AA" w:rsidP="002A29AA">
            <w:pPr>
              <w:pStyle w:val="TAL"/>
              <w:rPr>
                <w:szCs w:val="18"/>
              </w:rPr>
            </w:pP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See Note 5</w:t>
            </w:r>
          </w:p>
          <w:p w:rsidR="002A29AA" w:rsidRPr="0061649B" w:rsidRDefault="002A29AA" w:rsidP="002A29AA">
            <w:pPr>
              <w:pStyle w:val="TAL"/>
              <w:rPr>
                <w:szCs w:val="18"/>
              </w:rPr>
            </w:pPr>
          </w:p>
          <w:p w:rsidR="002A29AA" w:rsidRPr="0061649B" w:rsidRDefault="002A29AA" w:rsidP="002A29AA">
            <w:pPr>
              <w:spacing w:after="0"/>
              <w:rPr>
                <w:sz w:val="18"/>
                <w:szCs w:val="18"/>
              </w:rPr>
            </w:pPr>
            <w:r w:rsidRPr="001626FD">
              <w:rPr>
                <w:rFonts w:ascii="Arial" w:hAnsi="Arial"/>
                <w:sz w:val="18"/>
                <w:szCs w:val="18"/>
              </w:rPr>
              <w:t>allowedValues:  a multiple of a supported GP of the associated performance metrics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 xml:space="preserve">isUnique: </w:t>
            </w:r>
            <w:r w:rsidRPr="0076579F">
              <w:t>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Pr>
                <w:rFonts w:cs="Arial"/>
                <w:szCs w:val="18"/>
              </w:rPr>
              <w:t>reporting</w:t>
            </w:r>
            <w:r w:rsidRPr="0061649B">
              <w:rPr>
                <w:rFonts w:cs="Arial"/>
                <w:szCs w:val="18"/>
              </w:rPr>
              <w:t>Periods</w:t>
            </w:r>
            <w:r>
              <w:rPr>
                <w:rFonts w:cs="Arial"/>
                <w:szCs w:val="18"/>
              </w:rPr>
              <w:br/>
            </w:r>
            <w:r>
              <w:rPr>
                <w:rFonts w:cs="Arial"/>
                <w:szCs w:val="18"/>
              </w:rPr>
              <w:br/>
            </w:r>
          </w:p>
        </w:tc>
        <w:tc>
          <w:tcPr>
            <w:tcW w:w="4744" w:type="dxa"/>
          </w:tcPr>
          <w:p w:rsidR="002A29AA" w:rsidRPr="0061649B" w:rsidRDefault="002A29AA" w:rsidP="002A29AA">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Integer with a minimum value of 1</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color w:val="000000"/>
                <w:szCs w:val="18"/>
              </w:rPr>
              <w:t>thresholdInfoList</w:t>
            </w:r>
          </w:p>
        </w:tc>
        <w:tc>
          <w:tcPr>
            <w:tcW w:w="4744" w:type="dxa"/>
          </w:tcPr>
          <w:p w:rsidR="002A29AA" w:rsidRPr="0061649B" w:rsidRDefault="002A29AA" w:rsidP="002A29AA">
            <w:pPr>
              <w:pStyle w:val="TAL"/>
              <w:rPr>
                <w:szCs w:val="18"/>
              </w:rPr>
            </w:pPr>
            <w:r w:rsidRPr="0061649B">
              <w:rPr>
                <w:color w:val="000000"/>
                <w:szCs w:val="18"/>
              </w:rPr>
              <w:t xml:space="preserve">List of </w:t>
            </w:r>
            <w:proofErr w:type="gramStart"/>
            <w:r w:rsidRPr="0061649B">
              <w:rPr>
                <w:color w:val="000000"/>
                <w:szCs w:val="18"/>
              </w:rPr>
              <w:t>threshold</w:t>
            </w:r>
            <w:proofErr w:type="gramEnd"/>
            <w:r w:rsidRPr="0061649B">
              <w:rPr>
                <w:color w:val="000000"/>
                <w:szCs w:val="18"/>
              </w:rPr>
              <w:t xml:space="preserve"> infos.</w:t>
            </w:r>
          </w:p>
        </w:tc>
        <w:tc>
          <w:tcPr>
            <w:tcW w:w="2534" w:type="dxa"/>
          </w:tcPr>
          <w:p w:rsidR="002A29AA" w:rsidRPr="0061649B" w:rsidRDefault="002A29AA" w:rsidP="002A29AA">
            <w:pPr>
              <w:pStyle w:val="TAL"/>
            </w:pPr>
            <w:r w:rsidRPr="0061649B">
              <w:t>type: ThresholdInfo</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B940D8" w:rsidRDefault="002A29AA" w:rsidP="002A29AA">
            <w:pPr>
              <w:pStyle w:val="TAL"/>
            </w:pPr>
            <w:r w:rsidRPr="00B940D8">
              <w:t>isUnique: True</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color w:val="000000"/>
                <w:szCs w:val="18"/>
              </w:rPr>
              <w:t>thresholdValue</w:t>
            </w:r>
          </w:p>
        </w:tc>
        <w:tc>
          <w:tcPr>
            <w:tcW w:w="4744" w:type="dxa"/>
          </w:tcPr>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rsidR="002A29AA" w:rsidRPr="0061649B" w:rsidRDefault="002A29AA" w:rsidP="002A29AA">
            <w:pPr>
              <w:pStyle w:val="TAL"/>
              <w:rPr>
                <w:rFonts w:eastAsia="Arial Unicode MS"/>
                <w:color w:val="000000"/>
                <w:szCs w:val="18"/>
                <w:lang w:eastAsia="zh-CN"/>
              </w:rPr>
            </w:pPr>
          </w:p>
          <w:p w:rsidR="002A29AA" w:rsidRPr="0061649B" w:rsidRDefault="002A29AA" w:rsidP="002A29AA">
            <w:pPr>
              <w:pStyle w:val="TAL"/>
              <w:rPr>
                <w:szCs w:val="18"/>
              </w:rPr>
            </w:pPr>
            <w:r w:rsidRPr="0061649B">
              <w:rPr>
                <w:rFonts w:cs="Arial"/>
                <w:szCs w:val="18"/>
              </w:rPr>
              <w:t>allowedValues: float or integer</w:t>
            </w:r>
          </w:p>
        </w:tc>
        <w:tc>
          <w:tcPr>
            <w:tcW w:w="2534" w:type="dxa"/>
          </w:tcPr>
          <w:p w:rsidR="002A29AA" w:rsidRPr="0061649B" w:rsidRDefault="002A29AA" w:rsidP="002A29AA">
            <w:pPr>
              <w:pStyle w:val="TAL"/>
            </w:pPr>
            <w:r w:rsidRPr="0061649B">
              <w:t xml:space="preserve">type: </w:t>
            </w:r>
            <w:r>
              <w:t>Float or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hysteresis</w:t>
            </w:r>
          </w:p>
        </w:tc>
        <w:tc>
          <w:tcPr>
            <w:tcW w:w="4744" w:type="dxa"/>
          </w:tcPr>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rsidR="002A29AA" w:rsidRPr="0061649B" w:rsidRDefault="002A29AA" w:rsidP="002A29AA">
            <w:pPr>
              <w:pStyle w:val="TAL"/>
              <w:rPr>
                <w:rFonts w:eastAsia="Arial Unicode MS"/>
                <w:color w:val="000000"/>
                <w:szCs w:val="18"/>
                <w:lang w:eastAsia="zh-CN"/>
              </w:rPr>
            </w:pPr>
          </w:p>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rsidR="002A29AA" w:rsidRPr="0061649B" w:rsidRDefault="002A29AA" w:rsidP="002A29AA">
            <w:pPr>
              <w:pStyle w:val="TAL"/>
              <w:rPr>
                <w:rFonts w:eastAsia="Arial Unicode MS"/>
                <w:color w:val="000000"/>
                <w:szCs w:val="18"/>
                <w:lang w:eastAsia="zh-CN"/>
              </w:rPr>
            </w:pPr>
          </w:p>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rsidR="002A29AA" w:rsidRPr="0061649B" w:rsidRDefault="002A29AA" w:rsidP="002A29AA">
            <w:pPr>
              <w:pStyle w:val="TAL"/>
              <w:rPr>
                <w:rFonts w:eastAsia="Arial Unicode MS"/>
                <w:color w:val="000000"/>
                <w:szCs w:val="18"/>
                <w:lang w:eastAsia="zh-CN"/>
              </w:rPr>
            </w:pPr>
          </w:p>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rsidR="002A29AA" w:rsidRPr="0061649B" w:rsidRDefault="002A29AA" w:rsidP="002A29AA">
            <w:pPr>
              <w:pStyle w:val="TAL"/>
              <w:rPr>
                <w:rFonts w:eastAsia="Arial Unicode MS"/>
                <w:color w:val="000000"/>
                <w:szCs w:val="18"/>
                <w:lang w:eastAsia="zh-CN"/>
              </w:rPr>
            </w:pPr>
          </w:p>
          <w:p w:rsidR="002A29AA" w:rsidRPr="0061649B" w:rsidRDefault="002A29AA" w:rsidP="002A29AA">
            <w:pPr>
              <w:pStyle w:val="TAL"/>
              <w:rPr>
                <w:szCs w:val="18"/>
              </w:rPr>
            </w:pPr>
            <w:r w:rsidRPr="0061649B">
              <w:rPr>
                <w:rFonts w:cs="Arial"/>
                <w:szCs w:val="18"/>
              </w:rPr>
              <w:t>allowedValues: non-negative float or integer</w:t>
            </w:r>
          </w:p>
        </w:tc>
        <w:tc>
          <w:tcPr>
            <w:tcW w:w="2534" w:type="dxa"/>
          </w:tcPr>
          <w:p w:rsidR="002A29AA" w:rsidRPr="0061649B" w:rsidRDefault="002A29AA" w:rsidP="002A29AA">
            <w:pPr>
              <w:pStyle w:val="TAL"/>
            </w:pPr>
            <w:r w:rsidRPr="0061649B">
              <w:t xml:space="preserve">type: </w:t>
            </w:r>
            <w:r>
              <w:t>Float or Integer</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color w:val="000000"/>
                <w:szCs w:val="18"/>
              </w:rPr>
              <w:lastRenderedPageBreak/>
              <w:t>thresholdDirection</w:t>
            </w:r>
          </w:p>
        </w:tc>
        <w:tc>
          <w:tcPr>
            <w:tcW w:w="4744" w:type="dxa"/>
          </w:tcPr>
          <w:p w:rsidR="002A29AA" w:rsidRPr="0061649B" w:rsidRDefault="002A29AA" w:rsidP="002A29AA">
            <w:pPr>
              <w:pStyle w:val="TAL"/>
              <w:rPr>
                <w:color w:val="000000"/>
                <w:szCs w:val="18"/>
              </w:rPr>
            </w:pPr>
            <w:r w:rsidRPr="0061649B">
              <w:rPr>
                <w:color w:val="000000"/>
                <w:szCs w:val="18"/>
              </w:rPr>
              <w:t>Direction of a threshold indicating the direction for which a threshold crossing triggers a threshold.</w:t>
            </w:r>
          </w:p>
          <w:p w:rsidR="002A29AA" w:rsidRPr="0061649B" w:rsidRDefault="002A29AA" w:rsidP="002A29AA">
            <w:pPr>
              <w:pStyle w:val="TAL"/>
              <w:rPr>
                <w:color w:val="000000"/>
                <w:szCs w:val="18"/>
              </w:rPr>
            </w:pPr>
          </w:p>
          <w:p w:rsidR="002A29AA" w:rsidRPr="0061649B" w:rsidRDefault="002A29AA" w:rsidP="002A29AA">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rsidR="002A29AA" w:rsidRPr="0061649B" w:rsidRDefault="002A29AA" w:rsidP="002A29AA">
            <w:pPr>
              <w:pStyle w:val="TAL"/>
              <w:rPr>
                <w:color w:val="000000"/>
                <w:szCs w:val="18"/>
              </w:rPr>
            </w:pPr>
          </w:p>
          <w:p w:rsidR="002A29AA" w:rsidRPr="0061649B" w:rsidRDefault="002A29AA" w:rsidP="002A29AA">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rsidR="002A29AA" w:rsidRPr="0061649B" w:rsidRDefault="002A29AA" w:rsidP="002A29AA">
            <w:pPr>
              <w:pStyle w:val="TAL"/>
              <w:rPr>
                <w:color w:val="000000"/>
                <w:szCs w:val="18"/>
              </w:rPr>
            </w:pPr>
          </w:p>
          <w:p w:rsidR="002A29AA" w:rsidRPr="0061649B" w:rsidRDefault="002A29AA" w:rsidP="002A29AA">
            <w:pPr>
              <w:pStyle w:val="TAL"/>
              <w:rPr>
                <w:color w:val="000000"/>
                <w:szCs w:val="18"/>
              </w:rPr>
            </w:pPr>
            <w:r w:rsidRPr="0061649B">
              <w:rPr>
                <w:color w:val="000000"/>
                <w:szCs w:val="18"/>
              </w:rPr>
              <w:t>When the threshold direction is set to "UP_AND_DOWN" the treshold is active in both direcions.</w:t>
            </w:r>
          </w:p>
          <w:p w:rsidR="002A29AA" w:rsidRPr="0061649B" w:rsidRDefault="002A29AA" w:rsidP="002A29AA">
            <w:pPr>
              <w:pStyle w:val="TAL"/>
              <w:rPr>
                <w:color w:val="000000"/>
                <w:szCs w:val="18"/>
              </w:rPr>
            </w:pPr>
          </w:p>
          <w:p w:rsidR="002A29AA" w:rsidRPr="0061649B" w:rsidRDefault="002A29AA" w:rsidP="002A29AA">
            <w:pPr>
              <w:pStyle w:val="TAL"/>
              <w:rPr>
                <w:color w:val="000000"/>
                <w:szCs w:val="18"/>
              </w:rPr>
            </w:pPr>
            <w:r w:rsidRPr="0061649B">
              <w:rPr>
                <w:color w:val="000000"/>
                <w:szCs w:val="18"/>
              </w:rPr>
              <w:t>In case a threshold with hysteresis is configured, the threshold direction attribute shall be set to "UP_AND_DOWN".</w:t>
            </w:r>
          </w:p>
          <w:p w:rsidR="002A29AA" w:rsidRPr="0061649B" w:rsidRDefault="002A29AA" w:rsidP="002A29AA">
            <w:pPr>
              <w:pStyle w:val="TAL"/>
              <w:rPr>
                <w:color w:val="000000"/>
                <w:szCs w:val="18"/>
              </w:rPr>
            </w:pPr>
          </w:p>
          <w:p w:rsidR="002A29AA" w:rsidRPr="0061649B" w:rsidRDefault="002A29AA" w:rsidP="002A29AA">
            <w:pPr>
              <w:pStyle w:val="TAL"/>
              <w:rPr>
                <w:color w:val="000000"/>
                <w:szCs w:val="18"/>
              </w:rPr>
            </w:pPr>
            <w:r w:rsidRPr="0061649B">
              <w:rPr>
                <w:color w:val="000000"/>
                <w:szCs w:val="18"/>
              </w:rPr>
              <w:t>allowedValues:</w:t>
            </w:r>
          </w:p>
          <w:p w:rsidR="002A29AA" w:rsidRPr="0061649B" w:rsidRDefault="002A29AA" w:rsidP="002A29AA">
            <w:pPr>
              <w:pStyle w:val="TAL"/>
              <w:rPr>
                <w:color w:val="000000"/>
                <w:szCs w:val="18"/>
              </w:rPr>
            </w:pPr>
            <w:r w:rsidRPr="0061649B">
              <w:rPr>
                <w:color w:val="000000"/>
                <w:szCs w:val="18"/>
              </w:rPr>
              <w:t>- UP</w:t>
            </w:r>
          </w:p>
          <w:p w:rsidR="002A29AA" w:rsidRPr="0061649B" w:rsidRDefault="002A29AA" w:rsidP="002A29AA">
            <w:pPr>
              <w:pStyle w:val="TAL"/>
              <w:rPr>
                <w:color w:val="000000"/>
                <w:szCs w:val="18"/>
              </w:rPr>
            </w:pPr>
            <w:r w:rsidRPr="0061649B">
              <w:rPr>
                <w:color w:val="000000"/>
                <w:szCs w:val="18"/>
              </w:rPr>
              <w:t>- DOWN</w:t>
            </w:r>
          </w:p>
          <w:p w:rsidR="002A29AA" w:rsidRPr="0061649B" w:rsidRDefault="002A29AA" w:rsidP="002A29AA">
            <w:pPr>
              <w:pStyle w:val="TAL"/>
              <w:rPr>
                <w:szCs w:val="18"/>
              </w:rPr>
            </w:pPr>
            <w:r w:rsidRPr="0061649B">
              <w:rPr>
                <w:color w:val="000000"/>
                <w:szCs w:val="18"/>
              </w:rPr>
              <w:t>- UP_AND_DOWN</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objectClass</w:t>
            </w:r>
          </w:p>
        </w:tc>
        <w:tc>
          <w:tcPr>
            <w:tcW w:w="4744" w:type="dxa"/>
          </w:tcPr>
          <w:p w:rsidR="002A29AA" w:rsidRPr="0061649B" w:rsidRDefault="002A29AA" w:rsidP="002A29AA">
            <w:pPr>
              <w:pStyle w:val="TAL"/>
              <w:rPr>
                <w:szCs w:val="18"/>
              </w:rPr>
            </w:pPr>
            <w:r w:rsidRPr="0061649B">
              <w:rPr>
                <w:szCs w:val="18"/>
              </w:rPr>
              <w:t>Class of a managed object instance.</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objectInstance</w:t>
            </w:r>
          </w:p>
        </w:tc>
        <w:tc>
          <w:tcPr>
            <w:tcW w:w="4744" w:type="dxa"/>
          </w:tcPr>
          <w:p w:rsidR="002A29AA" w:rsidRPr="0061649B" w:rsidRDefault="002A29AA" w:rsidP="002A29AA">
            <w:pPr>
              <w:pStyle w:val="TAL"/>
              <w:rPr>
                <w:szCs w:val="18"/>
              </w:rPr>
            </w:pPr>
            <w:r w:rsidRPr="0061649B">
              <w:rPr>
                <w:szCs w:val="18"/>
              </w:rPr>
              <w:t>Managed object instance identified by its DN.</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objectInstances</w:t>
            </w:r>
          </w:p>
        </w:tc>
        <w:tc>
          <w:tcPr>
            <w:tcW w:w="4744" w:type="dxa"/>
          </w:tcPr>
          <w:p w:rsidR="002A29AA" w:rsidRPr="0061649B" w:rsidRDefault="002A29AA" w:rsidP="002A29AA">
            <w:pPr>
              <w:pStyle w:val="TAL"/>
              <w:rPr>
                <w:szCs w:val="18"/>
              </w:rPr>
            </w:pPr>
            <w:r w:rsidRPr="0061649B">
              <w:rPr>
                <w:szCs w:val="18"/>
              </w:rPr>
              <w:t>List of managed object instances. Each object instance is identified by its DN.</w:t>
            </w:r>
          </w:p>
          <w:p w:rsidR="002A29AA" w:rsidRPr="0061649B" w:rsidRDefault="002A29AA" w:rsidP="002A29AA">
            <w:pPr>
              <w:pStyle w:val="TAL"/>
              <w:rPr>
                <w:szCs w:val="18"/>
              </w:rPr>
            </w:pPr>
          </w:p>
          <w:p w:rsidR="002A29AA" w:rsidRPr="0061649B" w:rsidDel="00B463AC" w:rsidRDefault="002A29AA" w:rsidP="002A29AA">
            <w:pPr>
              <w:pStyle w:val="TAL"/>
              <w:rPr>
                <w:szCs w:val="18"/>
              </w:rPr>
            </w:pPr>
            <w:r w:rsidRPr="0061649B">
              <w:rPr>
                <w:szCs w:val="18"/>
              </w:rPr>
              <w:t>allowedValues: N/A</w:t>
            </w:r>
          </w:p>
        </w:tc>
        <w:tc>
          <w:tcPr>
            <w:tcW w:w="2534" w:type="dxa"/>
          </w:tcPr>
          <w:p w:rsidR="002A29AA" w:rsidRPr="0061649B" w:rsidRDefault="002A29AA" w:rsidP="002A29AA">
            <w:pPr>
              <w:pStyle w:val="TAL"/>
            </w:pPr>
            <w:r w:rsidRPr="0061649B">
              <w:t>type: Dn</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B940D8" w:rsidRDefault="002A29AA" w:rsidP="002A29AA">
            <w:pPr>
              <w:pStyle w:val="TAL"/>
            </w:pPr>
            <w:r w:rsidRPr="00B940D8">
              <w:t>isUnique: True</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jc w:val="center"/>
        </w:trPr>
        <w:tc>
          <w:tcPr>
            <w:tcW w:w="3534" w:type="dxa"/>
          </w:tcPr>
          <w:p w:rsidR="002A29AA" w:rsidRPr="0061649B" w:rsidRDefault="002A29AA" w:rsidP="002A29AA">
            <w:pPr>
              <w:keepNext/>
              <w:keepLines/>
              <w:spacing w:after="0"/>
              <w:rPr>
                <w:rFonts w:ascii="Arial" w:eastAsia="宋体" w:hAnsi="Arial" w:cs="Arial"/>
                <w:sz w:val="18"/>
                <w:szCs w:val="18"/>
              </w:rPr>
            </w:pPr>
            <w:r w:rsidRPr="0061649B">
              <w:rPr>
                <w:rFonts w:ascii="Arial" w:eastAsia="宋体" w:hAnsi="Arial" w:cs="Arial"/>
                <w:sz w:val="18"/>
                <w:szCs w:val="18"/>
              </w:rPr>
              <w:lastRenderedPageBreak/>
              <w:t>peeParametersList</w:t>
            </w:r>
          </w:p>
        </w:tc>
        <w:tc>
          <w:tcPr>
            <w:tcW w:w="4744" w:type="dxa"/>
          </w:tcPr>
          <w:p w:rsidR="002A29AA" w:rsidRPr="00B940D8" w:rsidRDefault="002A29AA" w:rsidP="002A29AA">
            <w:pPr>
              <w:keepNext/>
              <w:keepLines/>
              <w:spacing w:after="0"/>
              <w:rPr>
                <w:rFonts w:ascii="Arial" w:eastAsia="宋体" w:hAnsi="Arial"/>
                <w:color w:val="000000"/>
                <w:sz w:val="18"/>
                <w:szCs w:val="18"/>
                <w:lang w:eastAsia="zh-CN"/>
              </w:rPr>
            </w:pPr>
            <w:r w:rsidRPr="00B940D8">
              <w:rPr>
                <w:rFonts w:ascii="Arial" w:eastAsia="宋体"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宋体" w:hAnsi="Arial" w:cs="Arial"/>
                <w:sz w:val="18"/>
                <w:szCs w:val="18"/>
                <w:lang w:eastAsia="zh-CN"/>
              </w:rPr>
              <w:t xml:space="preserve"> instance(s). </w:t>
            </w:r>
            <w:r w:rsidRPr="00B940D8">
              <w:rPr>
                <w:rFonts w:ascii="Arial" w:eastAsia="宋体" w:hAnsi="Arial"/>
                <w:color w:val="000000"/>
                <w:sz w:val="18"/>
                <w:szCs w:val="18"/>
              </w:rPr>
              <w:t>This list contains the following parameters</w:t>
            </w:r>
            <w:r w:rsidRPr="00B940D8">
              <w:rPr>
                <w:rFonts w:ascii="Arial" w:eastAsia="宋体" w:hAnsi="Arial"/>
                <w:color w:val="000000"/>
                <w:sz w:val="18"/>
                <w:szCs w:val="18"/>
                <w:lang w:eastAsia="zh-CN"/>
              </w:rPr>
              <w:t>:</w:t>
            </w:r>
          </w:p>
          <w:p w:rsidR="002A29AA" w:rsidRPr="00B940D8" w:rsidRDefault="002A29AA" w:rsidP="002A29AA">
            <w:pPr>
              <w:keepNext/>
              <w:keepLines/>
              <w:spacing w:after="0"/>
              <w:rPr>
                <w:rFonts w:ascii="Arial" w:eastAsia="宋体" w:hAnsi="Arial"/>
                <w:color w:val="000000"/>
                <w:sz w:val="18"/>
                <w:szCs w:val="18"/>
                <w:lang w:eastAsia="zh-CN"/>
              </w:rPr>
            </w:pP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siteIdentification</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siteLatitude (optional)</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siteLongitude (optional)</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siteAltitude (optional)</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 xml:space="preserve">siteDescription </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equipmentType</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environmentType</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 xml:space="preserve">powerInterface </w:t>
            </w:r>
          </w:p>
          <w:p w:rsidR="002A29AA" w:rsidRPr="00B940D8" w:rsidRDefault="002A29AA" w:rsidP="002A29AA">
            <w:pPr>
              <w:keepNext/>
              <w:keepLines/>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color w:val="000000"/>
                <w:sz w:val="18"/>
                <w:szCs w:val="18"/>
                <w:lang w:eastAsia="zh-CN"/>
              </w:rPr>
              <w:t>siteIdentification</w:t>
            </w:r>
            <w:r w:rsidRPr="00B940D8">
              <w:rPr>
                <w:rFonts w:ascii="Arial" w:eastAsia="宋体" w:hAnsi="Arial" w:cs="Arial"/>
                <w:sz w:val="18"/>
                <w:szCs w:val="18"/>
                <w:lang w:eastAsia="zh-CN"/>
              </w:rPr>
              <w:t>: The identification of the site where the ManagedFunction resides.</w:t>
            </w:r>
          </w:p>
          <w:p w:rsidR="002A29AA" w:rsidRPr="00B940D8" w:rsidRDefault="002A29AA" w:rsidP="002A29AA">
            <w:pPr>
              <w:keepNext/>
              <w:keepLines/>
              <w:spacing w:after="0"/>
              <w:rPr>
                <w:rFonts w:ascii="Arial" w:eastAsia="宋体" w:hAnsi="Arial"/>
                <w:bCs/>
                <w:sz w:val="18"/>
                <w:szCs w:val="18"/>
                <w:lang w:eastAsia="zh-CN"/>
              </w:rPr>
            </w:pPr>
          </w:p>
          <w:p w:rsidR="002A29AA" w:rsidRPr="0061649B" w:rsidRDefault="002A29AA" w:rsidP="002A29AA">
            <w:pPr>
              <w:spacing w:after="0"/>
              <w:rPr>
                <w:rFonts w:ascii="Arial" w:eastAsia="宋体" w:hAnsi="Arial" w:cs="Arial"/>
                <w:sz w:val="18"/>
                <w:szCs w:val="18"/>
              </w:rPr>
            </w:pPr>
            <w:r w:rsidRPr="0061649B">
              <w:rPr>
                <w:rFonts w:ascii="Arial" w:eastAsia="宋体" w:hAnsi="Arial" w:cs="Arial"/>
                <w:sz w:val="18"/>
                <w:szCs w:val="18"/>
              </w:rPr>
              <w:t>allowedValues: N/A</w:t>
            </w:r>
          </w:p>
          <w:p w:rsidR="002A29AA" w:rsidRPr="00B940D8" w:rsidRDefault="002A29AA" w:rsidP="002A29AA">
            <w:pPr>
              <w:keepNext/>
              <w:keepLines/>
              <w:spacing w:after="0"/>
              <w:rPr>
                <w:rFonts w:ascii="Arial" w:eastAsia="宋体" w:hAnsi="Arial"/>
                <w:bCs/>
                <w:sz w:val="18"/>
                <w:szCs w:val="18"/>
                <w:lang w:eastAsia="zh-CN"/>
              </w:rPr>
            </w:pP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siteLatitude</w:t>
            </w:r>
            <w:r w:rsidRPr="00B940D8">
              <w:rPr>
                <w:rFonts w:ascii="Arial" w:eastAsia="宋体"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 xml:space="preserve">NRSectorCarrier </w:t>
            </w:r>
            <w:r w:rsidRPr="00B940D8">
              <w:rPr>
                <w:rFonts w:ascii="Arial" w:eastAsia="宋体" w:hAnsi="Arial" w:cs="Arial"/>
                <w:sz w:val="18"/>
                <w:szCs w:val="18"/>
                <w:lang w:eastAsia="zh-CN"/>
              </w:rPr>
              <w:t>instance(s).</w:t>
            </w: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-90.0000 to +90.0000</w:t>
            </w: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siteLongitude</w:t>
            </w:r>
            <w:r w:rsidRPr="00B940D8">
              <w:rPr>
                <w:rFonts w:ascii="Arial" w:eastAsia="宋体"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NRSectorCarrier</w:t>
            </w:r>
            <w:r w:rsidRPr="00B940D8">
              <w:rPr>
                <w:rFonts w:ascii="Arial" w:eastAsia="宋体" w:hAnsi="Arial" w:cs="Arial"/>
                <w:sz w:val="18"/>
                <w:szCs w:val="18"/>
                <w:lang w:eastAsia="zh-CN"/>
              </w:rPr>
              <w:t xml:space="preserve"> instance(s).</w:t>
            </w: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-180.0000 to +180.0000</w:t>
            </w:r>
          </w:p>
          <w:p w:rsidR="002A29AA" w:rsidRPr="00B940D8" w:rsidRDefault="002A29AA" w:rsidP="002A29AA">
            <w:pPr>
              <w:keepNext/>
              <w:keepLines/>
              <w:spacing w:after="0"/>
              <w:rPr>
                <w:rFonts w:ascii="Arial" w:eastAsia="宋体" w:hAnsi="Arial"/>
                <w:bCs/>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siteAltitude</w:t>
            </w:r>
            <w:r w:rsidRPr="00B940D8">
              <w:rPr>
                <w:rFonts w:ascii="Arial" w:eastAsia="宋体" w:hAnsi="Arial" w:cs="Arial"/>
                <w:sz w:val="18"/>
                <w:szCs w:val="18"/>
                <w:lang w:eastAsia="zh-CN"/>
              </w:rPr>
              <w:t xml:space="preserve">: The altitude of the site where the ManagedFunction instance resides, in unit of meter.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NRSectorCarrier</w:t>
            </w:r>
            <w:r w:rsidRPr="00B940D8">
              <w:rPr>
                <w:rFonts w:ascii="Arial" w:eastAsia="宋体" w:hAnsi="Arial" w:cs="Arial"/>
                <w:sz w:val="18"/>
                <w:szCs w:val="18"/>
                <w:lang w:eastAsia="zh-CN"/>
              </w:rPr>
              <w:t xml:space="preserve"> instance(s).</w:t>
            </w:r>
          </w:p>
          <w:p w:rsidR="002A29AA" w:rsidRPr="00B940D8" w:rsidRDefault="002A29AA" w:rsidP="002A29AA">
            <w:pPr>
              <w:keepNext/>
              <w:keepLines/>
              <w:spacing w:after="0"/>
              <w:rPr>
                <w:rFonts w:ascii="Arial" w:eastAsia="宋体" w:hAnsi="Arial"/>
                <w:bCs/>
                <w:sz w:val="18"/>
                <w:szCs w:val="18"/>
                <w:lang w:eastAsia="zh-CN"/>
              </w:rPr>
            </w:pP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siteDescription</w:t>
            </w:r>
            <w:r w:rsidRPr="00B940D8">
              <w:rPr>
                <w:rFonts w:ascii="Arial" w:eastAsia="宋体" w:hAnsi="Arial" w:cs="Arial"/>
                <w:sz w:val="18"/>
                <w:szCs w:val="18"/>
                <w:lang w:eastAsia="zh-CN"/>
              </w:rPr>
              <w:t>: An operator defined description of the site where the ManagedFunction instance resides.</w:t>
            </w: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bCs/>
                <w:sz w:val="18"/>
                <w:szCs w:val="18"/>
                <w:lang w:eastAsia="zh-CN"/>
              </w:rPr>
            </w:pPr>
            <w:r w:rsidRPr="00B940D8">
              <w:rPr>
                <w:rFonts w:ascii="Arial" w:eastAsia="宋体" w:hAnsi="Arial" w:cs="Arial"/>
                <w:sz w:val="18"/>
                <w:szCs w:val="18"/>
                <w:lang w:eastAsia="zh-CN"/>
              </w:rPr>
              <w:t>allowedValues: N/A</w:t>
            </w:r>
            <w:r w:rsidRPr="00B940D8">
              <w:rPr>
                <w:rFonts w:ascii="Arial" w:eastAsia="宋体" w:hAnsi="Arial" w:cs="Arial"/>
                <w:bCs/>
                <w:sz w:val="18"/>
                <w:szCs w:val="18"/>
                <w:lang w:eastAsia="zh-CN"/>
              </w:rPr>
              <w:t xml:space="preserve"> </w:t>
            </w:r>
          </w:p>
          <w:p w:rsidR="002A29AA" w:rsidRPr="00B940D8" w:rsidRDefault="002A29AA" w:rsidP="002A29AA">
            <w:pPr>
              <w:keepNext/>
              <w:keepLines/>
              <w:spacing w:after="0"/>
              <w:rPr>
                <w:rFonts w:ascii="Arial" w:eastAsia="宋体" w:hAnsi="Arial" w:cs="Arial"/>
                <w:bCs/>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bCs/>
                <w:sz w:val="18"/>
                <w:szCs w:val="18"/>
                <w:lang w:eastAsia="zh-CN"/>
              </w:rPr>
              <w:t xml:space="preserve">equipmentType: </w:t>
            </w:r>
            <w:r w:rsidRPr="00B940D8">
              <w:rPr>
                <w:rFonts w:ascii="Arial" w:eastAsia="宋体" w:hAnsi="Arial" w:cs="Arial"/>
                <w:sz w:val="18"/>
                <w:szCs w:val="18"/>
                <w:lang w:eastAsia="zh-CN"/>
              </w:rPr>
              <w:t xml:space="preserve">The type of equipment where the managedFunction instance resides. </w:t>
            </w:r>
          </w:p>
          <w:p w:rsidR="002A29AA" w:rsidRPr="00B940D8" w:rsidRDefault="002A29AA" w:rsidP="002A29AA">
            <w:pPr>
              <w:keepNext/>
              <w:keepLines/>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see clause 4.4.1 of ETSI ES 202 336-12 [18].</w:t>
            </w:r>
          </w:p>
          <w:p w:rsidR="002A29AA" w:rsidRPr="00B940D8" w:rsidRDefault="002A29AA" w:rsidP="002A29AA">
            <w:pPr>
              <w:keepNext/>
              <w:keepLines/>
              <w:spacing w:after="0"/>
              <w:rPr>
                <w:rFonts w:ascii="Arial" w:eastAsia="宋体" w:hAnsi="Arial"/>
                <w:bCs/>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environmentType</w:t>
            </w:r>
            <w:r w:rsidRPr="00B940D8">
              <w:rPr>
                <w:rFonts w:ascii="Arial" w:eastAsia="宋体" w:hAnsi="Arial" w:cs="Arial"/>
                <w:sz w:val="18"/>
                <w:szCs w:val="18"/>
                <w:lang w:eastAsia="zh-CN"/>
              </w:rPr>
              <w:t xml:space="preserve">: The type of environment where the managedFunction instance resides. </w:t>
            </w:r>
          </w:p>
          <w:p w:rsidR="002A29AA" w:rsidRPr="00B940D8" w:rsidRDefault="002A29AA" w:rsidP="002A29AA">
            <w:pPr>
              <w:keepNext/>
              <w:keepLines/>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see clause 4.4.1 of ETSI ES 202 336-12 [18].</w:t>
            </w:r>
          </w:p>
          <w:p w:rsidR="002A29AA" w:rsidRPr="00B940D8" w:rsidRDefault="002A29AA" w:rsidP="002A29AA">
            <w:pPr>
              <w:keepNext/>
              <w:keepLines/>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lastRenderedPageBreak/>
              <w:t>powerInterface</w:t>
            </w:r>
            <w:r w:rsidRPr="00B940D8">
              <w:rPr>
                <w:rFonts w:ascii="Arial" w:eastAsia="宋体" w:hAnsi="Arial" w:cs="Arial"/>
                <w:sz w:val="18"/>
                <w:szCs w:val="18"/>
                <w:lang w:eastAsia="zh-CN"/>
              </w:rPr>
              <w:t>: The type of power.</w:t>
            </w:r>
          </w:p>
          <w:p w:rsidR="002A29AA" w:rsidRPr="00B940D8" w:rsidRDefault="002A29AA" w:rsidP="002A29AA">
            <w:pPr>
              <w:keepNext/>
              <w:keepLines/>
              <w:spacing w:after="0"/>
              <w:rPr>
                <w:rFonts w:ascii="Arial" w:eastAsia="宋体" w:hAnsi="Arial" w:cs="Arial"/>
                <w:sz w:val="18"/>
                <w:szCs w:val="18"/>
                <w:lang w:eastAsia="zh-CN"/>
              </w:rPr>
            </w:pPr>
          </w:p>
          <w:p w:rsidR="002A29AA" w:rsidRPr="0061649B" w:rsidRDefault="002A29AA" w:rsidP="002A29AA">
            <w:pPr>
              <w:spacing w:after="0"/>
              <w:rPr>
                <w:rFonts w:ascii="Arial" w:eastAsia="宋体" w:hAnsi="Arial" w:cs="Arial"/>
                <w:sz w:val="18"/>
                <w:szCs w:val="18"/>
              </w:rPr>
            </w:pPr>
            <w:r w:rsidRPr="00B940D8">
              <w:rPr>
                <w:rFonts w:ascii="Arial" w:eastAsia="宋体" w:hAnsi="Arial" w:cs="Arial"/>
                <w:sz w:val="18"/>
                <w:szCs w:val="18"/>
                <w:lang w:eastAsia="zh-CN"/>
              </w:rPr>
              <w:t>allowedValues: see clause 4.4.1 of ETSI ES 202 336-12 [18].</w:t>
            </w:r>
          </w:p>
        </w:tc>
        <w:tc>
          <w:tcPr>
            <w:tcW w:w="2534" w:type="dxa"/>
          </w:tcPr>
          <w:p w:rsidR="002A29AA" w:rsidRPr="0061649B" w:rsidRDefault="002A29AA" w:rsidP="002A29AA">
            <w:pPr>
              <w:pStyle w:val="TAL"/>
              <w:rPr>
                <w:rFonts w:eastAsia="宋体"/>
              </w:rPr>
            </w:pPr>
            <w:r w:rsidRPr="0061649B">
              <w:rPr>
                <w:rFonts w:eastAsia="宋体"/>
              </w:rPr>
              <w:lastRenderedPageBreak/>
              <w:t>type: String</w:t>
            </w:r>
          </w:p>
          <w:p w:rsidR="002A29AA" w:rsidRPr="0061649B" w:rsidRDefault="002A29AA" w:rsidP="002A29AA">
            <w:pPr>
              <w:pStyle w:val="TAL"/>
              <w:rPr>
                <w:rFonts w:eastAsia="宋体"/>
                <w:lang w:eastAsia="zh-CN"/>
              </w:rPr>
            </w:pPr>
            <w:r w:rsidRPr="0061649B">
              <w:rPr>
                <w:rFonts w:eastAsia="宋体"/>
              </w:rPr>
              <w:t xml:space="preserve">multiplicity: </w:t>
            </w:r>
            <w:proofErr w:type="gramStart"/>
            <w:r w:rsidRPr="0061649B">
              <w:rPr>
                <w:rFonts w:eastAsia="宋体"/>
              </w:rPr>
              <w:t>0..</w:t>
            </w:r>
            <w:proofErr w:type="gramEnd"/>
            <w:r w:rsidRPr="0061649B">
              <w:rPr>
                <w:rFonts w:eastAsia="宋体"/>
                <w:lang w:eastAsia="zh-CN"/>
              </w:rPr>
              <w:t>*</w:t>
            </w:r>
          </w:p>
          <w:p w:rsidR="002A29AA" w:rsidRPr="0061649B" w:rsidRDefault="002A29AA" w:rsidP="002A29AA">
            <w:pPr>
              <w:pStyle w:val="TAL"/>
              <w:rPr>
                <w:rFonts w:eastAsia="宋体"/>
                <w:lang w:eastAsia="zh-CN"/>
              </w:rPr>
            </w:pPr>
            <w:r w:rsidRPr="0061649B">
              <w:rPr>
                <w:rFonts w:eastAsia="宋体"/>
              </w:rPr>
              <w:t>isOrdered: False</w:t>
            </w:r>
          </w:p>
          <w:p w:rsidR="002A29AA" w:rsidRPr="00B940D8" w:rsidRDefault="002A29AA" w:rsidP="002A29AA">
            <w:pPr>
              <w:pStyle w:val="TAL"/>
              <w:rPr>
                <w:rFonts w:eastAsia="宋体"/>
                <w:lang w:eastAsia="zh-CN"/>
              </w:rPr>
            </w:pPr>
            <w:r w:rsidRPr="00B940D8">
              <w:rPr>
                <w:rFonts w:eastAsia="宋体"/>
              </w:rPr>
              <w:t xml:space="preserve">isUnique: </w:t>
            </w:r>
            <w:r w:rsidRPr="00B940D8">
              <w:rPr>
                <w:rFonts w:eastAsia="宋体"/>
                <w:lang w:eastAsia="zh-CN"/>
              </w:rPr>
              <w:t>True</w:t>
            </w:r>
          </w:p>
          <w:p w:rsidR="002A29AA" w:rsidRPr="00B940D8" w:rsidRDefault="002A29AA" w:rsidP="002A29AA">
            <w:pPr>
              <w:pStyle w:val="TAL"/>
              <w:rPr>
                <w:rFonts w:eastAsia="宋体"/>
              </w:rPr>
            </w:pPr>
            <w:r w:rsidRPr="00B940D8">
              <w:rPr>
                <w:rFonts w:eastAsia="宋体"/>
              </w:rPr>
              <w:t>defaultValue: None</w:t>
            </w:r>
          </w:p>
          <w:p w:rsidR="002A29AA" w:rsidRPr="0061649B" w:rsidRDefault="002A29AA" w:rsidP="002A29AA">
            <w:pPr>
              <w:pStyle w:val="TAL"/>
              <w:rPr>
                <w:rFonts w:eastAsia="宋体"/>
              </w:rPr>
            </w:pPr>
            <w:r w:rsidRPr="00B940D8">
              <w:rPr>
                <w:rFonts w:eastAsia="宋体"/>
              </w:rPr>
              <w:t xml:space="preserve">isNullable: </w:t>
            </w:r>
            <w:r w:rsidRPr="0076579F">
              <w:rPr>
                <w:rFonts w:eastAsia="宋体"/>
              </w:rPr>
              <w:t>False</w:t>
            </w:r>
          </w:p>
        </w:tc>
      </w:tr>
      <w:tr w:rsidR="002A29AA" w:rsidRPr="00B26339" w:rsidTr="002A29AA">
        <w:trPr>
          <w:jc w:val="center"/>
        </w:trPr>
        <w:tc>
          <w:tcPr>
            <w:tcW w:w="3534" w:type="dxa"/>
          </w:tcPr>
          <w:p w:rsidR="002A29AA" w:rsidRPr="0061649B" w:rsidRDefault="002A29AA" w:rsidP="002A29AA">
            <w:pPr>
              <w:pStyle w:val="TAL"/>
              <w:rPr>
                <w:rFonts w:cs="Arial"/>
                <w:szCs w:val="18"/>
              </w:rPr>
            </w:pPr>
            <w:r w:rsidRPr="0061649B">
              <w:rPr>
                <w:rFonts w:cs="Arial"/>
                <w:szCs w:val="18"/>
              </w:rPr>
              <w:t>priorityLabel</w:t>
            </w:r>
          </w:p>
        </w:tc>
        <w:tc>
          <w:tcPr>
            <w:tcW w:w="4744" w:type="dxa"/>
          </w:tcPr>
          <w:p w:rsidR="002A29AA" w:rsidRPr="0061649B" w:rsidRDefault="002A29AA" w:rsidP="002A29AA">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protocolVersion</w:t>
            </w:r>
          </w:p>
        </w:tc>
        <w:tc>
          <w:tcPr>
            <w:tcW w:w="4744" w:type="dxa"/>
          </w:tcPr>
          <w:p w:rsidR="002A29AA" w:rsidRPr="0061649B" w:rsidRDefault="002A29AA" w:rsidP="002A29AA">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rsidR="002A29AA" w:rsidRPr="0061649B" w:rsidRDefault="002A29AA" w:rsidP="002A29AA">
            <w:pPr>
              <w:pStyle w:val="TAL"/>
              <w:rPr>
                <w:szCs w:val="18"/>
                <w:lang w:eastAsia="zh-CN"/>
              </w:rPr>
            </w:pPr>
          </w:p>
          <w:p w:rsidR="002A29AA" w:rsidRPr="0061649B" w:rsidRDefault="002A29AA" w:rsidP="002A29AA">
            <w:pPr>
              <w:pStyle w:val="TAL"/>
              <w:rPr>
                <w:rFonts w:cs="Arial"/>
                <w:szCs w:val="18"/>
              </w:rPr>
            </w:pPr>
            <w:r w:rsidRPr="0061649B">
              <w:rPr>
                <w:rFonts w:cs="Arial"/>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lang w:eastAsia="zh-CN"/>
              </w:rPr>
              <w:t>setOfMcc</w:t>
            </w:r>
          </w:p>
        </w:tc>
        <w:tc>
          <w:tcPr>
            <w:tcW w:w="4744" w:type="dxa"/>
          </w:tcPr>
          <w:p w:rsidR="002A29AA" w:rsidRPr="0061649B" w:rsidRDefault="002A29AA" w:rsidP="002A29AA">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rsidR="002A29AA" w:rsidRPr="0061649B" w:rsidRDefault="002A29AA" w:rsidP="002A29AA">
            <w:pPr>
              <w:pStyle w:val="TAL"/>
              <w:rPr>
                <w:szCs w:val="18"/>
                <w:lang w:eastAsia="zh-CN"/>
              </w:rPr>
            </w:pPr>
          </w:p>
          <w:p w:rsidR="002A29AA" w:rsidRPr="0061649B" w:rsidRDefault="002A29AA" w:rsidP="002A29AA">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rsidR="002A29AA" w:rsidRPr="0061649B" w:rsidRDefault="002A29AA" w:rsidP="002A29AA">
            <w:pPr>
              <w:pStyle w:val="TAL"/>
              <w:rPr>
                <w:szCs w:val="18"/>
                <w:lang w:eastAsia="zh-CN"/>
              </w:rPr>
            </w:pPr>
          </w:p>
          <w:p w:rsidR="002A29AA" w:rsidRPr="0061649B" w:rsidRDefault="002A29AA" w:rsidP="002A29AA">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swVersion</w:t>
            </w:r>
          </w:p>
        </w:tc>
        <w:tc>
          <w:tcPr>
            <w:tcW w:w="4744" w:type="dxa"/>
          </w:tcPr>
          <w:p w:rsidR="002A29AA" w:rsidRPr="0061649B" w:rsidRDefault="002A29AA" w:rsidP="002A29AA">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rsidR="002A29AA" w:rsidRPr="0061649B" w:rsidRDefault="002A29AA" w:rsidP="002A29AA">
            <w:pPr>
              <w:pStyle w:val="TAL"/>
              <w:rPr>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systemDN</w:t>
            </w:r>
          </w:p>
        </w:tc>
        <w:tc>
          <w:tcPr>
            <w:tcW w:w="4744" w:type="dxa"/>
          </w:tcPr>
          <w:p w:rsidR="002A29AA" w:rsidRPr="0061649B" w:rsidRDefault="002A29AA" w:rsidP="002A29AA">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rsidR="002A29AA" w:rsidRPr="0061649B" w:rsidRDefault="002A29AA" w:rsidP="002A29AA">
            <w:pPr>
              <w:pStyle w:val="TAL"/>
              <w:rPr>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DN</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rPr>
              <w:t>userDefinedState</w:t>
            </w:r>
          </w:p>
        </w:tc>
        <w:tc>
          <w:tcPr>
            <w:tcW w:w="4744" w:type="dxa"/>
          </w:tcPr>
          <w:p w:rsidR="002A29AA" w:rsidRPr="0061649B" w:rsidRDefault="002A29AA" w:rsidP="002A29AA">
            <w:pPr>
              <w:pStyle w:val="TAL"/>
              <w:rPr>
                <w:szCs w:val="18"/>
              </w:rPr>
            </w:pPr>
            <w:r w:rsidRPr="0061649B">
              <w:rPr>
                <w:szCs w:val="18"/>
              </w:rPr>
              <w:t>An operator defined state for operator specific usage.</w:t>
            </w:r>
          </w:p>
          <w:p w:rsidR="002A29AA" w:rsidRPr="0061649B" w:rsidRDefault="002A29AA" w:rsidP="002A29AA">
            <w:pPr>
              <w:pStyle w:val="TAL"/>
              <w:rPr>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p w:rsidR="002A29AA" w:rsidRPr="0061649B" w:rsidRDefault="002A29AA" w:rsidP="002A29AA">
            <w:pPr>
              <w:pStyle w:val="TAL"/>
            </w:pP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lang w:eastAsia="de-DE"/>
              </w:rPr>
              <w:t>userLabel</w:t>
            </w:r>
          </w:p>
        </w:tc>
        <w:tc>
          <w:tcPr>
            <w:tcW w:w="4744" w:type="dxa"/>
          </w:tcPr>
          <w:p w:rsidR="002A29AA" w:rsidRPr="0061649B" w:rsidRDefault="002A29AA" w:rsidP="002A29AA">
            <w:pPr>
              <w:pStyle w:val="TAL"/>
              <w:rPr>
                <w:szCs w:val="18"/>
              </w:rPr>
            </w:pPr>
            <w:r w:rsidRPr="0061649B">
              <w:rPr>
                <w:szCs w:val="18"/>
              </w:rPr>
              <w:t>A user-friendly (and user assignable) name of this object.</w:t>
            </w:r>
          </w:p>
          <w:p w:rsidR="002A29AA" w:rsidRPr="0061649B" w:rsidRDefault="002A29AA" w:rsidP="002A29AA">
            <w:pPr>
              <w:pStyle w:val="TAL"/>
              <w:rPr>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vendorName</w:t>
            </w:r>
          </w:p>
        </w:tc>
        <w:tc>
          <w:tcPr>
            <w:tcW w:w="4744" w:type="dxa"/>
          </w:tcPr>
          <w:p w:rsidR="002A29AA" w:rsidRPr="0061649B" w:rsidRDefault="002A29AA" w:rsidP="002A29AA">
            <w:pPr>
              <w:pStyle w:val="TAL"/>
              <w:rPr>
                <w:szCs w:val="18"/>
              </w:rPr>
            </w:pPr>
            <w:r w:rsidRPr="0061649B">
              <w:rPr>
                <w:szCs w:val="18"/>
              </w:rPr>
              <w:t>The name of the vendor.</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rFonts w:cs="Arial"/>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lang w:eastAsia="zh-CN"/>
              </w:rPr>
              <w:lastRenderedPageBreak/>
              <w:t>vnfParametersList</w:t>
            </w:r>
          </w:p>
        </w:tc>
        <w:tc>
          <w:tcPr>
            <w:tcW w:w="4744" w:type="dxa"/>
          </w:tcPr>
          <w:p w:rsidR="002A29AA" w:rsidRPr="00B940D8" w:rsidRDefault="002A29AA" w:rsidP="002A29AA">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rsidR="002A29AA" w:rsidRPr="00B940D8" w:rsidRDefault="002A29AA" w:rsidP="002A29AA">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vnfInstanceId</w:t>
            </w:r>
          </w:p>
          <w:p w:rsidR="002A29AA" w:rsidRPr="00B940D8" w:rsidRDefault="002A29AA" w:rsidP="002A29AA">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 xml:space="preserve">vnfdId </w:t>
            </w:r>
            <w:bookmarkStart w:id="202" w:name="OLE_LINK22"/>
            <w:r w:rsidRPr="00B940D8">
              <w:rPr>
                <w:rFonts w:ascii="Courier New" w:eastAsia="宋体" w:hAnsi="Courier New" w:cs="Courier New"/>
                <w:color w:val="000000"/>
                <w:sz w:val="18"/>
                <w:szCs w:val="18"/>
                <w:lang w:eastAsia="zh-CN"/>
              </w:rPr>
              <w:t>(optional)</w:t>
            </w:r>
            <w:bookmarkEnd w:id="202"/>
          </w:p>
          <w:p w:rsidR="002A29AA" w:rsidRPr="00B940D8" w:rsidRDefault="002A29AA" w:rsidP="002A29AA">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 xml:space="preserve">flavourId (optional) </w:t>
            </w:r>
          </w:p>
          <w:p w:rsidR="002A29AA" w:rsidRPr="00B940D8" w:rsidRDefault="002A29AA" w:rsidP="002A29AA">
            <w:pPr>
              <w:pStyle w:val="B1"/>
              <w:rPr>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autoScalable (optional)</w:t>
            </w:r>
          </w:p>
          <w:p w:rsidR="002A29AA" w:rsidRPr="00B940D8" w:rsidRDefault="002A29AA" w:rsidP="002A29AA">
            <w:pPr>
              <w:pStyle w:val="TAL"/>
              <w:rPr>
                <w:rFonts w:cs="Arial"/>
                <w:szCs w:val="18"/>
                <w:lang w:eastAsia="zh-CN"/>
              </w:rPr>
            </w:pPr>
          </w:p>
          <w:p w:rsidR="002A29AA" w:rsidRPr="00B940D8" w:rsidRDefault="002A29AA" w:rsidP="002A29AA">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rsidR="002A29AA" w:rsidRPr="00B940D8" w:rsidRDefault="002A29AA" w:rsidP="002A29AA">
            <w:pPr>
              <w:pStyle w:val="TAL"/>
              <w:rPr>
                <w:bCs/>
                <w:szCs w:val="18"/>
                <w:lang w:eastAsia="zh-CN"/>
              </w:rPr>
            </w:pPr>
          </w:p>
          <w:p w:rsidR="002A29AA" w:rsidRPr="00B940D8" w:rsidRDefault="002A29AA" w:rsidP="002A29AA">
            <w:pPr>
              <w:pStyle w:val="TAL"/>
              <w:rPr>
                <w:bCs/>
                <w:szCs w:val="18"/>
                <w:lang w:eastAsia="zh-CN"/>
              </w:rPr>
            </w:pPr>
            <w:r w:rsidRPr="00B940D8">
              <w:rPr>
                <w:bCs/>
                <w:szCs w:val="18"/>
                <w:lang w:eastAsia="zh-CN"/>
              </w:rPr>
              <w:t>See Note 1.</w:t>
            </w:r>
          </w:p>
          <w:p w:rsidR="002A29AA" w:rsidRPr="00B940D8" w:rsidRDefault="002A29AA" w:rsidP="002A29AA">
            <w:pPr>
              <w:pStyle w:val="TAL"/>
              <w:rPr>
                <w:bCs/>
                <w:szCs w:val="18"/>
                <w:lang w:eastAsia="zh-CN"/>
              </w:rPr>
            </w:pP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203" w:name="OLE_LINK8"/>
            <w:bookmarkStart w:id="204" w:name="OLE_LINK11"/>
            <w:r w:rsidRPr="00B940D8">
              <w:rPr>
                <w:rFonts w:ascii="Arial" w:hAnsi="Arial" w:cs="Arial"/>
                <w:sz w:val="18"/>
                <w:szCs w:val="18"/>
                <w:lang w:eastAsia="zh-CN"/>
              </w:rPr>
              <w:t>This attribute is optional.</w:t>
            </w:r>
            <w:bookmarkEnd w:id="203"/>
            <w:bookmarkEnd w:id="204"/>
          </w:p>
          <w:p w:rsidR="002A29AA" w:rsidRPr="00B940D8" w:rsidRDefault="002A29AA" w:rsidP="002A29AA">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rsidR="002A29AA" w:rsidRPr="00B940D8" w:rsidRDefault="002A29AA" w:rsidP="002A29AA">
            <w:pPr>
              <w:pStyle w:val="TAL"/>
              <w:rPr>
                <w:bCs/>
                <w:szCs w:val="18"/>
                <w:lang w:eastAsia="zh-CN"/>
              </w:rPr>
            </w:pPr>
          </w:p>
          <w:p w:rsidR="002A29AA" w:rsidRPr="00B940D8" w:rsidRDefault="002A29AA" w:rsidP="002A29AA">
            <w:pPr>
              <w:widowControl w:val="0"/>
              <w:autoSpaceDE w:val="0"/>
              <w:autoSpaceDN w:val="0"/>
              <w:adjustRightInd w:val="0"/>
              <w:spacing w:after="0"/>
              <w:rPr>
                <w:rFonts w:ascii="Arial" w:eastAsia="等线"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205" w:name="OLE_LINK12"/>
            <w:r w:rsidRPr="00B940D8">
              <w:rPr>
                <w:rFonts w:ascii="Arial" w:hAnsi="Arial" w:cs="Arial"/>
                <w:sz w:val="18"/>
                <w:szCs w:val="18"/>
                <w:lang w:eastAsia="zh-CN"/>
              </w:rPr>
              <w:t>Indicator of whether</w:t>
            </w:r>
            <w:bookmarkEnd w:id="205"/>
            <w:r w:rsidRPr="00B940D8">
              <w:rPr>
                <w:rFonts w:ascii="Arial" w:hAnsi="Arial" w:cs="Arial"/>
                <w:sz w:val="18"/>
                <w:szCs w:val="18"/>
                <w:lang w:eastAsia="zh-CN"/>
              </w:rPr>
              <w:t xml:space="preserve"> the auto-scaling of this VNF instance is enabled or disabled. The type is Boolean.</w:t>
            </w:r>
            <w:r w:rsidRPr="00B940D8">
              <w:rPr>
                <w:rFonts w:ascii="Arial" w:eastAsia="等线" w:hAnsi="Arial" w:cs="Arial"/>
                <w:sz w:val="18"/>
                <w:szCs w:val="18"/>
                <w:lang w:eastAsia="zh-CN"/>
              </w:rPr>
              <w:t xml:space="preserve"> </w:t>
            </w:r>
          </w:p>
          <w:p w:rsidR="002A29AA" w:rsidRPr="00B940D8" w:rsidRDefault="002A29AA" w:rsidP="002A29AA">
            <w:pPr>
              <w:widowControl w:val="0"/>
              <w:autoSpaceDE w:val="0"/>
              <w:autoSpaceDN w:val="0"/>
              <w:adjustRightInd w:val="0"/>
              <w:spacing w:after="0"/>
              <w:rPr>
                <w:rFonts w:ascii="Arial" w:eastAsia="等线" w:hAnsi="Arial" w:cs="Arial"/>
                <w:sz w:val="18"/>
                <w:szCs w:val="18"/>
                <w:lang w:eastAsia="zh-CN"/>
              </w:rPr>
            </w:pPr>
            <w:r w:rsidRPr="00B940D8">
              <w:rPr>
                <w:rFonts w:ascii="Arial" w:eastAsia="等线" w:hAnsi="Arial" w:cs="Arial"/>
                <w:sz w:val="18"/>
                <w:szCs w:val="18"/>
                <w:lang w:eastAsia="zh-CN"/>
              </w:rPr>
              <w:t>This attribute is optional.</w:t>
            </w: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rsidR="002A29AA" w:rsidRPr="00B940D8" w:rsidRDefault="002A29AA" w:rsidP="002A29AA">
            <w:pPr>
              <w:pStyle w:val="TAL"/>
              <w:rPr>
                <w:bCs/>
                <w:szCs w:val="18"/>
                <w:lang w:eastAsia="zh-CN"/>
              </w:rPr>
            </w:pPr>
          </w:p>
          <w:p w:rsidR="002A29AA" w:rsidRPr="00B940D8" w:rsidRDefault="002A29AA" w:rsidP="002A29AA">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rsidR="002A29AA" w:rsidRPr="00B940D8" w:rsidRDefault="002A29AA" w:rsidP="002A29AA">
            <w:pPr>
              <w:pStyle w:val="TAL"/>
              <w:rPr>
                <w:bCs/>
                <w:szCs w:val="18"/>
                <w:lang w:eastAsia="zh-CN"/>
              </w:rPr>
            </w:pPr>
          </w:p>
          <w:p w:rsidR="002A29AA" w:rsidRPr="00B940D8" w:rsidRDefault="002A29AA" w:rsidP="002A29AA">
            <w:pPr>
              <w:pStyle w:val="TAL"/>
              <w:rPr>
                <w:bCs/>
                <w:szCs w:val="18"/>
                <w:lang w:eastAsia="zh-CN"/>
              </w:rPr>
            </w:pPr>
            <w:r w:rsidRPr="00B940D8">
              <w:rPr>
                <w:bCs/>
                <w:szCs w:val="18"/>
                <w:lang w:eastAsia="zh-CN"/>
              </w:rPr>
              <w:t>See Note 3.</w:t>
            </w:r>
          </w:p>
          <w:p w:rsidR="002A29AA" w:rsidRPr="00B940D8" w:rsidRDefault="002A29AA" w:rsidP="002A29AA">
            <w:pPr>
              <w:pStyle w:val="TAL"/>
              <w:rPr>
                <w:bCs/>
                <w:szCs w:val="18"/>
                <w:lang w:eastAsia="zh-CN"/>
              </w:rPr>
            </w:pPr>
          </w:p>
          <w:p w:rsidR="002A29AA" w:rsidRPr="0061649B" w:rsidRDefault="002A29AA" w:rsidP="002A29AA">
            <w:pPr>
              <w:spacing w:after="0"/>
              <w:rPr>
                <w:rFonts w:ascii="Arial" w:hAnsi="Arial" w:cs="Arial"/>
                <w:sz w:val="18"/>
                <w:szCs w:val="18"/>
              </w:rPr>
            </w:pPr>
            <w:r w:rsidRPr="0061649B">
              <w:rPr>
                <w:rFonts w:ascii="Arial" w:hAnsi="Arial" w:cs="Arial"/>
                <w:sz w:val="18"/>
                <w:szCs w:val="18"/>
              </w:rPr>
              <w:t>allowedValues: N/A</w:t>
            </w:r>
          </w:p>
          <w:p w:rsidR="002A29AA" w:rsidRPr="00B940D8" w:rsidRDefault="002A29AA" w:rsidP="002A29AA">
            <w:pPr>
              <w:pStyle w:val="TAL"/>
              <w:rPr>
                <w:bCs/>
                <w:szCs w:val="18"/>
                <w:lang w:eastAsia="zh-CN"/>
              </w:rPr>
            </w:pPr>
          </w:p>
          <w:p w:rsidR="002A29AA" w:rsidRPr="00B940D8" w:rsidRDefault="002A29AA" w:rsidP="002A29AA">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rPr>
                <w:lang w:eastAsia="zh-CN"/>
              </w:rPr>
            </w:pPr>
            <w:r w:rsidRPr="0061649B">
              <w:t xml:space="preserve">multiplicity: </w:t>
            </w:r>
            <w:r w:rsidRPr="0061649B">
              <w:rPr>
                <w:lang w:eastAsia="zh-CN"/>
              </w:rPr>
              <w:t>*</w:t>
            </w:r>
          </w:p>
          <w:p w:rsidR="002A29AA" w:rsidRPr="0061649B" w:rsidRDefault="002A29AA" w:rsidP="002A29AA">
            <w:pPr>
              <w:pStyle w:val="TAL"/>
              <w:rPr>
                <w:lang w:eastAsia="zh-CN"/>
              </w:rPr>
            </w:pPr>
            <w:r w:rsidRPr="0061649B">
              <w:t>isOrdered: False</w:t>
            </w:r>
          </w:p>
          <w:p w:rsidR="002A29AA" w:rsidRPr="00B940D8" w:rsidRDefault="002A29AA" w:rsidP="002A29AA">
            <w:pPr>
              <w:pStyle w:val="TAL"/>
              <w:rPr>
                <w:lang w:eastAsia="zh-CN"/>
              </w:rPr>
            </w:pPr>
            <w:r w:rsidRPr="00B940D8">
              <w:t xml:space="preserve">isUnique: </w:t>
            </w:r>
            <w:r w:rsidRPr="00B940D8">
              <w:rPr>
                <w:lang w:eastAsia="zh-CN"/>
              </w:rPr>
              <w:t>True</w:t>
            </w:r>
          </w:p>
          <w:p w:rsidR="002A29AA" w:rsidRPr="00B940D8" w:rsidRDefault="002A29AA" w:rsidP="002A29AA">
            <w:pPr>
              <w:pStyle w:val="TAL"/>
            </w:pPr>
            <w:r w:rsidRPr="00B940D8">
              <w:t>defaultValue: None</w:t>
            </w:r>
          </w:p>
          <w:p w:rsidR="002A29AA" w:rsidRPr="0061649B" w:rsidRDefault="002A29AA" w:rsidP="002A29AA">
            <w:pPr>
              <w:pStyle w:val="TAL"/>
              <w:rPr>
                <w:lang w:eastAsia="zh-CN"/>
              </w:rPr>
            </w:pPr>
            <w:r w:rsidRPr="0061649B">
              <w:t xml:space="preserve">isNullable: </w:t>
            </w:r>
            <w:r w:rsidRPr="0076579F">
              <w:t>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vsData</w:t>
            </w:r>
          </w:p>
        </w:tc>
        <w:tc>
          <w:tcPr>
            <w:tcW w:w="4744" w:type="dxa"/>
          </w:tcPr>
          <w:p w:rsidR="002A29AA" w:rsidRPr="0061649B" w:rsidRDefault="002A29AA" w:rsidP="002A29AA">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rFonts w:cs="Arial"/>
                <w:szCs w:val="18"/>
              </w:rPr>
              <w:t>allowedValues: --</w:t>
            </w:r>
          </w:p>
        </w:tc>
        <w:tc>
          <w:tcPr>
            <w:tcW w:w="2534" w:type="dxa"/>
          </w:tcPr>
          <w:p w:rsidR="002A29AA" w:rsidRPr="0061649B" w:rsidRDefault="002A29AA" w:rsidP="002A29AA">
            <w:pPr>
              <w:pStyle w:val="TAL"/>
            </w:pPr>
            <w:r w:rsidRPr="0061649B">
              <w:t>type: --</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w:t>
            </w:r>
          </w:p>
          <w:p w:rsidR="002A29AA" w:rsidRPr="0061649B" w:rsidRDefault="002A29AA" w:rsidP="002A29AA">
            <w:pPr>
              <w:pStyle w:val="TAL"/>
            </w:pPr>
            <w:r w:rsidRPr="0061649B">
              <w:t>isUnique: --</w:t>
            </w:r>
          </w:p>
          <w:p w:rsidR="002A29AA" w:rsidRPr="0061649B" w:rsidRDefault="002A29AA" w:rsidP="002A29AA">
            <w:pPr>
              <w:pStyle w:val="TAL"/>
            </w:pPr>
            <w:r w:rsidRPr="0061649B">
              <w:t>defaultValue: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vsDataFormatVersion</w:t>
            </w:r>
          </w:p>
        </w:tc>
        <w:tc>
          <w:tcPr>
            <w:tcW w:w="4744" w:type="dxa"/>
          </w:tcPr>
          <w:p w:rsidR="002A29AA" w:rsidRPr="0061649B" w:rsidRDefault="002A29AA" w:rsidP="002A29AA">
            <w:pPr>
              <w:pStyle w:val="TAL"/>
              <w:rPr>
                <w:szCs w:val="18"/>
              </w:rPr>
            </w:pPr>
            <w:r w:rsidRPr="0061649B">
              <w:rPr>
                <w:szCs w:val="18"/>
              </w:rPr>
              <w:t>Name of the data format file, including version.</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rFonts w:cs="Arial"/>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lastRenderedPageBreak/>
              <w:t>vsDataType</w:t>
            </w:r>
          </w:p>
        </w:tc>
        <w:tc>
          <w:tcPr>
            <w:tcW w:w="4744" w:type="dxa"/>
          </w:tcPr>
          <w:p w:rsidR="002A29AA" w:rsidRPr="0061649B" w:rsidRDefault="002A29AA" w:rsidP="002A29AA">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rFonts w:cs="Arial"/>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supportedPerfMetricGroups</w:t>
            </w:r>
          </w:p>
        </w:tc>
        <w:tc>
          <w:tcPr>
            <w:tcW w:w="4744" w:type="dxa"/>
          </w:tcPr>
          <w:p w:rsidR="002A29AA" w:rsidRPr="0061649B" w:rsidRDefault="002A29AA" w:rsidP="002A29AA">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rsidR="002A29AA" w:rsidRPr="0061649B" w:rsidRDefault="002A29AA" w:rsidP="002A29AA">
            <w:pPr>
              <w:pStyle w:val="TAL"/>
              <w:rPr>
                <w:rStyle w:val="desc"/>
                <w:szCs w:val="18"/>
              </w:rPr>
            </w:pPr>
          </w:p>
          <w:p w:rsidR="002A29AA" w:rsidRPr="0061649B" w:rsidRDefault="002A29AA" w:rsidP="002A29AA">
            <w:pPr>
              <w:pStyle w:val="TAL"/>
              <w:rPr>
                <w:szCs w:val="18"/>
              </w:rPr>
            </w:pPr>
            <w:r w:rsidRPr="0061649B">
              <w:rPr>
                <w:szCs w:val="18"/>
              </w:rPr>
              <w:t>allowedValues: N/A</w:t>
            </w:r>
          </w:p>
        </w:tc>
        <w:tc>
          <w:tcPr>
            <w:tcW w:w="2534" w:type="dxa"/>
          </w:tcPr>
          <w:p w:rsidR="002A29AA" w:rsidRPr="0061649B" w:rsidRDefault="002A29AA" w:rsidP="002A29AA">
            <w:pPr>
              <w:pStyle w:val="TAL"/>
              <w:rPr>
                <w:snapToGrid w:val="0"/>
              </w:rPr>
            </w:pPr>
            <w:r w:rsidRPr="0061649B">
              <w:rPr>
                <w:snapToGrid w:val="0"/>
              </w:rPr>
              <w:t>type: SupportedPerfMetricGroup</w:t>
            </w:r>
          </w:p>
          <w:p w:rsidR="002A29AA" w:rsidRPr="0061649B" w:rsidRDefault="002A29AA" w:rsidP="002A29AA">
            <w:pPr>
              <w:pStyle w:val="TAL"/>
              <w:rPr>
                <w:snapToGrid w:val="0"/>
              </w:rPr>
            </w:pPr>
            <w:r w:rsidRPr="0061649B">
              <w:rPr>
                <w:snapToGrid w:val="0"/>
              </w:rPr>
              <w:t>multiplicity: *</w:t>
            </w:r>
          </w:p>
          <w:p w:rsidR="002A29AA" w:rsidRPr="0061649B" w:rsidRDefault="002A29AA" w:rsidP="002A29AA">
            <w:pPr>
              <w:pStyle w:val="TAL"/>
              <w:rPr>
                <w:snapToGrid w:val="0"/>
              </w:rPr>
            </w:pPr>
            <w:r w:rsidRPr="0061649B">
              <w:rPr>
                <w:snapToGrid w:val="0"/>
              </w:rPr>
              <w:t>isOrdered: False</w:t>
            </w:r>
          </w:p>
          <w:p w:rsidR="002A29AA" w:rsidRPr="0061649B" w:rsidRDefault="002A29AA" w:rsidP="002A29AA">
            <w:pPr>
              <w:pStyle w:val="TAL"/>
              <w:rPr>
                <w:snapToGrid w:val="0"/>
              </w:rPr>
            </w:pPr>
            <w:r w:rsidRPr="0061649B">
              <w:rPr>
                <w:snapToGrid w:val="0"/>
              </w:rPr>
              <w:t>isUnique: True</w:t>
            </w:r>
          </w:p>
          <w:p w:rsidR="002A29AA" w:rsidRPr="0061649B" w:rsidRDefault="002A29AA" w:rsidP="002A29AA">
            <w:pPr>
              <w:pStyle w:val="TAL"/>
              <w:rPr>
                <w:snapToGrid w:val="0"/>
              </w:rPr>
            </w:pPr>
            <w:r w:rsidRPr="0061649B">
              <w:rPr>
                <w:snapToGrid w:val="0"/>
              </w:rPr>
              <w:t>defaultValue: None</w:t>
            </w:r>
          </w:p>
          <w:p w:rsidR="002A29AA" w:rsidRPr="0061649B" w:rsidRDefault="002A29AA" w:rsidP="002A29AA">
            <w:pPr>
              <w:pStyle w:val="TAL"/>
            </w:pPr>
            <w:r w:rsidRPr="0061649B">
              <w:rPr>
                <w:snapToGrid w:val="0"/>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performanceMetrics</w:t>
            </w:r>
          </w:p>
        </w:tc>
        <w:tc>
          <w:tcPr>
            <w:tcW w:w="4744" w:type="dxa"/>
          </w:tcPr>
          <w:p w:rsidR="002A29AA" w:rsidRPr="0061649B" w:rsidRDefault="002A29AA" w:rsidP="002A29AA">
            <w:pPr>
              <w:pStyle w:val="TAL"/>
              <w:rPr>
                <w:szCs w:val="18"/>
              </w:rPr>
            </w:pPr>
            <w:r w:rsidRPr="0061649B">
              <w:rPr>
                <w:szCs w:val="18"/>
              </w:rPr>
              <w:t>List of performance metrics</w:t>
            </w:r>
            <w:r>
              <w:rPr>
                <w:szCs w:val="18"/>
              </w:rPr>
              <w:t xml:space="preserve"> identified by name</w:t>
            </w:r>
          </w:p>
          <w:p w:rsidR="002A29AA" w:rsidRDefault="002A29AA" w:rsidP="002A29AA">
            <w:pPr>
              <w:pStyle w:val="TAL"/>
              <w:rPr>
                <w:szCs w:val="18"/>
              </w:rPr>
            </w:pPr>
          </w:p>
          <w:p w:rsidR="002A29AA" w:rsidRPr="0061649B" w:rsidRDefault="002A29AA" w:rsidP="002A29AA">
            <w:pPr>
              <w:pStyle w:val="TAL"/>
              <w:rPr>
                <w:szCs w:val="18"/>
              </w:rPr>
            </w:pPr>
            <w:proofErr w:type="gramStart"/>
            <w:r>
              <w:rPr>
                <w:szCs w:val="18"/>
              </w:rPr>
              <w:t>allowedValues:</w:t>
            </w:r>
            <w:r w:rsidRPr="0061649B">
              <w:rPr>
                <w:szCs w:val="18"/>
              </w:rPr>
              <w:t>.</w:t>
            </w:r>
            <w:proofErr w:type="gramEnd"/>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Performance metrics include measurements defined in TS 28.552 [20] and KPIs defined in TS 28.554 [28].</w:t>
            </w:r>
          </w:p>
          <w:p w:rsidR="002A29AA" w:rsidRPr="0061649B" w:rsidRDefault="002A29AA" w:rsidP="002A29AA">
            <w:pPr>
              <w:pStyle w:val="TAL"/>
              <w:rPr>
                <w:szCs w:val="18"/>
              </w:rPr>
            </w:pPr>
          </w:p>
          <w:p w:rsidR="002A29AA" w:rsidRPr="0061649B" w:rsidRDefault="002A29AA" w:rsidP="002A29AA">
            <w:pPr>
              <w:pStyle w:val="TAL"/>
              <w:spacing w:after="120"/>
              <w:rPr>
                <w:rFonts w:cs="Arial"/>
                <w:szCs w:val="18"/>
              </w:rPr>
            </w:pPr>
            <w:r w:rsidRPr="0061649B">
              <w:rPr>
                <w:rFonts w:cs="Arial"/>
                <w:szCs w:val="18"/>
              </w:rPr>
              <w:t>For measurements defined in TS 28.552 [20] the name is constructed as follows:</w:t>
            </w:r>
          </w:p>
          <w:p w:rsidR="002A29AA" w:rsidRPr="0061649B" w:rsidRDefault="002A29AA" w:rsidP="002A29AA">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rsidR="002A29AA" w:rsidRPr="0061649B" w:rsidRDefault="002A29AA" w:rsidP="002A29AA">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rsidR="002A29AA" w:rsidRDefault="002A29AA" w:rsidP="002A29AA">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rsidR="002A29AA" w:rsidRPr="0061649B" w:rsidRDefault="002A29AA" w:rsidP="002A29AA">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rsidR="002A29AA" w:rsidRPr="0061649B" w:rsidRDefault="002A29AA" w:rsidP="002A29AA">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rsidR="002A29AA" w:rsidRDefault="002A29AA" w:rsidP="002A29AA">
            <w:pPr>
              <w:pStyle w:val="TAL"/>
              <w:rPr>
                <w:szCs w:val="18"/>
              </w:rPr>
            </w:pPr>
          </w:p>
          <w:p w:rsidR="002A29AA" w:rsidRPr="00684FCE" w:rsidRDefault="002A29AA" w:rsidP="002A29AA">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rsidR="002A29AA" w:rsidRPr="00202D71" w:rsidRDefault="002A29AA" w:rsidP="002A29AA">
            <w:pPr>
              <w:pStyle w:val="TAL"/>
              <w:rPr>
                <w:szCs w:val="18"/>
              </w:rPr>
            </w:pP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Pr>
                <w:rFonts w:cs="Arial"/>
                <w:szCs w:val="18"/>
              </w:rPr>
              <w:t>supportedTraceMetrics</w:t>
            </w:r>
          </w:p>
        </w:tc>
        <w:tc>
          <w:tcPr>
            <w:tcW w:w="4744" w:type="dxa"/>
          </w:tcPr>
          <w:p w:rsidR="002A29AA" w:rsidRDefault="002A29AA" w:rsidP="002A29AA">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rsidR="002A29AA" w:rsidRDefault="002A29AA" w:rsidP="002A29AA">
            <w:pPr>
              <w:pStyle w:val="TAL"/>
              <w:rPr>
                <w:rStyle w:val="desc"/>
                <w:rFonts w:eastAsiaTheme="majorEastAsia"/>
              </w:rPr>
            </w:pPr>
          </w:p>
          <w:p w:rsidR="002A29AA" w:rsidRDefault="002A29AA" w:rsidP="002A29AA">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rsidR="002A29AA" w:rsidRPr="00B26339" w:rsidRDefault="002A29AA" w:rsidP="002A29AA">
            <w:pPr>
              <w:pStyle w:val="TAL"/>
              <w:rPr>
                <w:rStyle w:val="desc"/>
                <w:rFonts w:eastAsiaTheme="majorEastAsia"/>
                <w:szCs w:val="18"/>
              </w:rPr>
            </w:pPr>
          </w:p>
          <w:p w:rsidR="002A29AA" w:rsidRDefault="002A29AA" w:rsidP="002A29AA">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rsidR="002A29AA" w:rsidRDefault="002A29AA" w:rsidP="002A29AA">
            <w:pPr>
              <w:pStyle w:val="TAL"/>
              <w:rPr>
                <w:szCs w:val="18"/>
              </w:rPr>
            </w:pPr>
          </w:p>
          <w:p w:rsidR="002A29AA" w:rsidRPr="00202D71" w:rsidRDefault="002A29AA" w:rsidP="002A29AA">
            <w:pPr>
              <w:pStyle w:val="TAL"/>
              <w:rPr>
                <w:szCs w:val="18"/>
              </w:rPr>
            </w:pPr>
            <w:r w:rsidRPr="00B26339">
              <w:rPr>
                <w:szCs w:val="18"/>
              </w:rPr>
              <w:t>allowedValues: N/A</w:t>
            </w:r>
          </w:p>
        </w:tc>
        <w:tc>
          <w:tcPr>
            <w:tcW w:w="2534" w:type="dxa"/>
          </w:tcPr>
          <w:p w:rsidR="002A29AA" w:rsidRDefault="002A29AA" w:rsidP="002A29AA">
            <w:pPr>
              <w:pStyle w:val="TAL"/>
              <w:rPr>
                <w:snapToGrid w:val="0"/>
              </w:rPr>
            </w:pPr>
            <w:r w:rsidRPr="00B26339">
              <w:t>type:</w:t>
            </w:r>
            <w:r>
              <w:t xml:space="preserve"> String</w:t>
            </w:r>
          </w:p>
          <w:p w:rsidR="002A29AA" w:rsidRPr="00B26339" w:rsidRDefault="002A29AA" w:rsidP="002A29AA">
            <w:pPr>
              <w:pStyle w:val="TAL"/>
              <w:rPr>
                <w:snapToGrid w:val="0"/>
              </w:rPr>
            </w:pPr>
            <w:r w:rsidRPr="00B26339">
              <w:rPr>
                <w:snapToGrid w:val="0"/>
              </w:rPr>
              <w:t>multiplicity: *</w:t>
            </w:r>
          </w:p>
          <w:p w:rsidR="002A29AA" w:rsidRPr="00B26339" w:rsidRDefault="002A29AA" w:rsidP="002A29AA">
            <w:pPr>
              <w:pStyle w:val="TAL"/>
              <w:rPr>
                <w:snapToGrid w:val="0"/>
              </w:rPr>
            </w:pPr>
            <w:r w:rsidRPr="00B26339">
              <w:rPr>
                <w:snapToGrid w:val="0"/>
              </w:rPr>
              <w:t xml:space="preserve">isOrdered: </w:t>
            </w:r>
            <w:r w:rsidRPr="00896D5F">
              <w:rPr>
                <w:snapToGrid w:val="0"/>
              </w:rPr>
              <w:t>False</w:t>
            </w:r>
          </w:p>
          <w:p w:rsidR="002A29AA" w:rsidRPr="00B26339" w:rsidRDefault="002A29AA" w:rsidP="002A29AA">
            <w:pPr>
              <w:pStyle w:val="TAL"/>
              <w:rPr>
                <w:snapToGrid w:val="0"/>
              </w:rPr>
            </w:pPr>
            <w:r w:rsidRPr="00B26339">
              <w:rPr>
                <w:snapToGrid w:val="0"/>
              </w:rPr>
              <w:t xml:space="preserve">isUnique: </w:t>
            </w:r>
            <w:r w:rsidRPr="00896D5F">
              <w:rPr>
                <w:snapToGrid w:val="0"/>
              </w:rPr>
              <w:t>True</w:t>
            </w:r>
          </w:p>
          <w:p w:rsidR="002A29AA" w:rsidRPr="00B26339" w:rsidRDefault="002A29AA" w:rsidP="002A29AA">
            <w:pPr>
              <w:pStyle w:val="TAL"/>
              <w:rPr>
                <w:snapToGrid w:val="0"/>
              </w:rPr>
            </w:pPr>
            <w:r w:rsidRPr="00B26339">
              <w:rPr>
                <w:snapToGrid w:val="0"/>
              </w:rPr>
              <w:t>defaultValue: None</w:t>
            </w:r>
          </w:p>
          <w:p w:rsidR="002A29AA" w:rsidRPr="00202D71" w:rsidRDefault="002A29AA" w:rsidP="002A29AA">
            <w:pPr>
              <w:pStyle w:val="TAL"/>
            </w:pPr>
            <w:r w:rsidRPr="00B26339">
              <w:rPr>
                <w:snapToGrid w:val="0"/>
              </w:rPr>
              <w:t>isNullable: False</w:t>
            </w:r>
          </w:p>
        </w:tc>
      </w:tr>
      <w:tr w:rsidR="002A29AA" w:rsidRPr="0061649B" w:rsidTr="002A29AA">
        <w:trPr>
          <w:cantSplit/>
          <w:jc w:val="center"/>
        </w:trPr>
        <w:tc>
          <w:tcPr>
            <w:tcW w:w="3534" w:type="dxa"/>
          </w:tcPr>
          <w:p w:rsidR="002A29AA" w:rsidRPr="0061649B" w:rsidRDefault="002A29AA" w:rsidP="002A29AA">
            <w:pPr>
              <w:pStyle w:val="TAL"/>
              <w:rPr>
                <w:rFonts w:cs="Arial"/>
                <w:szCs w:val="18"/>
                <w:lang w:eastAsia="zh-CN"/>
              </w:rPr>
            </w:pPr>
            <w:r>
              <w:rPr>
                <w:rFonts w:cs="Arial"/>
                <w:szCs w:val="18"/>
                <w:lang w:eastAsia="zh-CN"/>
              </w:rPr>
              <w:t>listOfTraceMetrics</w:t>
            </w:r>
          </w:p>
        </w:tc>
        <w:tc>
          <w:tcPr>
            <w:tcW w:w="4744" w:type="dxa"/>
          </w:tcPr>
          <w:p w:rsidR="002A29AA" w:rsidRPr="0061649B" w:rsidRDefault="002A29AA" w:rsidP="002A29AA">
            <w:pPr>
              <w:pStyle w:val="TAL"/>
              <w:rPr>
                <w:szCs w:val="18"/>
              </w:rPr>
            </w:pPr>
            <w:r w:rsidRPr="0061649B">
              <w:rPr>
                <w:szCs w:val="18"/>
              </w:rPr>
              <w:t xml:space="preserve">List of </w:t>
            </w:r>
            <w:r>
              <w:rPr>
                <w:szCs w:val="18"/>
              </w:rPr>
              <w:t>trace metrics identified by name.</w:t>
            </w:r>
          </w:p>
          <w:p w:rsidR="002A29AA" w:rsidRPr="0061649B" w:rsidRDefault="002A29AA" w:rsidP="002A29AA">
            <w:pPr>
              <w:pStyle w:val="TAL"/>
              <w:rPr>
                <w:szCs w:val="18"/>
              </w:rPr>
            </w:pPr>
          </w:p>
          <w:p w:rsidR="002A29AA" w:rsidRDefault="002A29AA" w:rsidP="002A29AA">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rsidR="002A29AA" w:rsidRPr="00543CF6" w:rsidRDefault="002A29AA" w:rsidP="002A29AA">
            <w:pPr>
              <w:pStyle w:val="TAL"/>
              <w:rPr>
                <w:szCs w:val="18"/>
                <w:highlight w:val="yellow"/>
              </w:rPr>
            </w:pPr>
          </w:p>
          <w:p w:rsidR="002A29AA" w:rsidRDefault="002A29AA" w:rsidP="002A29AA">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rsidR="002A29AA" w:rsidRDefault="002A29AA" w:rsidP="002A29AA">
            <w:pPr>
              <w:pStyle w:val="TAL"/>
              <w:rPr>
                <w:szCs w:val="18"/>
              </w:rPr>
            </w:pPr>
          </w:p>
          <w:p w:rsidR="002A29AA" w:rsidRPr="0061649B" w:rsidRDefault="002A29AA" w:rsidP="002A29AA">
            <w:pPr>
              <w:pStyle w:val="TAL"/>
              <w:rPr>
                <w:szCs w:val="18"/>
              </w:rPr>
            </w:pPr>
            <w:r>
              <w:rPr>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w:t>
            </w:r>
            <w:r>
              <w:t xml:space="preserve"> </w:t>
            </w:r>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Del="00F7300A" w:rsidRDefault="002A29AA" w:rsidP="002A29AA">
            <w:pPr>
              <w:pStyle w:val="TAL"/>
              <w:rPr>
                <w:rFonts w:cs="Arial"/>
                <w:szCs w:val="18"/>
              </w:rPr>
            </w:pPr>
            <w:r w:rsidRPr="0061649B">
              <w:rPr>
                <w:rFonts w:cs="Arial"/>
                <w:szCs w:val="18"/>
                <w:lang w:eastAsia="zh-CN"/>
              </w:rPr>
              <w:lastRenderedPageBreak/>
              <w:t>rootObjectInstances</w:t>
            </w:r>
          </w:p>
        </w:tc>
        <w:tc>
          <w:tcPr>
            <w:tcW w:w="4744" w:type="dxa"/>
          </w:tcPr>
          <w:p w:rsidR="002A29AA" w:rsidRPr="0061649B" w:rsidDel="0049596D" w:rsidRDefault="002A29AA" w:rsidP="002A29AA">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2534" w:type="dxa"/>
          </w:tcPr>
          <w:p w:rsidR="002A29AA" w:rsidRPr="0061649B" w:rsidRDefault="002A29AA" w:rsidP="002A29AA">
            <w:pPr>
              <w:pStyle w:val="TAL"/>
            </w:pPr>
            <w:r w:rsidRPr="0061649B">
              <w:t>type: Dn</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Del="00F7300A" w:rsidRDefault="002A29AA" w:rsidP="002A29AA">
            <w:pPr>
              <w:pStyle w:val="TAL"/>
              <w:rPr>
                <w:rFonts w:cs="Arial"/>
                <w:szCs w:val="18"/>
              </w:rPr>
            </w:pPr>
            <w:r w:rsidRPr="0061649B">
              <w:rPr>
                <w:rFonts w:cs="Arial"/>
                <w:szCs w:val="18"/>
                <w:lang w:eastAsia="zh-CN"/>
              </w:rPr>
              <w:t>reportingMethods</w:t>
            </w:r>
          </w:p>
        </w:tc>
        <w:tc>
          <w:tcPr>
            <w:tcW w:w="4744" w:type="dxa"/>
          </w:tcPr>
          <w:p w:rsidR="002A29AA" w:rsidRPr="0061649B" w:rsidRDefault="002A29AA" w:rsidP="002A29AA">
            <w:pPr>
              <w:pStyle w:val="TAL"/>
              <w:rPr>
                <w:szCs w:val="18"/>
              </w:rPr>
            </w:pPr>
            <w:r w:rsidRPr="0061649B">
              <w:rPr>
                <w:szCs w:val="18"/>
              </w:rPr>
              <w:t>List of reporting methods for performance metrics</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 xml:space="preserve">allowedValues: </w:t>
            </w:r>
          </w:p>
          <w:p w:rsidR="002A29AA" w:rsidRPr="0061649B" w:rsidRDefault="002A29AA" w:rsidP="002A29AA">
            <w:pPr>
              <w:pStyle w:val="TAL"/>
              <w:rPr>
                <w:szCs w:val="18"/>
              </w:rPr>
            </w:pPr>
            <w:r w:rsidRPr="0061649B">
              <w:rPr>
                <w:szCs w:val="18"/>
              </w:rPr>
              <w:t xml:space="preserve"> - "FILE_BASED_LOC_SET_BY_PRODUCER",</w:t>
            </w:r>
          </w:p>
          <w:p w:rsidR="002A29AA" w:rsidRPr="0061649B" w:rsidRDefault="002A29AA" w:rsidP="002A29AA">
            <w:pPr>
              <w:pStyle w:val="TAL"/>
              <w:rPr>
                <w:szCs w:val="18"/>
              </w:rPr>
            </w:pPr>
            <w:r w:rsidRPr="0061649B">
              <w:rPr>
                <w:szCs w:val="18"/>
              </w:rPr>
              <w:t xml:space="preserve"> - "FILE_BASED_LOC_SET_BY_CONSUMER",</w:t>
            </w:r>
          </w:p>
          <w:p w:rsidR="002A29AA" w:rsidRPr="0061649B" w:rsidDel="0049596D" w:rsidRDefault="002A29AA" w:rsidP="002A29AA">
            <w:pPr>
              <w:pStyle w:val="TAL"/>
              <w:rPr>
                <w:szCs w:val="18"/>
              </w:rPr>
            </w:pPr>
            <w:r w:rsidRPr="0061649B">
              <w:rPr>
                <w:szCs w:val="18"/>
              </w:rPr>
              <w:t xml:space="preserve"> - "STREAM_BASED"</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jobRef</w:t>
            </w:r>
          </w:p>
        </w:tc>
        <w:tc>
          <w:tcPr>
            <w:tcW w:w="4744" w:type="dxa"/>
          </w:tcPr>
          <w:p w:rsidR="002A29AA" w:rsidRPr="00B940D8" w:rsidRDefault="002A29AA" w:rsidP="002A29AA">
            <w:pPr>
              <w:pStyle w:val="TAL"/>
              <w:rPr>
                <w:rFonts w:cs="Arial"/>
                <w:szCs w:val="18"/>
              </w:rPr>
            </w:pPr>
            <w:r w:rsidRPr="00B940D8">
              <w:rPr>
                <w:rFonts w:cs="Arial"/>
                <w:szCs w:val="18"/>
              </w:rPr>
              <w:t>Object instance of the "PerfMetricJob" or "TraceJob" that produced the file.</w:t>
            </w:r>
          </w:p>
          <w:p w:rsidR="002A29AA" w:rsidRPr="00B940D8" w:rsidRDefault="002A29AA" w:rsidP="002A29AA">
            <w:pPr>
              <w:pStyle w:val="TAL"/>
              <w:rPr>
                <w:rFonts w:cs="Arial"/>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Dn</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False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True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color w:val="000000"/>
                <w:szCs w:val="18"/>
              </w:rPr>
              <w:t>jobId</w:t>
            </w:r>
          </w:p>
        </w:tc>
        <w:tc>
          <w:tcPr>
            <w:tcW w:w="4744" w:type="dxa"/>
          </w:tcPr>
          <w:p w:rsidR="002A29AA" w:rsidRPr="0061649B" w:rsidRDefault="002A29AA" w:rsidP="002A29AA">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granularityPeriod</w:t>
            </w:r>
          </w:p>
        </w:tc>
        <w:tc>
          <w:tcPr>
            <w:tcW w:w="4744" w:type="dxa"/>
          </w:tcPr>
          <w:p w:rsidR="002A29AA" w:rsidRPr="0061649B" w:rsidRDefault="002A29AA" w:rsidP="002A29AA">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See Note 4.</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Integer with a minimum value of 1</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granularityPeriods</w:t>
            </w:r>
          </w:p>
        </w:tc>
        <w:tc>
          <w:tcPr>
            <w:tcW w:w="4744" w:type="dxa"/>
          </w:tcPr>
          <w:p w:rsidR="002A29AA" w:rsidRPr="0061649B" w:rsidRDefault="002A29AA" w:rsidP="002A29AA">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Integer with a minimum value of 1</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w:t>
            </w:r>
          </w:p>
          <w:p w:rsidR="002A29AA" w:rsidRPr="0061649B" w:rsidRDefault="002A29AA" w:rsidP="002A29AA">
            <w:pPr>
              <w:pStyle w:val="TAL"/>
            </w:pPr>
            <w:r w:rsidRPr="0061649B">
              <w:t xml:space="preserve">isOrdered: False </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reportingCtrl</w:t>
            </w:r>
          </w:p>
        </w:tc>
        <w:tc>
          <w:tcPr>
            <w:tcW w:w="4744" w:type="dxa"/>
          </w:tcPr>
          <w:p w:rsidR="002A29AA" w:rsidRPr="0061649B" w:rsidRDefault="002A29AA" w:rsidP="002A29AA">
            <w:pPr>
              <w:pStyle w:val="TAL"/>
              <w:rPr>
                <w:szCs w:val="18"/>
              </w:rPr>
            </w:pPr>
            <w:r w:rsidRPr="0061649B">
              <w:rPr>
                <w:szCs w:val="18"/>
              </w:rPr>
              <w:t>Selecting the reporting method and defining associated control parameters.</w:t>
            </w:r>
          </w:p>
        </w:tc>
        <w:tc>
          <w:tcPr>
            <w:tcW w:w="2534" w:type="dxa"/>
          </w:tcPr>
          <w:p w:rsidR="002A29AA" w:rsidRPr="0061649B" w:rsidRDefault="002A29AA" w:rsidP="002A29AA">
            <w:pPr>
              <w:pStyle w:val="TAL"/>
            </w:pPr>
            <w:r w:rsidRPr="0061649B">
              <w:t>type: ReportingCtrl</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fileReportingPeriod</w:t>
            </w:r>
          </w:p>
        </w:tc>
        <w:tc>
          <w:tcPr>
            <w:tcW w:w="4744" w:type="dxa"/>
          </w:tcPr>
          <w:p w:rsidR="002A29AA" w:rsidRPr="00B940D8" w:rsidRDefault="002A29AA" w:rsidP="002A29AA">
            <w:pPr>
              <w:pStyle w:val="TAL"/>
              <w:rPr>
                <w:szCs w:val="18"/>
              </w:rPr>
            </w:pPr>
            <w:bookmarkStart w:id="206"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rsidR="002A29AA" w:rsidRPr="0061649B" w:rsidRDefault="002A29AA" w:rsidP="002A29AA">
            <w:pPr>
              <w:pStyle w:val="TAL"/>
              <w:rPr>
                <w:szCs w:val="18"/>
              </w:rPr>
            </w:pPr>
          </w:p>
          <w:p w:rsidR="002A29AA" w:rsidRPr="00202D71" w:rsidRDefault="002A29AA" w:rsidP="002A29AA">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206"/>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B940D8" w:rsidRDefault="002A29AA" w:rsidP="002A29AA">
            <w:pPr>
              <w:pStyle w:val="TAL"/>
            </w:pPr>
            <w:r w:rsidRPr="00B940D8">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_linkToFiles</w:t>
            </w:r>
          </w:p>
        </w:tc>
        <w:tc>
          <w:tcPr>
            <w:tcW w:w="4744" w:type="dxa"/>
          </w:tcPr>
          <w:p w:rsidR="002A29AA" w:rsidRPr="00B940D8" w:rsidRDefault="002A29AA" w:rsidP="002A29AA">
            <w:pPr>
              <w:pStyle w:val="TAL"/>
              <w:rPr>
                <w:szCs w:val="18"/>
              </w:rPr>
            </w:pPr>
            <w:r w:rsidRPr="00B940D8">
              <w:rPr>
                <w:szCs w:val="18"/>
              </w:rPr>
              <w:t>Link to a "Files" object.</w:t>
            </w:r>
          </w:p>
          <w:p w:rsidR="002A29AA" w:rsidRPr="0061649B" w:rsidRDefault="002A29AA" w:rsidP="002A29AA">
            <w:pPr>
              <w:pStyle w:val="TAL"/>
              <w:rPr>
                <w:rStyle w:val="desc"/>
              </w:rPr>
            </w:pPr>
          </w:p>
          <w:p w:rsidR="002A29AA" w:rsidRPr="0061649B" w:rsidRDefault="002A29AA" w:rsidP="002A29AA">
            <w:pPr>
              <w:pStyle w:val="TAL"/>
              <w:rPr>
                <w:szCs w:val="18"/>
              </w:rPr>
            </w:pPr>
            <w:r w:rsidRPr="00B940D8">
              <w:rPr>
                <w:szCs w:val="18"/>
              </w:rPr>
              <w:t>allowedValues: N/A</w:t>
            </w:r>
          </w:p>
        </w:tc>
        <w:tc>
          <w:tcPr>
            <w:tcW w:w="2534" w:type="dxa"/>
          </w:tcPr>
          <w:p w:rsidR="002A29AA" w:rsidRPr="00B940D8" w:rsidRDefault="002A29AA" w:rsidP="002A29AA">
            <w:pPr>
              <w:pStyle w:val="TAL"/>
              <w:rPr>
                <w:szCs w:val="18"/>
              </w:rPr>
            </w:pPr>
            <w:r w:rsidRPr="00B940D8">
              <w:rPr>
                <w:szCs w:val="18"/>
              </w:rPr>
              <w:t>type: String</w:t>
            </w:r>
          </w:p>
          <w:p w:rsidR="002A29AA" w:rsidRPr="00B940D8" w:rsidRDefault="002A29AA" w:rsidP="002A29AA">
            <w:pPr>
              <w:pStyle w:val="TAL"/>
              <w:rPr>
                <w:szCs w:val="18"/>
              </w:rPr>
            </w:pPr>
            <w:r w:rsidRPr="00B940D8">
              <w:rPr>
                <w:szCs w:val="18"/>
              </w:rPr>
              <w:t>multiplicity: 1</w:t>
            </w:r>
          </w:p>
          <w:p w:rsidR="002A29AA" w:rsidRPr="00B940D8" w:rsidRDefault="002A29AA" w:rsidP="002A29AA">
            <w:pPr>
              <w:pStyle w:val="TAL"/>
              <w:rPr>
                <w:szCs w:val="18"/>
              </w:rPr>
            </w:pPr>
            <w:r w:rsidRPr="00B940D8">
              <w:rPr>
                <w:szCs w:val="18"/>
              </w:rPr>
              <w:t>isOrdered: N/A</w:t>
            </w:r>
          </w:p>
          <w:p w:rsidR="002A29AA" w:rsidRPr="00B940D8" w:rsidRDefault="002A29AA" w:rsidP="002A29AA">
            <w:pPr>
              <w:pStyle w:val="TAL"/>
              <w:rPr>
                <w:szCs w:val="18"/>
              </w:rPr>
            </w:pPr>
            <w:r w:rsidRPr="00B940D8">
              <w:rPr>
                <w:szCs w:val="18"/>
              </w:rPr>
              <w:t>isUnique: N/A</w:t>
            </w:r>
          </w:p>
          <w:p w:rsidR="002A29AA" w:rsidRPr="00B940D8" w:rsidRDefault="002A29AA" w:rsidP="002A29AA">
            <w:pPr>
              <w:pStyle w:val="TAL"/>
              <w:rPr>
                <w:szCs w:val="18"/>
              </w:rPr>
            </w:pPr>
            <w:r w:rsidRPr="00B940D8">
              <w:rPr>
                <w:szCs w:val="18"/>
              </w:rPr>
              <w:t>defaultValue: None</w:t>
            </w:r>
          </w:p>
          <w:p w:rsidR="002A29AA" w:rsidRPr="0061649B" w:rsidRDefault="002A29AA" w:rsidP="002A29AA">
            <w:pPr>
              <w:pStyle w:val="TAL"/>
            </w:pPr>
            <w:r w:rsidRPr="00B940D8">
              <w:rPr>
                <w:szCs w:val="18"/>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fileLocation</w:t>
            </w:r>
          </w:p>
        </w:tc>
        <w:tc>
          <w:tcPr>
            <w:tcW w:w="4744" w:type="dxa"/>
          </w:tcPr>
          <w:p w:rsidR="002A29AA" w:rsidRPr="0061649B" w:rsidRDefault="002A29AA" w:rsidP="002A29AA">
            <w:pPr>
              <w:pStyle w:val="TAL"/>
              <w:rPr>
                <w:rStyle w:val="desc"/>
                <w:szCs w:val="18"/>
              </w:rPr>
            </w:pPr>
            <w:r w:rsidRPr="0061649B">
              <w:rPr>
                <w:rStyle w:val="desc"/>
                <w:szCs w:val="18"/>
              </w:rPr>
              <w:t xml:space="preserve">The location of a file. </w:t>
            </w:r>
          </w:p>
          <w:p w:rsidR="002A29AA" w:rsidRPr="0061649B" w:rsidRDefault="002A29AA" w:rsidP="002A29AA">
            <w:pPr>
              <w:pStyle w:val="TAL"/>
              <w:rPr>
                <w:rStyle w:val="desc"/>
                <w:szCs w:val="18"/>
              </w:rPr>
            </w:pPr>
          </w:p>
          <w:p w:rsidR="002A29AA" w:rsidRPr="0061649B" w:rsidRDefault="002A29AA" w:rsidP="002A29AA">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streamTarget</w:t>
            </w:r>
          </w:p>
        </w:tc>
        <w:tc>
          <w:tcPr>
            <w:tcW w:w="4744" w:type="dxa"/>
          </w:tcPr>
          <w:p w:rsidR="002A29AA" w:rsidRPr="0061649B" w:rsidRDefault="002A29AA" w:rsidP="002A29AA">
            <w:pPr>
              <w:pStyle w:val="TAL"/>
              <w:rPr>
                <w:rStyle w:val="desc"/>
                <w:szCs w:val="18"/>
              </w:rPr>
            </w:pPr>
            <w:r w:rsidRPr="0061649B">
              <w:rPr>
                <w:rStyle w:val="desc"/>
                <w:szCs w:val="18"/>
              </w:rPr>
              <w:t>The stream target for the stream-based reporting method.</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bCs/>
                <w:color w:val="333333"/>
                <w:szCs w:val="18"/>
              </w:rPr>
              <w:lastRenderedPageBreak/>
              <w:t>administrativeState</w:t>
            </w:r>
          </w:p>
        </w:tc>
        <w:tc>
          <w:tcPr>
            <w:tcW w:w="4744" w:type="dxa"/>
          </w:tcPr>
          <w:p w:rsidR="002A29AA" w:rsidRPr="0061649B" w:rsidRDefault="002A29AA" w:rsidP="002A29AA">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 xml:space="preserve">allowedValues: LOCKED, UNLOCKED. </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LOCKED</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bCs/>
                <w:color w:val="333333"/>
                <w:szCs w:val="18"/>
              </w:rPr>
              <w:t>operationalState</w:t>
            </w:r>
          </w:p>
        </w:tc>
        <w:tc>
          <w:tcPr>
            <w:tcW w:w="4744" w:type="dxa"/>
          </w:tcPr>
          <w:p w:rsidR="002A29AA" w:rsidRPr="0061649B" w:rsidRDefault="002A29AA" w:rsidP="002A29AA">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ENABLED, DISABLED.</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DISABLED</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j</w:t>
            </w:r>
            <w:r w:rsidRPr="0061649B">
              <w:rPr>
                <w:rFonts w:cs="Arial"/>
                <w:szCs w:val="18"/>
              </w:rPr>
              <w:t>obType</w:t>
            </w:r>
          </w:p>
        </w:tc>
        <w:tc>
          <w:tcPr>
            <w:tcW w:w="4744" w:type="dxa"/>
          </w:tcPr>
          <w:p w:rsidR="002A29AA" w:rsidRPr="0061649B" w:rsidRDefault="002A29AA" w:rsidP="002A29AA">
            <w:pPr>
              <w:pStyle w:val="TAL"/>
              <w:rPr>
                <w:szCs w:val="18"/>
              </w:rPr>
            </w:pPr>
            <w:r w:rsidRPr="0061649B">
              <w:rPr>
                <w:szCs w:val="18"/>
              </w:rPr>
              <w:t>It specifies the MDT mode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rsidR="002A29AA" w:rsidRPr="0061649B" w:rsidRDefault="002A29AA" w:rsidP="002A29AA">
            <w:pPr>
              <w:pStyle w:val="TAL"/>
              <w:rPr>
                <w:szCs w:val="18"/>
              </w:rPr>
            </w:pPr>
            <w:r w:rsidRPr="0061649B">
              <w:rPr>
                <w:szCs w:val="18"/>
              </w:rPr>
              <w:t>See the clause 5.9a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TRACE_ONLY</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5F1D3F" w:rsidRDefault="002A29AA" w:rsidP="002A29AA">
            <w:pPr>
              <w:pStyle w:val="TAL"/>
              <w:rPr>
                <w:rFonts w:cs="Arial"/>
                <w:szCs w:val="18"/>
              </w:rPr>
            </w:pPr>
            <w:r>
              <w:rPr>
                <w:rFonts w:cs="Arial"/>
                <w:szCs w:val="18"/>
              </w:rPr>
              <w:t>traceConfig</w:t>
            </w:r>
          </w:p>
        </w:tc>
        <w:tc>
          <w:tcPr>
            <w:tcW w:w="4744" w:type="dxa"/>
          </w:tcPr>
          <w:p w:rsidR="002A29AA" w:rsidRPr="0061649B" w:rsidRDefault="002A29AA" w:rsidP="002A29AA">
            <w:pPr>
              <w:pStyle w:val="TAL"/>
              <w:rPr>
                <w:szCs w:val="18"/>
              </w:rPr>
            </w:pPr>
            <w:r>
              <w:rPr>
                <w:szCs w:val="18"/>
              </w:rPr>
              <w:t>The set of parameters specific for trace configuration.</w:t>
            </w:r>
          </w:p>
        </w:tc>
        <w:tc>
          <w:tcPr>
            <w:tcW w:w="2534" w:type="dxa"/>
          </w:tcPr>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rsidR="002A29AA" w:rsidRPr="0061649B" w:rsidRDefault="002A29AA" w:rsidP="002A29AA">
            <w:pPr>
              <w:pStyle w:val="TAL"/>
            </w:pPr>
            <w:r w:rsidRPr="00B26339">
              <w:rPr>
                <w:rFonts w:cs="Arial"/>
                <w:szCs w:val="18"/>
              </w:rPr>
              <w:t>isNullable: False</w:t>
            </w:r>
          </w:p>
        </w:tc>
      </w:tr>
      <w:tr w:rsidR="002A29AA" w:rsidRPr="00B26339" w:rsidTr="002A29AA">
        <w:trPr>
          <w:cantSplit/>
          <w:jc w:val="center"/>
        </w:trPr>
        <w:tc>
          <w:tcPr>
            <w:tcW w:w="3534" w:type="dxa"/>
          </w:tcPr>
          <w:p w:rsidR="002A29AA" w:rsidRPr="005F1D3F" w:rsidRDefault="002A29AA" w:rsidP="002A29AA">
            <w:pPr>
              <w:pStyle w:val="TAL"/>
              <w:rPr>
                <w:rFonts w:cs="Arial"/>
                <w:szCs w:val="18"/>
              </w:rPr>
            </w:pPr>
            <w:r>
              <w:rPr>
                <w:rFonts w:cs="Arial"/>
                <w:szCs w:val="18"/>
              </w:rPr>
              <w:t>mdtConfig</w:t>
            </w:r>
          </w:p>
        </w:tc>
        <w:tc>
          <w:tcPr>
            <w:tcW w:w="4744" w:type="dxa"/>
          </w:tcPr>
          <w:p w:rsidR="002A29AA" w:rsidRPr="0061649B" w:rsidRDefault="002A29AA" w:rsidP="002A29AA">
            <w:pPr>
              <w:pStyle w:val="TAL"/>
              <w:rPr>
                <w:szCs w:val="18"/>
              </w:rPr>
            </w:pPr>
            <w:r>
              <w:rPr>
                <w:szCs w:val="18"/>
              </w:rPr>
              <w:t>The set of parameters specific for MDT configuration.</w:t>
            </w:r>
          </w:p>
        </w:tc>
        <w:tc>
          <w:tcPr>
            <w:tcW w:w="2534" w:type="dxa"/>
          </w:tcPr>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rsidR="002A29AA" w:rsidRPr="0061649B" w:rsidRDefault="002A29AA" w:rsidP="002A29AA">
            <w:pPr>
              <w:pStyle w:val="TAL"/>
            </w:pPr>
            <w:r w:rsidRPr="00B26339">
              <w:rPr>
                <w:rFonts w:cs="Arial"/>
                <w:szCs w:val="18"/>
              </w:rPr>
              <w:t>isNullable: False</w:t>
            </w:r>
          </w:p>
        </w:tc>
      </w:tr>
      <w:tr w:rsidR="002A29AA" w:rsidRPr="00B26339" w:rsidTr="002A29AA">
        <w:trPr>
          <w:cantSplit/>
          <w:jc w:val="center"/>
        </w:trPr>
        <w:tc>
          <w:tcPr>
            <w:tcW w:w="3534" w:type="dxa"/>
          </w:tcPr>
          <w:p w:rsidR="002A29AA" w:rsidRPr="005F1D3F" w:rsidRDefault="002A29AA" w:rsidP="002A29AA">
            <w:pPr>
              <w:pStyle w:val="TAL"/>
              <w:rPr>
                <w:rFonts w:cs="Arial"/>
                <w:szCs w:val="18"/>
              </w:rPr>
            </w:pPr>
            <w:r w:rsidRPr="00044FED">
              <w:rPr>
                <w:rFonts w:cs="Arial"/>
                <w:szCs w:val="18"/>
              </w:rPr>
              <w:t>immediateMdtConfig</w:t>
            </w:r>
          </w:p>
        </w:tc>
        <w:tc>
          <w:tcPr>
            <w:tcW w:w="4744" w:type="dxa"/>
          </w:tcPr>
          <w:p w:rsidR="002A29AA" w:rsidRPr="0061649B" w:rsidRDefault="002A29AA" w:rsidP="002A29AA">
            <w:pPr>
              <w:pStyle w:val="TAL"/>
              <w:rPr>
                <w:szCs w:val="18"/>
              </w:rPr>
            </w:pPr>
            <w:r>
              <w:rPr>
                <w:szCs w:val="18"/>
              </w:rPr>
              <w:t>The set of parameters specific for Immediate MDT configuration.</w:t>
            </w:r>
          </w:p>
        </w:tc>
        <w:tc>
          <w:tcPr>
            <w:tcW w:w="2534" w:type="dxa"/>
          </w:tcPr>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rsidR="002A29AA" w:rsidRPr="0061649B" w:rsidRDefault="002A29AA" w:rsidP="002A29AA">
            <w:pPr>
              <w:pStyle w:val="TAL"/>
            </w:pPr>
            <w:r w:rsidRPr="00B26339">
              <w:rPr>
                <w:rFonts w:cs="Arial"/>
                <w:szCs w:val="18"/>
              </w:rPr>
              <w:t>isNullable: False</w:t>
            </w:r>
          </w:p>
        </w:tc>
      </w:tr>
      <w:tr w:rsidR="002A29AA" w:rsidRPr="00B26339" w:rsidTr="002A29AA">
        <w:trPr>
          <w:cantSplit/>
          <w:jc w:val="center"/>
        </w:trPr>
        <w:tc>
          <w:tcPr>
            <w:tcW w:w="3534" w:type="dxa"/>
          </w:tcPr>
          <w:p w:rsidR="002A29AA" w:rsidRPr="005F1D3F" w:rsidRDefault="002A29AA" w:rsidP="002A29AA">
            <w:pPr>
              <w:pStyle w:val="TAL"/>
              <w:rPr>
                <w:rFonts w:cs="Arial"/>
                <w:szCs w:val="18"/>
              </w:rPr>
            </w:pPr>
            <w:r w:rsidRPr="00044FED">
              <w:rPr>
                <w:rFonts w:cs="Arial"/>
                <w:szCs w:val="18"/>
              </w:rPr>
              <w:t>loggedMdtConfig</w:t>
            </w:r>
          </w:p>
        </w:tc>
        <w:tc>
          <w:tcPr>
            <w:tcW w:w="4744" w:type="dxa"/>
          </w:tcPr>
          <w:p w:rsidR="002A29AA" w:rsidRPr="0061649B" w:rsidRDefault="002A29AA" w:rsidP="002A29AA">
            <w:pPr>
              <w:pStyle w:val="TAL"/>
              <w:rPr>
                <w:szCs w:val="18"/>
              </w:rPr>
            </w:pPr>
            <w:r>
              <w:rPr>
                <w:szCs w:val="18"/>
              </w:rPr>
              <w:t>The set of parameters specific for Logged MDT and Logged MBSFN MDT configuration.</w:t>
            </w:r>
          </w:p>
        </w:tc>
        <w:tc>
          <w:tcPr>
            <w:tcW w:w="2534" w:type="dxa"/>
          </w:tcPr>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rsidR="002A29AA" w:rsidRPr="0061649B" w:rsidRDefault="002A29AA" w:rsidP="002A29AA">
            <w:pPr>
              <w:pStyle w:val="TAL"/>
            </w:pPr>
            <w:r w:rsidRPr="00B26339">
              <w:rPr>
                <w:rFonts w:cs="Arial"/>
                <w:szCs w:val="18"/>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l</w:t>
            </w:r>
            <w:r w:rsidRPr="0061649B">
              <w:rPr>
                <w:rFonts w:cs="Arial"/>
                <w:szCs w:val="18"/>
              </w:rPr>
              <w:t>istOfInterfaces</w:t>
            </w:r>
          </w:p>
        </w:tc>
        <w:tc>
          <w:tcPr>
            <w:tcW w:w="4744" w:type="dxa"/>
          </w:tcPr>
          <w:p w:rsidR="002A29AA" w:rsidRPr="0061649B" w:rsidRDefault="002A29AA" w:rsidP="002A29AA">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rsidR="002A29AA" w:rsidRPr="0061649B" w:rsidRDefault="002A29AA" w:rsidP="002A29AA">
            <w:pPr>
              <w:pStyle w:val="TAL"/>
              <w:rPr>
                <w:szCs w:val="18"/>
              </w:rPr>
            </w:pPr>
            <w:r w:rsidRPr="0061649B">
              <w:rPr>
                <w:szCs w:val="18"/>
              </w:rPr>
              <w:t>See the clause 5.5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4744" w:type="dxa"/>
          </w:tcPr>
          <w:p w:rsidR="002A29AA" w:rsidRPr="0061649B" w:rsidRDefault="002A29AA" w:rsidP="002A29AA">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rsidR="002A29AA" w:rsidRPr="0061649B" w:rsidRDefault="002A29AA" w:rsidP="002A29AA">
            <w:pPr>
              <w:pStyle w:val="TAL"/>
              <w:rPr>
                <w:szCs w:val="18"/>
              </w:rPr>
            </w:pPr>
            <w:r w:rsidRPr="0061649B">
              <w:rPr>
                <w:szCs w:val="18"/>
              </w:rPr>
              <w:t>See the clause 5.4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p</w:t>
            </w:r>
            <w:r w:rsidRPr="0061649B">
              <w:rPr>
                <w:rFonts w:cs="Arial"/>
                <w:szCs w:val="18"/>
              </w:rPr>
              <w:t>LMNTarget</w:t>
            </w:r>
          </w:p>
        </w:tc>
        <w:tc>
          <w:tcPr>
            <w:tcW w:w="4744" w:type="dxa"/>
          </w:tcPr>
          <w:p w:rsidR="002A29AA" w:rsidRPr="0061649B" w:rsidRDefault="002A29AA" w:rsidP="002A29AA">
            <w:pPr>
              <w:pStyle w:val="TAL"/>
              <w:rPr>
                <w:szCs w:val="18"/>
              </w:rPr>
            </w:pPr>
            <w:r w:rsidRPr="0061649B">
              <w:rPr>
                <w:szCs w:val="18"/>
              </w:rPr>
              <w:t xml:space="preserve">It specifies which PLMN that the subscriber of the session to be recorded uses as selected PLMN. </w:t>
            </w:r>
          </w:p>
        </w:tc>
        <w:tc>
          <w:tcPr>
            <w:tcW w:w="2534" w:type="dxa"/>
          </w:tcPr>
          <w:p w:rsidR="002A29AA" w:rsidRPr="0061649B" w:rsidRDefault="002A29AA" w:rsidP="002A29AA">
            <w:pPr>
              <w:pStyle w:val="TAL"/>
            </w:pPr>
            <w:r w:rsidRPr="0061649B">
              <w:t>type: PlmnId</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 xml:space="preserve">isUnique: </w:t>
            </w:r>
            <w:r w:rsidRPr="0076579F">
              <w:t>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64019">
              <w:rPr>
                <w:rFonts w:cs="Arial"/>
                <w:szCs w:val="18"/>
              </w:rPr>
              <w:lastRenderedPageBreak/>
              <w:t>traceReportingConsumerUri</w:t>
            </w:r>
          </w:p>
        </w:tc>
        <w:tc>
          <w:tcPr>
            <w:tcW w:w="4744" w:type="dxa"/>
          </w:tcPr>
          <w:p w:rsidR="002A29AA" w:rsidRPr="0061649B" w:rsidRDefault="002A29AA" w:rsidP="002A29AA">
            <w:pPr>
              <w:pStyle w:val="TAL"/>
              <w:rPr>
                <w:szCs w:val="18"/>
              </w:rPr>
            </w:pPr>
            <w:r w:rsidRPr="0061649B">
              <w:rPr>
                <w:szCs w:val="18"/>
              </w:rPr>
              <w:t>It specifies the Uniform Resource Identifier (URI) of the Streaming Trace data reporting MnS consumer (a.k.a. streaming target).</w:t>
            </w:r>
          </w:p>
          <w:p w:rsidR="002A29AA" w:rsidRPr="0061649B" w:rsidRDefault="002A29AA" w:rsidP="002A29AA">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4744" w:type="dxa"/>
          </w:tcPr>
          <w:p w:rsidR="002A29AA" w:rsidRPr="0061649B" w:rsidRDefault="002A29AA" w:rsidP="002A29AA">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rsidR="002A29AA" w:rsidRPr="0061649B" w:rsidRDefault="002A29AA" w:rsidP="002A29AA">
            <w:pPr>
              <w:pStyle w:val="TAL"/>
              <w:rPr>
                <w:szCs w:val="18"/>
              </w:rPr>
            </w:pPr>
            <w:r w:rsidRPr="0061649B">
              <w:rPr>
                <w:szCs w:val="18"/>
              </w:rPr>
              <w:t>See the clause 5.9 of TS 32.422 [30] for additional details on the allowed values.</w:t>
            </w:r>
          </w:p>
        </w:tc>
        <w:tc>
          <w:tcPr>
            <w:tcW w:w="2534" w:type="dxa"/>
          </w:tcPr>
          <w:p w:rsidR="002A29AA" w:rsidRPr="0061649B" w:rsidRDefault="002A29AA" w:rsidP="002A29AA">
            <w:pPr>
              <w:pStyle w:val="TAL"/>
            </w:pPr>
            <w:r w:rsidRPr="0061649B">
              <w:t>type: IpAddress</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t</w:t>
            </w:r>
            <w:r w:rsidRPr="0061649B">
              <w:rPr>
                <w:rFonts w:cs="Arial"/>
                <w:szCs w:val="18"/>
              </w:rPr>
              <w:t>raceDepth</w:t>
            </w:r>
          </w:p>
        </w:tc>
        <w:tc>
          <w:tcPr>
            <w:tcW w:w="4744" w:type="dxa"/>
          </w:tcPr>
          <w:p w:rsidR="002A29AA" w:rsidRPr="0061649B" w:rsidRDefault="002A29AA" w:rsidP="002A29AA">
            <w:pPr>
              <w:pStyle w:val="TAL"/>
              <w:rPr>
                <w:szCs w:val="18"/>
              </w:rPr>
            </w:pPr>
            <w:r w:rsidRPr="0061649B">
              <w:rPr>
                <w:szCs w:val="18"/>
              </w:rPr>
              <w:t>It specifies the trace depth. The attribute is applicable only for Trace. In case this attribute is not used, it carries a null semantic.</w:t>
            </w:r>
          </w:p>
          <w:p w:rsidR="002A29AA" w:rsidRPr="0061649B" w:rsidRDefault="002A29AA" w:rsidP="002A29AA">
            <w:pPr>
              <w:pStyle w:val="TAL"/>
              <w:rPr>
                <w:szCs w:val="18"/>
              </w:rPr>
            </w:pPr>
            <w:r w:rsidRPr="0061649B">
              <w:rPr>
                <w:szCs w:val="18"/>
              </w:rPr>
              <w:t>See the clause 5.3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MAXIMUM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t</w:t>
            </w:r>
            <w:r w:rsidRPr="0061649B">
              <w:rPr>
                <w:rFonts w:cs="Arial"/>
                <w:szCs w:val="18"/>
              </w:rPr>
              <w:t>raceReference</w:t>
            </w:r>
          </w:p>
        </w:tc>
        <w:tc>
          <w:tcPr>
            <w:tcW w:w="4744" w:type="dxa"/>
          </w:tcPr>
          <w:p w:rsidR="002A29AA" w:rsidRPr="0061649B" w:rsidRDefault="002A29AA" w:rsidP="002A29AA">
            <w:pPr>
              <w:pStyle w:val="TAL"/>
              <w:rPr>
                <w:szCs w:val="18"/>
              </w:rPr>
            </w:pPr>
            <w:r w:rsidRPr="0061649B">
              <w:rPr>
                <w:szCs w:val="18"/>
              </w:rPr>
              <w:t xml:space="preserve">A globally unique identifier, which uniquely identifies the Trace Session that is created by the TraceJob. </w:t>
            </w:r>
          </w:p>
          <w:p w:rsidR="002A29AA" w:rsidRPr="0061649B" w:rsidRDefault="002A29AA" w:rsidP="002A29AA">
            <w:pPr>
              <w:pStyle w:val="TAL"/>
              <w:rPr>
                <w:szCs w:val="18"/>
              </w:rPr>
            </w:pPr>
            <w:r w:rsidRPr="0061649B">
              <w:rPr>
                <w:szCs w:val="18"/>
              </w:rPr>
              <w:t xml:space="preserve">In case of shared network, it is the MCC and </w:t>
            </w:r>
          </w:p>
          <w:p w:rsidR="002A29AA" w:rsidRPr="0061649B" w:rsidRDefault="002A29AA" w:rsidP="002A29AA">
            <w:pPr>
              <w:pStyle w:val="TAL"/>
              <w:rPr>
                <w:szCs w:val="18"/>
              </w:rPr>
            </w:pPr>
            <w:r w:rsidRPr="0061649B">
              <w:rPr>
                <w:szCs w:val="18"/>
              </w:rPr>
              <w:t>MNC of the Participating Operator that request the trace session that shall be provided.</w:t>
            </w:r>
          </w:p>
          <w:p w:rsidR="002A29AA" w:rsidRPr="0061649B" w:rsidRDefault="002A29AA" w:rsidP="002A29AA">
            <w:pPr>
              <w:pStyle w:val="TAL"/>
              <w:rPr>
                <w:szCs w:val="18"/>
              </w:rPr>
            </w:pPr>
            <w:r w:rsidRPr="0061649B">
              <w:rPr>
                <w:szCs w:val="18"/>
              </w:rPr>
              <w:t>The attribute is applicable for both Trace and MDT.</w:t>
            </w:r>
          </w:p>
          <w:p w:rsidR="002A29AA" w:rsidRPr="0061649B" w:rsidRDefault="002A29AA" w:rsidP="002A29AA">
            <w:pPr>
              <w:pStyle w:val="TAL"/>
              <w:rPr>
                <w:szCs w:val="18"/>
              </w:rPr>
            </w:pPr>
            <w:r w:rsidRPr="0061649B">
              <w:rPr>
                <w:szCs w:val="18"/>
              </w:rPr>
              <w:t>See the clause 5.6 of 3GPP TS 32.422 [30] for additional details on the allowed values.</w:t>
            </w:r>
          </w:p>
        </w:tc>
        <w:tc>
          <w:tcPr>
            <w:tcW w:w="2534" w:type="dxa"/>
          </w:tcPr>
          <w:p w:rsidR="002A29AA" w:rsidRPr="0061649B" w:rsidRDefault="002A29AA" w:rsidP="002A29AA">
            <w:pPr>
              <w:pStyle w:val="TAL"/>
            </w:pPr>
            <w:r w:rsidRPr="0061649B">
              <w:t>type: TraceReference</w:t>
            </w:r>
          </w:p>
          <w:p w:rsidR="002A29AA" w:rsidRPr="0061649B" w:rsidRDefault="002A29AA" w:rsidP="002A29AA">
            <w:pPr>
              <w:pStyle w:val="TAL"/>
            </w:pPr>
            <w:r w:rsidRPr="0061649B">
              <w:t>multiplicity: 1</w:t>
            </w:r>
          </w:p>
          <w:p w:rsidR="002A29AA" w:rsidRPr="0061649B" w:rsidRDefault="002A29AA" w:rsidP="002A29AA">
            <w:pPr>
              <w:pStyle w:val="TAL"/>
            </w:pPr>
            <w:r w:rsidRPr="0061649B">
              <w:t xml:space="preserve">isOrdered: </w:t>
            </w:r>
            <w:r w:rsidRPr="0076579F">
              <w:t>N/A</w:t>
            </w:r>
          </w:p>
          <w:p w:rsidR="002A29AA" w:rsidRPr="0061649B" w:rsidRDefault="002A29AA" w:rsidP="002A29AA">
            <w:pPr>
              <w:pStyle w:val="TAL"/>
            </w:pPr>
            <w:r w:rsidRPr="0061649B">
              <w:t xml:space="preserve">isUnique: </w:t>
            </w:r>
            <w:r w:rsidRPr="0076579F">
              <w:t>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4744" w:type="dxa"/>
          </w:tcPr>
          <w:p w:rsidR="002A29AA" w:rsidRPr="0061649B" w:rsidRDefault="002A29AA" w:rsidP="002A29AA">
            <w:pPr>
              <w:pStyle w:val="TAL"/>
            </w:pPr>
            <w:r w:rsidRPr="0061649B">
              <w:t xml:space="preserve">An identifier, which identifies the Trace Recording Session. </w:t>
            </w:r>
          </w:p>
          <w:p w:rsidR="002A29AA" w:rsidRPr="0061649B" w:rsidRDefault="002A29AA" w:rsidP="002A29AA">
            <w:pPr>
              <w:pStyle w:val="TAL"/>
            </w:pPr>
            <w:r w:rsidRPr="0061649B">
              <w:t>The attribute is applicable for both Trace and MDT.</w:t>
            </w:r>
          </w:p>
          <w:p w:rsidR="002A29AA" w:rsidRPr="0061649B" w:rsidRDefault="002A29AA" w:rsidP="002A29AA">
            <w:pPr>
              <w:pStyle w:val="TAL"/>
              <w:rPr>
                <w:szCs w:val="18"/>
              </w:rPr>
            </w:pPr>
            <w:r w:rsidRPr="0061649B">
              <w:t>See the clause 5.7 of 3GPP TS 32.422 [30] for additional details on the allowed values.</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 xml:space="preserve">isOrdered: </w:t>
            </w:r>
            <w:r w:rsidRPr="0076579F">
              <w:t>N/A</w:t>
            </w:r>
          </w:p>
          <w:p w:rsidR="002A29AA" w:rsidRPr="0061649B" w:rsidRDefault="002A29AA" w:rsidP="002A29AA">
            <w:pPr>
              <w:pStyle w:val="TAL"/>
            </w:pPr>
            <w:r w:rsidRPr="0061649B">
              <w:t xml:space="preserve">isUnique: </w:t>
            </w:r>
            <w:r w:rsidRPr="0076579F">
              <w:t>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t</w:t>
            </w:r>
            <w:r w:rsidRPr="0061649B">
              <w:rPr>
                <w:rFonts w:cs="Arial"/>
                <w:szCs w:val="18"/>
              </w:rPr>
              <w:t>raceReportingFormat</w:t>
            </w:r>
          </w:p>
        </w:tc>
        <w:tc>
          <w:tcPr>
            <w:tcW w:w="4744" w:type="dxa"/>
          </w:tcPr>
          <w:p w:rsidR="002A29AA" w:rsidRPr="0061649B" w:rsidRDefault="002A29AA" w:rsidP="002A29AA">
            <w:pPr>
              <w:pStyle w:val="TAL"/>
              <w:rPr>
                <w:szCs w:val="18"/>
              </w:rPr>
            </w:pPr>
            <w:r w:rsidRPr="0061649B">
              <w:rPr>
                <w:szCs w:val="18"/>
              </w:rPr>
              <w:t>It specifies the trace reporting format - streaming trace reporting or file-based trace reporting.</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FILE-BASED, STREAMING</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FILE-BASED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lastRenderedPageBreak/>
              <w:t>t</w:t>
            </w:r>
            <w:r w:rsidRPr="0061649B">
              <w:rPr>
                <w:rFonts w:cs="Arial"/>
                <w:szCs w:val="18"/>
              </w:rPr>
              <w:t>raceTarget</w:t>
            </w:r>
          </w:p>
        </w:tc>
        <w:tc>
          <w:tcPr>
            <w:tcW w:w="4744" w:type="dxa"/>
          </w:tcPr>
          <w:p w:rsidR="002A29AA" w:rsidRPr="0061649B" w:rsidRDefault="002A29AA" w:rsidP="002A29AA">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rsidR="002A29AA" w:rsidRPr="0061649B" w:rsidRDefault="002A29AA" w:rsidP="002A29AA">
            <w:pPr>
              <w:pStyle w:val="TAL"/>
              <w:rPr>
                <w:szCs w:val="18"/>
              </w:rPr>
            </w:pPr>
          </w:p>
          <w:p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rsidR="002A29AA" w:rsidRPr="0061649B" w:rsidRDefault="002A29AA" w:rsidP="002A29AA">
            <w:pPr>
              <w:pStyle w:val="TAL"/>
            </w:pPr>
            <w:r w:rsidRPr="0061649B">
              <w:t>-</w:t>
            </w:r>
            <w:r w:rsidRPr="0061649B">
              <w:tab/>
              <w:t>HSSFunction (Home Subscriber Server) (TS 28.705 [44])</w:t>
            </w:r>
          </w:p>
          <w:p w:rsidR="002A29AA" w:rsidRPr="0061649B" w:rsidRDefault="002A29AA" w:rsidP="002A29AA">
            <w:pPr>
              <w:pStyle w:val="TAL"/>
            </w:pPr>
            <w:r w:rsidRPr="0061649B">
              <w:t>-</w:t>
            </w:r>
            <w:r w:rsidRPr="0061649B">
              <w:tab/>
              <w:t>MscServerFunction (Mobile Switching Centre Server) (TS 28.702 [45])</w:t>
            </w:r>
          </w:p>
          <w:p w:rsidR="002A29AA" w:rsidRPr="0061649B" w:rsidRDefault="002A29AA" w:rsidP="002A29AA">
            <w:pPr>
              <w:pStyle w:val="TAL"/>
            </w:pPr>
            <w:r w:rsidRPr="0061649B">
              <w:t>-</w:t>
            </w:r>
            <w:r w:rsidRPr="0061649B">
              <w:tab/>
              <w:t>SgsnFunction (Serving GPRS Support Node) (TS 28.702[45])</w:t>
            </w:r>
          </w:p>
          <w:p w:rsidR="002A29AA" w:rsidRPr="0061649B" w:rsidRDefault="002A29AA" w:rsidP="002A29AA">
            <w:pPr>
              <w:pStyle w:val="TAL"/>
            </w:pPr>
            <w:r w:rsidRPr="0061649B">
              <w:t>-</w:t>
            </w:r>
            <w:r w:rsidRPr="0061649B">
              <w:tab/>
              <w:t>GgsnFunction (Gateway GPRS Support Node) (TS 28.702[45])</w:t>
            </w:r>
          </w:p>
          <w:p w:rsidR="002A29AA" w:rsidRPr="0061649B" w:rsidRDefault="002A29AA" w:rsidP="002A29AA">
            <w:pPr>
              <w:pStyle w:val="TAL"/>
            </w:pPr>
            <w:r w:rsidRPr="0061649B">
              <w:t>-</w:t>
            </w:r>
            <w:r w:rsidRPr="0061649B">
              <w:tab/>
              <w:t>BmscFunction (Broadcast Multicast Service Centre) (TS 28.702[45])</w:t>
            </w:r>
          </w:p>
          <w:p w:rsidR="002A29AA" w:rsidRPr="0061649B" w:rsidRDefault="002A29AA" w:rsidP="002A29AA">
            <w:pPr>
              <w:pStyle w:val="TAL"/>
            </w:pPr>
            <w:r w:rsidRPr="0061649B">
              <w:t>-</w:t>
            </w:r>
            <w:r w:rsidRPr="0061649B">
              <w:tab/>
              <w:t>RncFunction (Radio Network Controller) (TS 28.652[46])</w:t>
            </w:r>
          </w:p>
          <w:p w:rsidR="002A29AA" w:rsidRPr="0061649B" w:rsidRDefault="002A29AA" w:rsidP="002A29AA">
            <w:pPr>
              <w:pStyle w:val="TAL"/>
            </w:pPr>
            <w:r w:rsidRPr="0061649B">
              <w:t>-</w:t>
            </w:r>
            <w:r w:rsidRPr="0061649B">
              <w:tab/>
              <w:t>MmeFunction (Mobility Management Entity) (TS 28.708[47])</w:t>
            </w:r>
          </w:p>
          <w:p w:rsidR="002A29AA" w:rsidRPr="0061649B" w:rsidRDefault="002A29AA" w:rsidP="002A29AA">
            <w:pPr>
              <w:pStyle w:val="TAL"/>
            </w:pPr>
            <w:r w:rsidRPr="0061649B">
              <w:t>-</w:t>
            </w:r>
            <w:r w:rsidRPr="0061649B">
              <w:tab/>
              <w:t>ServingGWFunction (Serving Gateway) (TS 28.708[47])</w:t>
            </w:r>
          </w:p>
          <w:p w:rsidR="002A29AA" w:rsidRPr="0061649B" w:rsidRDefault="002A29AA" w:rsidP="002A29AA">
            <w:pPr>
              <w:pStyle w:val="TAL"/>
            </w:pPr>
          </w:p>
          <w:p w:rsidR="002A29AA" w:rsidRPr="0061649B" w:rsidRDefault="002A29AA" w:rsidP="002A29AA">
            <w:pPr>
              <w:pStyle w:val="TAL"/>
            </w:pPr>
            <w:r w:rsidRPr="0061649B">
              <w:t>-</w:t>
            </w:r>
            <w:r w:rsidRPr="0061649B">
              <w:tab/>
              <w:t>PGWFunction (PDN Gateway) (TS 28.708[47]).</w:t>
            </w:r>
          </w:p>
          <w:p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rsidR="002A29AA" w:rsidRPr="0061649B" w:rsidRDefault="002A29AA" w:rsidP="002A29AA">
            <w:pPr>
              <w:pStyle w:val="TAL"/>
            </w:pPr>
            <w:r w:rsidRPr="0061649B">
              <w:t xml:space="preserve">- </w:t>
            </w:r>
            <w:r w:rsidRPr="0061649B">
              <w:tab/>
              <w:t>AFFunction</w:t>
            </w:r>
          </w:p>
          <w:p w:rsidR="002A29AA" w:rsidRPr="0061649B" w:rsidRDefault="002A29AA" w:rsidP="002A29AA">
            <w:pPr>
              <w:pStyle w:val="TAL"/>
            </w:pPr>
            <w:r w:rsidRPr="0061649B">
              <w:t xml:space="preserve">- </w:t>
            </w:r>
            <w:r w:rsidRPr="0061649B">
              <w:tab/>
              <w:t>AMFFunction</w:t>
            </w:r>
          </w:p>
          <w:p w:rsidR="002A29AA" w:rsidRPr="0061649B" w:rsidRDefault="002A29AA" w:rsidP="002A29AA">
            <w:pPr>
              <w:pStyle w:val="TAL"/>
            </w:pPr>
            <w:r w:rsidRPr="0061649B">
              <w:t xml:space="preserve">- </w:t>
            </w:r>
            <w:r w:rsidRPr="0061649B">
              <w:tab/>
              <w:t>AUSFunction</w:t>
            </w:r>
          </w:p>
          <w:p w:rsidR="002A29AA" w:rsidRPr="0061649B" w:rsidRDefault="002A29AA" w:rsidP="002A29AA">
            <w:pPr>
              <w:pStyle w:val="TAL"/>
            </w:pPr>
            <w:r w:rsidRPr="0061649B">
              <w:t xml:space="preserve">- </w:t>
            </w:r>
            <w:r w:rsidRPr="0061649B">
              <w:tab/>
              <w:t>NEFFunction</w:t>
            </w:r>
          </w:p>
          <w:p w:rsidR="002A29AA" w:rsidRPr="0061649B" w:rsidRDefault="002A29AA" w:rsidP="002A29AA">
            <w:pPr>
              <w:pStyle w:val="TAL"/>
            </w:pPr>
            <w:r w:rsidRPr="0061649B">
              <w:t xml:space="preserve">- </w:t>
            </w:r>
            <w:r w:rsidRPr="0061649B">
              <w:tab/>
              <w:t>NRFFunction</w:t>
            </w:r>
          </w:p>
          <w:p w:rsidR="002A29AA" w:rsidRPr="0061649B" w:rsidRDefault="002A29AA" w:rsidP="002A29AA">
            <w:pPr>
              <w:pStyle w:val="TAL"/>
            </w:pPr>
            <w:r w:rsidRPr="0061649B">
              <w:t xml:space="preserve">- </w:t>
            </w:r>
            <w:r w:rsidRPr="0061649B">
              <w:tab/>
              <w:t>NSSFFunction</w:t>
            </w:r>
          </w:p>
          <w:p w:rsidR="002A29AA" w:rsidRPr="0061649B" w:rsidRDefault="002A29AA" w:rsidP="002A29AA">
            <w:pPr>
              <w:pStyle w:val="TAL"/>
            </w:pPr>
            <w:r w:rsidRPr="0061649B">
              <w:t xml:space="preserve">- </w:t>
            </w:r>
            <w:r w:rsidRPr="0061649B">
              <w:tab/>
              <w:t>PCFFunction</w:t>
            </w:r>
          </w:p>
          <w:p w:rsidR="002A29AA" w:rsidRPr="0061649B" w:rsidRDefault="002A29AA" w:rsidP="002A29AA">
            <w:pPr>
              <w:pStyle w:val="TAL"/>
            </w:pPr>
            <w:r w:rsidRPr="0061649B">
              <w:t xml:space="preserve">- </w:t>
            </w:r>
            <w:r w:rsidRPr="0061649B">
              <w:tab/>
              <w:t>SMFFunction</w:t>
            </w:r>
          </w:p>
          <w:p w:rsidR="002A29AA" w:rsidRPr="0061649B" w:rsidRDefault="002A29AA" w:rsidP="002A29AA">
            <w:pPr>
              <w:pStyle w:val="TAL"/>
            </w:pPr>
            <w:r w:rsidRPr="0061649B">
              <w:t xml:space="preserve">- </w:t>
            </w:r>
            <w:r w:rsidRPr="0061649B">
              <w:tab/>
              <w:t>UPFFunction</w:t>
            </w:r>
          </w:p>
          <w:p w:rsidR="002A29AA" w:rsidRPr="0061649B" w:rsidRDefault="002A29AA" w:rsidP="002A29AA">
            <w:pPr>
              <w:pStyle w:val="TAL"/>
            </w:pPr>
            <w:r w:rsidRPr="0061649B">
              <w:t xml:space="preserve">- </w:t>
            </w:r>
            <w:r w:rsidRPr="0061649B">
              <w:tab/>
              <w:t>UDMFunction</w:t>
            </w:r>
          </w:p>
          <w:p w:rsidR="002A29AA" w:rsidRPr="0061649B" w:rsidRDefault="002A29AA" w:rsidP="002A29AA">
            <w:pPr>
              <w:pStyle w:val="TAL"/>
            </w:pPr>
          </w:p>
          <w:p w:rsidR="002A29AA" w:rsidRPr="0061649B" w:rsidRDefault="002A29AA" w:rsidP="002A29AA">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rsidR="002A29AA" w:rsidRPr="0061649B" w:rsidRDefault="002A29AA" w:rsidP="002A29AA">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rsidR="002A29AA" w:rsidRPr="0061649B" w:rsidRDefault="002A29AA" w:rsidP="002A29AA">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rsidR="002A29AA" w:rsidRDefault="002A29AA" w:rsidP="002A29AA">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rsidR="002A29AA" w:rsidRDefault="002A29AA" w:rsidP="002A29AA">
            <w:pPr>
              <w:pStyle w:val="TAL"/>
            </w:pPr>
          </w:p>
          <w:p w:rsidR="002A29AA" w:rsidRDefault="002A29AA" w:rsidP="002A29AA">
            <w:pPr>
              <w:pStyle w:val="TAL"/>
            </w:pPr>
          </w:p>
          <w:p w:rsidR="002A29AA" w:rsidRPr="003135ED" w:rsidRDefault="002A29AA" w:rsidP="002A29AA">
            <w:pPr>
              <w:pStyle w:val="NW"/>
              <w:keepNext/>
              <w:ind w:left="0" w:firstLine="0"/>
              <w:rPr>
                <w:rFonts w:ascii="Arial" w:hAnsi="Arial" w:cs="Arial"/>
                <w:sz w:val="18"/>
                <w:szCs w:val="18"/>
              </w:rPr>
            </w:pPr>
            <w:r w:rsidRPr="003135ED">
              <w:rPr>
                <w:rFonts w:ascii="Arial" w:hAnsi="Arial" w:cs="Arial"/>
                <w:sz w:val="18"/>
                <w:szCs w:val="18"/>
              </w:rPr>
              <w:lastRenderedPageBreak/>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3135ED">
              <w:rPr>
                <w:rFonts w:ascii="Arial" w:hAnsi="Arial" w:cs="Arial"/>
                <w:sz w:val="18"/>
                <w:szCs w:val="18"/>
              </w:rPr>
              <w:t xml:space="preserve">attribute shall be able to carry "IMEISV" or "SUPI". </w:t>
            </w:r>
          </w:p>
          <w:p w:rsidR="002A29AA" w:rsidRPr="0061649B" w:rsidRDefault="002A29AA" w:rsidP="002A29AA">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2534" w:type="dxa"/>
          </w:tcPr>
          <w:p w:rsidR="002A29AA" w:rsidRPr="0061649B" w:rsidRDefault="002A29AA" w:rsidP="002A29AA">
            <w:pPr>
              <w:pStyle w:val="TAL"/>
            </w:pPr>
            <w:r w:rsidRPr="0061649B">
              <w:lastRenderedPageBreak/>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t</w:t>
            </w:r>
            <w:r w:rsidRPr="0061649B">
              <w:rPr>
                <w:rFonts w:cs="Arial"/>
                <w:szCs w:val="18"/>
              </w:rPr>
              <w:t>riggeringEvent</w:t>
            </w:r>
            <w:r w:rsidRPr="005F1D3F">
              <w:rPr>
                <w:rFonts w:cs="Arial"/>
                <w:szCs w:val="18"/>
              </w:rPr>
              <w:t>s</w:t>
            </w:r>
          </w:p>
        </w:tc>
        <w:tc>
          <w:tcPr>
            <w:tcW w:w="4744" w:type="dxa"/>
          </w:tcPr>
          <w:p w:rsidR="002A29AA" w:rsidRPr="0061649B" w:rsidRDefault="002A29AA" w:rsidP="002A29AA">
            <w:pPr>
              <w:pStyle w:val="TAL"/>
              <w:rPr>
                <w:szCs w:val="18"/>
              </w:rPr>
            </w:pPr>
            <w:r w:rsidRPr="0061649B">
              <w:rPr>
                <w:szCs w:val="18"/>
              </w:rPr>
              <w:t>It specifies the triggering event parameter of the trace session. The attribute is applicable only for Trace. In case this attribute is not used, it carries a null semantic.</w:t>
            </w:r>
          </w:p>
          <w:p w:rsidR="002A29AA" w:rsidRPr="0061649B" w:rsidRDefault="002A29AA" w:rsidP="002A29AA">
            <w:pPr>
              <w:pStyle w:val="TAL"/>
              <w:rPr>
                <w:szCs w:val="18"/>
              </w:rPr>
            </w:pPr>
            <w:r w:rsidRPr="0061649B">
              <w:rPr>
                <w:szCs w:val="18"/>
              </w:rPr>
              <w:t>See the clause 5.1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4744" w:type="dxa"/>
          </w:tcPr>
          <w:p w:rsidR="002A29AA" w:rsidRPr="0061649B" w:rsidRDefault="002A29AA" w:rsidP="002A29AA">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rsidR="002A29AA" w:rsidRPr="0061649B" w:rsidRDefault="002A29AA" w:rsidP="002A29AA">
            <w:pPr>
              <w:pStyle w:val="TAL"/>
              <w:rPr>
                <w:szCs w:val="18"/>
              </w:rPr>
            </w:pPr>
            <w:r w:rsidRPr="0061649B">
              <w:rPr>
                <w:szCs w:val="18"/>
              </w:rPr>
              <w:t>See the clause 5.10.12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NO_IDENTITY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5F1D3F">
              <w:rPr>
                <w:rFonts w:cs="Arial"/>
                <w:szCs w:val="18"/>
              </w:rPr>
              <w:t>a</w:t>
            </w:r>
            <w:r w:rsidRPr="0061649B">
              <w:rPr>
                <w:rFonts w:cs="Arial"/>
                <w:szCs w:val="18"/>
              </w:rPr>
              <w:t>reaConfigurationForNeighCell</w:t>
            </w:r>
          </w:p>
        </w:tc>
        <w:tc>
          <w:tcPr>
            <w:tcW w:w="4744" w:type="dxa"/>
          </w:tcPr>
          <w:p w:rsidR="002A29AA" w:rsidRPr="0061649B" w:rsidRDefault="002A29AA" w:rsidP="002A29AA">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rsidR="002A29AA" w:rsidRPr="0061649B" w:rsidRDefault="002A29AA" w:rsidP="002A29AA">
            <w:pPr>
              <w:pStyle w:val="TAL"/>
              <w:rPr>
                <w:szCs w:val="18"/>
              </w:rPr>
            </w:pPr>
            <w:r w:rsidRPr="0061649B">
              <w:rPr>
                <w:szCs w:val="18"/>
              </w:rPr>
              <w:t>Applicable only to NR Logged MDT.</w:t>
            </w:r>
          </w:p>
          <w:p w:rsidR="002A29AA" w:rsidRPr="0061649B" w:rsidRDefault="002A29AA" w:rsidP="002A29AA">
            <w:pPr>
              <w:pStyle w:val="TAL"/>
              <w:rPr>
                <w:szCs w:val="18"/>
              </w:rPr>
            </w:pPr>
            <w:r w:rsidRPr="0061649B">
              <w:rPr>
                <w:szCs w:val="18"/>
              </w:rPr>
              <w:t>See the clause 5.10.26 of 3GPP TS 32.422 [30] for additional details on the allowed values.</w:t>
            </w:r>
          </w:p>
        </w:tc>
        <w:tc>
          <w:tcPr>
            <w:tcW w:w="2534" w:type="dxa"/>
          </w:tcPr>
          <w:p w:rsidR="002A29AA" w:rsidRPr="0061649B" w:rsidRDefault="002A29AA" w:rsidP="002A29AA">
            <w:pPr>
              <w:pStyle w:val="TAL"/>
            </w:pPr>
            <w:r w:rsidRPr="0061649B">
              <w:t>type: AreaConfig</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a</w:t>
            </w:r>
            <w:r w:rsidRPr="0061649B">
              <w:rPr>
                <w:rFonts w:cs="Arial"/>
                <w:szCs w:val="18"/>
              </w:rPr>
              <w:t>reaScope</w:t>
            </w:r>
          </w:p>
        </w:tc>
        <w:tc>
          <w:tcPr>
            <w:tcW w:w="4744" w:type="dxa"/>
          </w:tcPr>
          <w:p w:rsidR="002A29AA" w:rsidRPr="0061649B" w:rsidRDefault="002A29AA" w:rsidP="002A29AA">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rsidR="002A29AA" w:rsidRPr="0061649B" w:rsidRDefault="002A29AA" w:rsidP="002A29AA">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rsidR="002A29AA" w:rsidRPr="0061649B" w:rsidRDefault="002A29AA" w:rsidP="002A29AA">
            <w:pPr>
              <w:pStyle w:val="TAL"/>
              <w:rPr>
                <w:szCs w:val="18"/>
              </w:rPr>
            </w:pPr>
          </w:p>
          <w:p w:rsidR="002A29AA" w:rsidRPr="0061649B" w:rsidRDefault="002A29AA" w:rsidP="002A29AA">
            <w:pPr>
              <w:pStyle w:val="TAL"/>
              <w:rPr>
                <w:szCs w:val="18"/>
                <w:lang w:eastAsia="zh-CN"/>
              </w:rPr>
            </w:pPr>
            <w:r w:rsidRPr="0061649B">
              <w:rPr>
                <w:szCs w:val="18"/>
                <w:lang w:eastAsia="zh-CN"/>
              </w:rPr>
              <w:t>List of cells/TA/LA/RA for signalling based or management based Logged MDT.</w:t>
            </w:r>
          </w:p>
          <w:p w:rsidR="002A29AA" w:rsidRPr="000A3FA1" w:rsidRDefault="002A29AA" w:rsidP="002A29AA">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rsidR="002A29AA" w:rsidRDefault="002A29AA" w:rsidP="002A29AA">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rsidR="002A29AA" w:rsidRPr="0061649B" w:rsidRDefault="002A29AA" w:rsidP="002A29AA">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 xml:space="preserve">for </w:t>
            </w:r>
            <w:proofErr w:type="gramStart"/>
            <w:r w:rsidRPr="0061649B">
              <w:rPr>
                <w:szCs w:val="18"/>
                <w:lang w:eastAsia="zh-CN"/>
              </w:rPr>
              <w:t>management based</w:t>
            </w:r>
            <w:proofErr w:type="gramEnd"/>
            <w:r w:rsidRPr="0061649B">
              <w:rPr>
                <w:szCs w:val="18"/>
                <w:lang w:eastAsia="zh-CN"/>
              </w:rPr>
              <w:t xml:space="preserve"> MDT</w:t>
            </w:r>
            <w:r w:rsidRPr="008E6FA3">
              <w:rPr>
                <w:szCs w:val="18"/>
                <w:lang w:eastAsia="zh-CN"/>
              </w:rPr>
              <w:t>.</w:t>
            </w:r>
          </w:p>
          <w:p w:rsidR="002A29AA" w:rsidRPr="0061649B" w:rsidRDefault="002A29AA" w:rsidP="002A29AA">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AreaScope</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4744" w:type="dxa"/>
          </w:tcPr>
          <w:p w:rsidR="002A29AA" w:rsidRPr="0061649B" w:rsidRDefault="002A29AA" w:rsidP="002A29AA">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rsidR="002A29AA" w:rsidRPr="0061649B" w:rsidRDefault="002A29AA" w:rsidP="002A29AA">
            <w:pPr>
              <w:pStyle w:val="TAL"/>
              <w:rPr>
                <w:szCs w:val="18"/>
              </w:rPr>
            </w:pPr>
            <w:r w:rsidRPr="0061649B">
              <w:rPr>
                <w:szCs w:val="18"/>
              </w:rPr>
              <w:t>See the clause 5.10.20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4744" w:type="dxa"/>
          </w:tcPr>
          <w:p w:rsidR="002A29AA" w:rsidRPr="0061649B" w:rsidRDefault="002A29AA" w:rsidP="002A29AA">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rsidR="002A29AA" w:rsidRPr="0061649B" w:rsidRDefault="002A29AA" w:rsidP="002A29AA">
            <w:pPr>
              <w:pStyle w:val="TAL"/>
              <w:rPr>
                <w:szCs w:val="18"/>
              </w:rPr>
            </w:pPr>
            <w:r w:rsidRPr="0061649B">
              <w:rPr>
                <w:szCs w:val="18"/>
              </w:rPr>
              <w:t>See the clause 5.10.21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4744" w:type="dxa"/>
          </w:tcPr>
          <w:p w:rsidR="002A29AA" w:rsidRPr="0061649B" w:rsidRDefault="002A29AA" w:rsidP="002A29AA">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rsidR="002A29AA" w:rsidRPr="0061649B" w:rsidRDefault="002A29AA" w:rsidP="002A29AA">
            <w:pPr>
              <w:pStyle w:val="TAL"/>
              <w:rPr>
                <w:szCs w:val="18"/>
              </w:rPr>
            </w:pPr>
            <w:r w:rsidRPr="0061649B">
              <w:rPr>
                <w:szCs w:val="18"/>
              </w:rPr>
              <w:t>-</w:t>
            </w:r>
            <w:r w:rsidRPr="0061649B">
              <w:rPr>
                <w:szCs w:val="18"/>
              </w:rPr>
              <w:tab/>
              <w:t>Out of coverage.</w:t>
            </w:r>
          </w:p>
          <w:p w:rsidR="002A29AA" w:rsidRPr="0061649B" w:rsidRDefault="002A29AA" w:rsidP="002A29AA">
            <w:pPr>
              <w:pStyle w:val="TAL"/>
              <w:rPr>
                <w:szCs w:val="18"/>
              </w:rPr>
            </w:pPr>
            <w:r w:rsidRPr="0061649B">
              <w:rPr>
                <w:szCs w:val="18"/>
              </w:rPr>
              <w:t>-</w:t>
            </w:r>
            <w:r w:rsidRPr="0061649B">
              <w:rPr>
                <w:szCs w:val="18"/>
              </w:rPr>
              <w:tab/>
              <w:t>A2 event.</w:t>
            </w:r>
          </w:p>
          <w:p w:rsidR="002A29AA" w:rsidRPr="0061649B" w:rsidRDefault="002A29AA" w:rsidP="002A29AA">
            <w:pPr>
              <w:pStyle w:val="TAL"/>
              <w:rPr>
                <w:szCs w:val="18"/>
              </w:rPr>
            </w:pPr>
            <w:r w:rsidRPr="0061649B">
              <w:rPr>
                <w:szCs w:val="18"/>
              </w:rPr>
              <w:t>See the clause 5.10.28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0A3FA1">
              <w:rPr>
                <w:rFonts w:cs="Arial"/>
                <w:szCs w:val="18"/>
              </w:rPr>
              <w:lastRenderedPageBreak/>
              <w:t>e</w:t>
            </w:r>
            <w:r w:rsidRPr="0061649B">
              <w:rPr>
                <w:rFonts w:cs="Arial"/>
                <w:szCs w:val="18"/>
              </w:rPr>
              <w:t>ventThreshold</w:t>
            </w:r>
          </w:p>
        </w:tc>
        <w:tc>
          <w:tcPr>
            <w:tcW w:w="4744" w:type="dxa"/>
          </w:tcPr>
          <w:p w:rsidR="002A29AA" w:rsidRPr="0061649B" w:rsidRDefault="002A29AA" w:rsidP="002A29AA">
            <w:pPr>
              <w:pStyle w:val="TAL"/>
              <w:rPr>
                <w:szCs w:val="18"/>
              </w:rPr>
            </w:pPr>
            <w:r w:rsidRPr="0061649B">
              <w:rPr>
                <w:szCs w:val="18"/>
              </w:rPr>
              <w:t xml:space="preserve">It specifies the threshold which should trigger </w:t>
            </w:r>
          </w:p>
          <w:p w:rsidR="002A29AA" w:rsidRPr="0061649B" w:rsidRDefault="002A29AA" w:rsidP="002A29AA">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rsidR="002A29AA" w:rsidRPr="0061649B" w:rsidRDefault="002A29AA" w:rsidP="002A29AA">
            <w:pPr>
              <w:pStyle w:val="TAL"/>
              <w:rPr>
                <w:szCs w:val="18"/>
              </w:rPr>
            </w:pPr>
            <w:r w:rsidRPr="0061649B">
              <w:rPr>
                <w:szCs w:val="18"/>
              </w:rPr>
              <w:t>See the clauses 5.10.7 and 5.10.7a of 3GPP TS 32.422 [30] for additional details on the allowed values.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0A3FA1">
              <w:rPr>
                <w:rFonts w:cs="Arial"/>
                <w:szCs w:val="18"/>
              </w:rPr>
              <w:t>l</w:t>
            </w:r>
            <w:r w:rsidRPr="0061649B">
              <w:rPr>
                <w:rFonts w:cs="Arial"/>
                <w:szCs w:val="18"/>
              </w:rPr>
              <w:t>istOfMeasurements</w:t>
            </w:r>
          </w:p>
        </w:tc>
        <w:tc>
          <w:tcPr>
            <w:tcW w:w="4744" w:type="dxa"/>
          </w:tcPr>
          <w:p w:rsidR="002A29AA" w:rsidRPr="0061649B" w:rsidRDefault="002A29AA" w:rsidP="002A29AA">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rsidR="002A29AA" w:rsidRPr="0061649B" w:rsidRDefault="002A29AA" w:rsidP="002A29AA">
            <w:pPr>
              <w:pStyle w:val="TAL"/>
              <w:rPr>
                <w:szCs w:val="18"/>
              </w:rPr>
            </w:pPr>
            <w:r w:rsidRPr="0061649B">
              <w:rPr>
                <w:szCs w:val="18"/>
              </w:rPr>
              <w:t>See the clause 5.10.3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0A3FA1">
              <w:rPr>
                <w:rFonts w:cs="Arial"/>
                <w:szCs w:val="18"/>
              </w:rPr>
              <w:t>l</w:t>
            </w:r>
            <w:r w:rsidRPr="0061649B">
              <w:rPr>
                <w:rFonts w:cs="Arial"/>
                <w:szCs w:val="18"/>
              </w:rPr>
              <w:t>oggingDuration</w:t>
            </w:r>
          </w:p>
        </w:tc>
        <w:tc>
          <w:tcPr>
            <w:tcW w:w="4744" w:type="dxa"/>
          </w:tcPr>
          <w:p w:rsidR="002A29AA" w:rsidRPr="0061649B" w:rsidRDefault="002A29AA" w:rsidP="002A29AA">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5.10.9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l</w:t>
            </w:r>
            <w:r w:rsidRPr="0061649B">
              <w:rPr>
                <w:rFonts w:cs="Arial"/>
                <w:szCs w:val="18"/>
              </w:rPr>
              <w:t>oggingInterval</w:t>
            </w:r>
          </w:p>
        </w:tc>
        <w:tc>
          <w:tcPr>
            <w:tcW w:w="4744" w:type="dxa"/>
          </w:tcPr>
          <w:p w:rsidR="002A29AA" w:rsidRPr="0061649B" w:rsidRDefault="002A29AA" w:rsidP="002A29AA">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rsidR="002A29AA" w:rsidRPr="0061649B" w:rsidRDefault="002A29AA" w:rsidP="002A29AA">
            <w:pPr>
              <w:pStyle w:val="TAL"/>
              <w:rPr>
                <w:szCs w:val="18"/>
              </w:rPr>
            </w:pPr>
            <w:r w:rsidRPr="0061649B">
              <w:rPr>
                <w:szCs w:val="18"/>
              </w:rPr>
              <w:t>See the clause 5.10.8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4744" w:type="dxa"/>
          </w:tcPr>
          <w:p w:rsidR="002A29AA" w:rsidRPr="00B940D8" w:rsidRDefault="002A29AA" w:rsidP="002A29AA">
            <w:pPr>
              <w:pStyle w:val="TAL"/>
              <w:rPr>
                <w:szCs w:val="18"/>
              </w:rPr>
            </w:pPr>
            <w:r w:rsidRPr="00B940D8">
              <w:rPr>
                <w:szCs w:val="18"/>
              </w:rPr>
              <w:t xml:space="preserve">It specifies the threshold which should trigger </w:t>
            </w:r>
          </w:p>
          <w:p w:rsidR="002A29AA" w:rsidRPr="00B940D8" w:rsidRDefault="002A29AA" w:rsidP="002A29AA">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rsidR="002A29AA" w:rsidRPr="0061649B" w:rsidRDefault="002A29AA" w:rsidP="002A29AA">
            <w:pPr>
              <w:pStyle w:val="TAL"/>
              <w:rPr>
                <w:rStyle w:val="TALChar1"/>
                <w:szCs w:val="18"/>
              </w:rPr>
            </w:pPr>
            <w:r w:rsidRPr="00B940D8">
              <w:rPr>
                <w:szCs w:val="18"/>
              </w:rPr>
              <w:t>See the clause 5.10.36 of TS 32.422 [30] for additional details on the allowed values.</w:t>
            </w:r>
          </w:p>
        </w:tc>
        <w:tc>
          <w:tcPr>
            <w:tcW w:w="2534" w:type="dxa"/>
          </w:tcPr>
          <w:p w:rsidR="002A29AA" w:rsidRPr="00B940D8" w:rsidRDefault="002A29AA" w:rsidP="002A29AA">
            <w:pPr>
              <w:pStyle w:val="TAL"/>
            </w:pPr>
            <w:r w:rsidRPr="00B940D8">
              <w:t>type: Integer</w:t>
            </w:r>
          </w:p>
          <w:p w:rsidR="002A29AA" w:rsidRPr="00B940D8" w:rsidRDefault="002A29AA" w:rsidP="002A29AA">
            <w:pPr>
              <w:pStyle w:val="TAL"/>
            </w:pPr>
            <w:r w:rsidRPr="00B940D8">
              <w:t>multiplicity: 1</w:t>
            </w:r>
          </w:p>
          <w:p w:rsidR="002A29AA" w:rsidRPr="00B940D8" w:rsidRDefault="002A29AA" w:rsidP="002A29AA">
            <w:pPr>
              <w:pStyle w:val="TAL"/>
            </w:pPr>
            <w:r w:rsidRPr="00B940D8">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w:t>
            </w:r>
            <w:r w:rsidRPr="0061649B">
              <w:t>No</w:t>
            </w:r>
            <w:r w:rsidRPr="00202D71">
              <w:t>n</w:t>
            </w:r>
            <w:r w:rsidRPr="0061649B">
              <w:t>e</w:t>
            </w:r>
          </w:p>
          <w:p w:rsidR="002A29AA" w:rsidRPr="0061649B" w:rsidRDefault="002A29AA" w:rsidP="002A29AA">
            <w:pPr>
              <w:pStyle w:val="TAL"/>
            </w:pPr>
            <w:r w:rsidRPr="00B940D8">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4744" w:type="dxa"/>
          </w:tcPr>
          <w:p w:rsidR="002A29AA" w:rsidRPr="00B940D8" w:rsidRDefault="002A29AA" w:rsidP="002A29AA">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rsidR="002A29AA" w:rsidRPr="0061649B" w:rsidRDefault="002A29AA" w:rsidP="002A29AA">
            <w:pPr>
              <w:pStyle w:val="TAL"/>
              <w:rPr>
                <w:rStyle w:val="TALChar1"/>
                <w:szCs w:val="18"/>
              </w:rPr>
            </w:pPr>
            <w:r w:rsidRPr="00B940D8">
              <w:rPr>
                <w:szCs w:val="18"/>
              </w:rPr>
              <w:t>See the clause 5.10.37 of TS 32.422 [30] for additional details on the allowed values.</w:t>
            </w:r>
          </w:p>
        </w:tc>
        <w:tc>
          <w:tcPr>
            <w:tcW w:w="2534" w:type="dxa"/>
          </w:tcPr>
          <w:p w:rsidR="002A29AA" w:rsidRPr="00B940D8" w:rsidRDefault="002A29AA" w:rsidP="002A29AA">
            <w:pPr>
              <w:pStyle w:val="TAL"/>
            </w:pPr>
            <w:r w:rsidRPr="00B940D8">
              <w:t>type: Integer</w:t>
            </w:r>
          </w:p>
          <w:p w:rsidR="002A29AA" w:rsidRPr="00B940D8" w:rsidRDefault="002A29AA" w:rsidP="002A29AA">
            <w:pPr>
              <w:pStyle w:val="TAL"/>
            </w:pPr>
            <w:r w:rsidRPr="00B940D8">
              <w:t>multiplicity: 1</w:t>
            </w:r>
          </w:p>
          <w:p w:rsidR="002A29AA" w:rsidRPr="00B940D8" w:rsidRDefault="002A29AA" w:rsidP="002A29AA">
            <w:pPr>
              <w:pStyle w:val="TAL"/>
            </w:pPr>
            <w:r w:rsidRPr="00B940D8">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w:t>
            </w:r>
            <w:r w:rsidRPr="0061649B">
              <w:t>No</w:t>
            </w:r>
            <w:r w:rsidRPr="00202D71">
              <w:t>n</w:t>
            </w:r>
            <w:r w:rsidRPr="0061649B">
              <w:t>e</w:t>
            </w:r>
          </w:p>
          <w:p w:rsidR="002A29AA" w:rsidRPr="0061649B" w:rsidRDefault="002A29AA" w:rsidP="002A29AA">
            <w:pPr>
              <w:pStyle w:val="TAL"/>
            </w:pPr>
            <w:r w:rsidRPr="00B940D8">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4744" w:type="dxa"/>
          </w:tcPr>
          <w:p w:rsidR="002A29AA" w:rsidRPr="00B940D8" w:rsidRDefault="002A29AA" w:rsidP="002A29AA">
            <w:pPr>
              <w:pStyle w:val="TAL"/>
              <w:rPr>
                <w:szCs w:val="18"/>
              </w:rPr>
            </w:pPr>
            <w:r w:rsidRPr="00B940D8">
              <w:rPr>
                <w:szCs w:val="18"/>
              </w:rPr>
              <w:t xml:space="preserve">It specifies the threshold which should trigger </w:t>
            </w:r>
          </w:p>
          <w:p w:rsidR="002A29AA" w:rsidRPr="00B940D8" w:rsidRDefault="002A29AA" w:rsidP="002A29AA">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rsidR="002A29AA" w:rsidRPr="0061649B" w:rsidRDefault="002A29AA" w:rsidP="002A29AA">
            <w:pPr>
              <w:pStyle w:val="TAL"/>
              <w:rPr>
                <w:rStyle w:val="TALChar1"/>
                <w:szCs w:val="18"/>
              </w:rPr>
            </w:pPr>
            <w:r w:rsidRPr="00B940D8">
              <w:rPr>
                <w:szCs w:val="18"/>
              </w:rPr>
              <w:t>See the clauses 5.10.38 of TS 32.422 [30] for additional details on the allowed values.</w:t>
            </w:r>
          </w:p>
        </w:tc>
        <w:tc>
          <w:tcPr>
            <w:tcW w:w="2534" w:type="dxa"/>
          </w:tcPr>
          <w:p w:rsidR="002A29AA" w:rsidRPr="00B940D8" w:rsidRDefault="002A29AA" w:rsidP="002A29AA">
            <w:pPr>
              <w:pStyle w:val="TAL"/>
            </w:pPr>
            <w:r w:rsidRPr="00B940D8">
              <w:t>type: ENUM</w:t>
            </w:r>
          </w:p>
          <w:p w:rsidR="002A29AA" w:rsidRPr="00B940D8" w:rsidRDefault="002A29AA" w:rsidP="002A29AA">
            <w:pPr>
              <w:pStyle w:val="TAL"/>
            </w:pPr>
            <w:r w:rsidRPr="00B940D8">
              <w:t>multiplicity: 1</w:t>
            </w:r>
          </w:p>
          <w:p w:rsidR="002A29AA" w:rsidRPr="00B940D8" w:rsidRDefault="002A29AA" w:rsidP="002A29AA">
            <w:pPr>
              <w:pStyle w:val="TAL"/>
            </w:pPr>
            <w:r w:rsidRPr="00B940D8">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w:t>
            </w:r>
            <w:r w:rsidRPr="0061649B">
              <w:t>No</w:t>
            </w:r>
            <w:r w:rsidRPr="00202D71">
              <w:t>n</w:t>
            </w:r>
            <w:r w:rsidRPr="0061649B">
              <w:t>e</w:t>
            </w:r>
          </w:p>
          <w:p w:rsidR="002A29AA" w:rsidRPr="0061649B" w:rsidRDefault="002A29AA" w:rsidP="002A29AA">
            <w:pPr>
              <w:pStyle w:val="TAL"/>
            </w:pPr>
            <w:r w:rsidRPr="00B940D8">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4744" w:type="dxa"/>
          </w:tcPr>
          <w:p w:rsidR="002A29AA" w:rsidRPr="0061649B" w:rsidRDefault="002A29AA" w:rsidP="002A29AA">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rsidR="002A29AA" w:rsidRPr="0061649B" w:rsidRDefault="002A29AA" w:rsidP="002A29AA">
            <w:pPr>
              <w:pStyle w:val="TAL"/>
              <w:rPr>
                <w:szCs w:val="18"/>
              </w:rPr>
            </w:pPr>
            <w:r w:rsidRPr="0061649B">
              <w:rPr>
                <w:szCs w:val="18"/>
              </w:rPr>
              <w:t>See the clause 5.10.25 of TS 32.422 [30] for additional details on the allowed values.</w:t>
            </w:r>
          </w:p>
        </w:tc>
        <w:tc>
          <w:tcPr>
            <w:tcW w:w="2534" w:type="dxa"/>
          </w:tcPr>
          <w:p w:rsidR="002A29AA" w:rsidRPr="0061649B" w:rsidRDefault="002A29AA" w:rsidP="002A29AA">
            <w:pPr>
              <w:pStyle w:val="TAL"/>
            </w:pPr>
            <w:r w:rsidRPr="0061649B">
              <w:t>type: MbsfnArea</w:t>
            </w:r>
          </w:p>
          <w:p w:rsidR="002A29AA" w:rsidRPr="0061649B" w:rsidRDefault="002A29AA" w:rsidP="002A29AA">
            <w:pPr>
              <w:pStyle w:val="TAL"/>
            </w:pPr>
            <w:r w:rsidRPr="0061649B">
              <w:t xml:space="preserve">multiplicity: </w:t>
            </w:r>
            <w:proofErr w:type="gramStart"/>
            <w:r w:rsidRPr="0061649B">
              <w:t>1..</w:t>
            </w:r>
            <w:proofErr w:type="gramEnd"/>
            <w:r w:rsidRPr="0061649B">
              <w:t>8</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0A3FA1">
              <w:rPr>
                <w:rFonts w:cs="Arial"/>
                <w:szCs w:val="18"/>
              </w:rPr>
              <w:lastRenderedPageBreak/>
              <w:t>m</w:t>
            </w:r>
            <w:r w:rsidRPr="0061649B">
              <w:rPr>
                <w:rFonts w:cs="Arial"/>
                <w:szCs w:val="18"/>
              </w:rPr>
              <w:t>easurementPeriodLTE</w:t>
            </w:r>
          </w:p>
        </w:tc>
        <w:tc>
          <w:tcPr>
            <w:tcW w:w="4744" w:type="dxa"/>
          </w:tcPr>
          <w:p w:rsidR="002A29AA" w:rsidRPr="0061649B" w:rsidRDefault="002A29AA" w:rsidP="002A29AA">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rsidR="002A29AA" w:rsidRPr="0061649B" w:rsidRDefault="002A29AA" w:rsidP="002A29AA">
            <w:pPr>
              <w:pStyle w:val="TAL"/>
              <w:rPr>
                <w:szCs w:val="18"/>
              </w:rPr>
            </w:pPr>
            <w:r w:rsidRPr="0061649B">
              <w:rPr>
                <w:szCs w:val="18"/>
              </w:rPr>
              <w:t>See the clause 5.10.23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pPr>
            <w:r w:rsidRPr="000A3FA1">
              <w:t>c</w:t>
            </w:r>
            <w:r w:rsidRPr="0061649B">
              <w:t>ollectionPeriodM6L</w:t>
            </w:r>
            <w:r w:rsidRPr="000A3FA1">
              <w:t>TE</w:t>
            </w:r>
          </w:p>
          <w:p w:rsidR="002A29AA" w:rsidRPr="0061649B" w:rsidRDefault="002A29AA" w:rsidP="002A29AA">
            <w:pPr>
              <w:pStyle w:val="TAL"/>
              <w:rPr>
                <w:rFonts w:cs="Arial"/>
                <w:szCs w:val="18"/>
              </w:rPr>
            </w:pPr>
          </w:p>
        </w:tc>
        <w:tc>
          <w:tcPr>
            <w:tcW w:w="4744" w:type="dxa"/>
          </w:tcPr>
          <w:p w:rsidR="002A29AA" w:rsidRPr="0061649B" w:rsidRDefault="002A29AA" w:rsidP="002A29AA">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rsidR="002A29AA" w:rsidRPr="0061649B" w:rsidRDefault="002A29AA" w:rsidP="002A29AA">
            <w:pPr>
              <w:pStyle w:val="TAL"/>
              <w:rPr>
                <w:rStyle w:val="TALChar1"/>
                <w:szCs w:val="18"/>
              </w:rPr>
            </w:pPr>
            <w:r w:rsidRPr="0061649B">
              <w:t>See the clause 5.10.32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4744" w:type="dxa"/>
          </w:tcPr>
          <w:p w:rsidR="002A29AA" w:rsidRPr="0061649B" w:rsidRDefault="002A29AA" w:rsidP="002A29AA">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rsidR="002A29AA" w:rsidRPr="0061649B" w:rsidRDefault="002A29AA" w:rsidP="002A29AA">
            <w:pPr>
              <w:pStyle w:val="TAL"/>
              <w:rPr>
                <w:rStyle w:val="TALChar1"/>
                <w:szCs w:val="18"/>
              </w:rPr>
            </w:pPr>
            <w:r w:rsidRPr="0061649B">
              <w:t>See the clause 5.10.33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m</w:t>
            </w:r>
            <w:r w:rsidRPr="0061649B">
              <w:rPr>
                <w:rFonts w:cs="Arial"/>
                <w:szCs w:val="18"/>
              </w:rPr>
              <w:t>easurementPeriodUMTS</w:t>
            </w:r>
          </w:p>
        </w:tc>
        <w:tc>
          <w:tcPr>
            <w:tcW w:w="4744" w:type="dxa"/>
          </w:tcPr>
          <w:p w:rsidR="002A29AA" w:rsidRPr="0061649B" w:rsidRDefault="002A29AA" w:rsidP="002A29AA">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rsidR="002A29AA" w:rsidRPr="0061649B" w:rsidRDefault="002A29AA" w:rsidP="002A29AA">
            <w:pPr>
              <w:pStyle w:val="TAL"/>
              <w:rPr>
                <w:szCs w:val="18"/>
              </w:rPr>
            </w:pPr>
            <w:r w:rsidRPr="0061649B">
              <w:rPr>
                <w:szCs w:val="18"/>
              </w:rPr>
              <w:t>See the clause 5.10.22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4744" w:type="dxa"/>
          </w:tcPr>
          <w:p w:rsidR="002A29AA" w:rsidRPr="0061649B" w:rsidRDefault="002A29AA" w:rsidP="002A29AA">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rsidR="002A29AA" w:rsidRPr="0061649B" w:rsidRDefault="002A29AA" w:rsidP="002A29AA">
            <w:pPr>
              <w:pStyle w:val="TAL"/>
              <w:rPr>
                <w:rStyle w:val="TALChar1"/>
                <w:szCs w:val="18"/>
              </w:rPr>
            </w:pPr>
            <w:r w:rsidRPr="0061649B">
              <w:rPr>
                <w:szCs w:val="18"/>
              </w:rPr>
              <w:t>See the clause 5.10.30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ollectionPeriodM6NR</w:t>
            </w:r>
          </w:p>
        </w:tc>
        <w:tc>
          <w:tcPr>
            <w:tcW w:w="4744" w:type="dxa"/>
          </w:tcPr>
          <w:p w:rsidR="002A29AA" w:rsidRPr="0061649B" w:rsidRDefault="002A29AA" w:rsidP="002A29AA">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rsidR="002A29AA" w:rsidRPr="0061649B" w:rsidRDefault="002A29AA" w:rsidP="002A29AA">
            <w:pPr>
              <w:pStyle w:val="TAL"/>
              <w:rPr>
                <w:szCs w:val="18"/>
              </w:rPr>
            </w:pPr>
            <w:r w:rsidRPr="0061649B">
              <w:t>See the clause 5.10.34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ollectionPeriodM7NR</w:t>
            </w:r>
          </w:p>
        </w:tc>
        <w:tc>
          <w:tcPr>
            <w:tcW w:w="4744" w:type="dxa"/>
          </w:tcPr>
          <w:p w:rsidR="002A29AA" w:rsidRPr="0061649B" w:rsidRDefault="002A29AA" w:rsidP="002A29AA">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rsidR="002A29AA" w:rsidRPr="0061649B" w:rsidRDefault="002A29AA" w:rsidP="002A29AA">
            <w:pPr>
              <w:pStyle w:val="TAL"/>
              <w:rPr>
                <w:szCs w:val="18"/>
              </w:rPr>
            </w:pPr>
            <w:r w:rsidRPr="0061649B">
              <w:t>See the clause 5.10.35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b</w:t>
            </w:r>
            <w:r w:rsidRPr="00B940D8">
              <w:rPr>
                <w:rFonts w:cs="Arial"/>
                <w:szCs w:val="18"/>
              </w:rPr>
              <w:t>eamLevelMeasurement</w:t>
            </w:r>
          </w:p>
        </w:tc>
        <w:tc>
          <w:tcPr>
            <w:tcW w:w="4744" w:type="dxa"/>
          </w:tcPr>
          <w:p w:rsidR="002A29AA" w:rsidRPr="0061649B" w:rsidRDefault="002A29AA" w:rsidP="002A29AA">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rsidR="002A29AA" w:rsidRPr="00B940D8" w:rsidRDefault="002A29AA" w:rsidP="002A29AA">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rsidR="002A29AA" w:rsidRPr="0061649B" w:rsidRDefault="002A29AA" w:rsidP="002A29AA">
            <w:pPr>
              <w:pStyle w:val="TAL"/>
              <w:rPr>
                <w:rStyle w:val="TALChar1"/>
              </w:rPr>
            </w:pPr>
            <w:r w:rsidRPr="00B940D8">
              <w:rPr>
                <w:lang w:eastAsia="zh-CN"/>
              </w:rPr>
              <w:t>allowedValues: TRUE, FALSE</w:t>
            </w:r>
          </w:p>
        </w:tc>
        <w:tc>
          <w:tcPr>
            <w:tcW w:w="2534" w:type="dxa"/>
          </w:tcPr>
          <w:p w:rsidR="002A29AA" w:rsidRPr="00B940D8" w:rsidRDefault="002A29AA" w:rsidP="002A29AA">
            <w:pPr>
              <w:pStyle w:val="TAL"/>
              <w:rPr>
                <w:szCs w:val="18"/>
              </w:rPr>
            </w:pPr>
            <w:r w:rsidRPr="00B940D8">
              <w:rPr>
                <w:szCs w:val="18"/>
              </w:rPr>
              <w:t>type: Boolean</w:t>
            </w:r>
          </w:p>
          <w:p w:rsidR="002A29AA" w:rsidRPr="00B940D8" w:rsidRDefault="002A29AA" w:rsidP="002A29AA">
            <w:pPr>
              <w:pStyle w:val="TAL"/>
              <w:rPr>
                <w:szCs w:val="18"/>
              </w:rPr>
            </w:pPr>
            <w:r w:rsidRPr="00B940D8">
              <w:rPr>
                <w:szCs w:val="18"/>
              </w:rPr>
              <w:t>multiplicity: 1</w:t>
            </w:r>
          </w:p>
          <w:p w:rsidR="002A29AA" w:rsidRPr="00B940D8" w:rsidRDefault="002A29AA" w:rsidP="002A29AA">
            <w:pPr>
              <w:pStyle w:val="TAL"/>
              <w:rPr>
                <w:szCs w:val="18"/>
              </w:rPr>
            </w:pPr>
            <w:r w:rsidRPr="00B940D8">
              <w:rPr>
                <w:szCs w:val="18"/>
              </w:rPr>
              <w:t>isOrdered: N/A</w:t>
            </w:r>
          </w:p>
          <w:p w:rsidR="002A29AA" w:rsidRPr="00B940D8" w:rsidRDefault="002A29AA" w:rsidP="002A29AA">
            <w:pPr>
              <w:pStyle w:val="TAL"/>
              <w:rPr>
                <w:szCs w:val="18"/>
              </w:rPr>
            </w:pPr>
            <w:r w:rsidRPr="00B940D8">
              <w:rPr>
                <w:szCs w:val="18"/>
              </w:rPr>
              <w:t>isUnique: N/A</w:t>
            </w:r>
          </w:p>
          <w:p w:rsidR="002A29AA" w:rsidRPr="00B940D8" w:rsidRDefault="002A29AA" w:rsidP="002A29AA">
            <w:pPr>
              <w:pStyle w:val="TAL"/>
              <w:rPr>
                <w:szCs w:val="18"/>
              </w:rPr>
            </w:pPr>
            <w:r w:rsidRPr="00B940D8">
              <w:rPr>
                <w:szCs w:val="18"/>
              </w:rPr>
              <w:t xml:space="preserve">defaultValue: FALSE </w:t>
            </w:r>
          </w:p>
          <w:p w:rsidR="002A29AA" w:rsidRPr="0061649B" w:rsidRDefault="002A29AA" w:rsidP="002A29AA">
            <w:pPr>
              <w:pStyle w:val="TAL"/>
            </w:pPr>
            <w:r w:rsidRPr="00B940D8">
              <w:rPr>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4744" w:type="dxa"/>
          </w:tcPr>
          <w:p w:rsidR="002A29AA" w:rsidRPr="00B940D8" w:rsidRDefault="002A29AA" w:rsidP="002A29AA">
            <w:pPr>
              <w:pStyle w:val="TAL"/>
              <w:rPr>
                <w:szCs w:val="18"/>
              </w:rPr>
            </w:pPr>
            <w:r w:rsidRPr="00B940D8">
              <w:rPr>
                <w:szCs w:val="18"/>
              </w:rPr>
              <w:t xml:space="preserve">It specifies the threshold which should trigger </w:t>
            </w:r>
          </w:p>
          <w:p w:rsidR="002A29AA" w:rsidRPr="00B940D8" w:rsidRDefault="002A29AA" w:rsidP="002A29AA">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rsidR="002A29AA" w:rsidRPr="0061649B" w:rsidRDefault="002A29AA" w:rsidP="002A29AA">
            <w:pPr>
              <w:pStyle w:val="TAL"/>
              <w:rPr>
                <w:rStyle w:val="TALChar1"/>
              </w:rPr>
            </w:pPr>
            <w:r w:rsidRPr="00B940D8">
              <w:rPr>
                <w:szCs w:val="18"/>
              </w:rPr>
              <w:t>See the clause 5.10.39 of TS 32.422 [30] for additional details on the allowed values.</w:t>
            </w:r>
          </w:p>
        </w:tc>
        <w:tc>
          <w:tcPr>
            <w:tcW w:w="2534" w:type="dxa"/>
          </w:tcPr>
          <w:p w:rsidR="002A29AA" w:rsidRPr="00B940D8" w:rsidRDefault="002A29AA" w:rsidP="002A29AA">
            <w:pPr>
              <w:pStyle w:val="TAL"/>
            </w:pPr>
            <w:r w:rsidRPr="00B940D8">
              <w:t>type: Integer</w:t>
            </w:r>
          </w:p>
          <w:p w:rsidR="002A29AA" w:rsidRPr="00B940D8" w:rsidRDefault="002A29AA" w:rsidP="002A29AA">
            <w:pPr>
              <w:pStyle w:val="TAL"/>
            </w:pPr>
            <w:r w:rsidRPr="00B940D8">
              <w:t>multiplicity: 1</w:t>
            </w:r>
          </w:p>
          <w:p w:rsidR="002A29AA" w:rsidRPr="00B940D8" w:rsidRDefault="002A29AA" w:rsidP="002A29AA">
            <w:pPr>
              <w:pStyle w:val="TAL"/>
            </w:pPr>
            <w:r w:rsidRPr="00B940D8">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w:t>
            </w:r>
            <w:r w:rsidRPr="0061649B">
              <w:t>No</w:t>
            </w:r>
            <w:r w:rsidRPr="00202D71">
              <w:t>n</w:t>
            </w:r>
            <w:r w:rsidRPr="0061649B">
              <w:t>e</w:t>
            </w:r>
          </w:p>
          <w:p w:rsidR="002A29AA" w:rsidRPr="0061649B" w:rsidRDefault="002A29AA" w:rsidP="002A29AA">
            <w:pPr>
              <w:pStyle w:val="TAL"/>
            </w:pPr>
            <w:r w:rsidRPr="00B940D8">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m</w:t>
            </w:r>
            <w:r w:rsidRPr="0061649B">
              <w:rPr>
                <w:rFonts w:cs="Arial"/>
                <w:szCs w:val="18"/>
              </w:rPr>
              <w:t>easurementQuantity</w:t>
            </w:r>
          </w:p>
        </w:tc>
        <w:tc>
          <w:tcPr>
            <w:tcW w:w="4744" w:type="dxa"/>
          </w:tcPr>
          <w:p w:rsidR="002A29AA" w:rsidRPr="0061649B" w:rsidRDefault="002A29AA" w:rsidP="002A29AA">
            <w:pPr>
              <w:pStyle w:val="TAL"/>
              <w:rPr>
                <w:szCs w:val="18"/>
              </w:rPr>
            </w:pPr>
            <w:r w:rsidRPr="0061649B">
              <w:rPr>
                <w:szCs w:val="18"/>
              </w:rPr>
              <w:t>It specifies the measurements that are collected in an MDT job for a UMTS MDT configured for event triggered reporting.</w:t>
            </w:r>
          </w:p>
          <w:p w:rsidR="002A29AA" w:rsidRPr="0061649B" w:rsidRDefault="002A29AA" w:rsidP="002A29AA">
            <w:pPr>
              <w:pStyle w:val="TAL"/>
              <w:rPr>
                <w:szCs w:val="18"/>
              </w:rPr>
            </w:pPr>
            <w:r w:rsidRPr="0061649B">
              <w:rPr>
                <w:szCs w:val="18"/>
              </w:rPr>
              <w:t>See the clause 5.10.15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CB6AA2">
              <w:rPr>
                <w:rFonts w:cs="Arial"/>
                <w:szCs w:val="18"/>
              </w:rPr>
              <w:lastRenderedPageBreak/>
              <w:t>p</w:t>
            </w:r>
            <w:r w:rsidRPr="0061649B">
              <w:rPr>
                <w:rFonts w:cs="Arial"/>
                <w:szCs w:val="18"/>
              </w:rPr>
              <w:t>LM</w:t>
            </w:r>
            <w:r w:rsidRPr="00202D71">
              <w:rPr>
                <w:rFonts w:cs="Arial"/>
                <w:szCs w:val="18"/>
              </w:rPr>
              <w:t>N</w:t>
            </w:r>
            <w:r w:rsidRPr="0061649B">
              <w:rPr>
                <w:rFonts w:cs="Arial"/>
                <w:szCs w:val="18"/>
              </w:rPr>
              <w:t>List</w:t>
            </w:r>
          </w:p>
        </w:tc>
        <w:tc>
          <w:tcPr>
            <w:tcW w:w="4744" w:type="dxa"/>
          </w:tcPr>
          <w:p w:rsidR="002A29AA" w:rsidRPr="0061649B" w:rsidRDefault="002A29AA" w:rsidP="002A29AA">
            <w:pPr>
              <w:pStyle w:val="TAL"/>
              <w:rPr>
                <w:szCs w:val="18"/>
              </w:rPr>
            </w:pPr>
            <w:r w:rsidRPr="0061649B">
              <w:rPr>
                <w:szCs w:val="18"/>
              </w:rPr>
              <w:t>It indicates the PLMNs where measurement collection, status indication and log reporting are allowed.</w:t>
            </w:r>
          </w:p>
          <w:p w:rsidR="002A29AA" w:rsidRPr="0061649B" w:rsidRDefault="002A29AA" w:rsidP="002A29AA">
            <w:pPr>
              <w:pStyle w:val="TAL"/>
              <w:rPr>
                <w:szCs w:val="18"/>
              </w:rPr>
            </w:pPr>
            <w:r w:rsidRPr="0061649B">
              <w:rPr>
                <w:szCs w:val="18"/>
              </w:rPr>
              <w:t>See the clause 5.10.24 of TS 32.422 [30] for additional details on the allowed values.</w:t>
            </w:r>
          </w:p>
        </w:tc>
        <w:tc>
          <w:tcPr>
            <w:tcW w:w="2534" w:type="dxa"/>
          </w:tcPr>
          <w:p w:rsidR="002A29AA" w:rsidRPr="0061649B" w:rsidRDefault="002A29AA" w:rsidP="002A29AA">
            <w:pPr>
              <w:pStyle w:val="TAL"/>
            </w:pPr>
            <w:r w:rsidRPr="0061649B">
              <w:t>type: PlmnId</w:t>
            </w:r>
          </w:p>
          <w:p w:rsidR="002A29AA" w:rsidRPr="0061649B" w:rsidRDefault="002A29AA" w:rsidP="002A29AA">
            <w:pPr>
              <w:pStyle w:val="TAL"/>
            </w:pPr>
            <w:r w:rsidRPr="0061649B">
              <w:t xml:space="preserve">multiplicity: </w:t>
            </w:r>
            <w:proofErr w:type="gramStart"/>
            <w:r w:rsidRPr="0061649B">
              <w:t>1..</w:t>
            </w:r>
            <w:proofErr w:type="gramEnd"/>
            <w:r w:rsidRPr="0061649B">
              <w:t>16</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p</w:t>
            </w:r>
            <w:r w:rsidRPr="0061649B">
              <w:rPr>
                <w:rFonts w:cs="Arial"/>
                <w:szCs w:val="18"/>
              </w:rPr>
              <w:t>ositioningMethod</w:t>
            </w:r>
          </w:p>
        </w:tc>
        <w:tc>
          <w:tcPr>
            <w:tcW w:w="4744" w:type="dxa"/>
          </w:tcPr>
          <w:p w:rsidR="002A29AA" w:rsidRPr="0061649B" w:rsidRDefault="002A29AA" w:rsidP="002A29AA">
            <w:pPr>
              <w:pStyle w:val="TAL"/>
              <w:rPr>
                <w:szCs w:val="18"/>
              </w:rPr>
            </w:pPr>
            <w:r w:rsidRPr="0061649B">
              <w:rPr>
                <w:szCs w:val="18"/>
              </w:rPr>
              <w:t>It specifies what positioning method should be used in the MDT job.</w:t>
            </w:r>
          </w:p>
          <w:p w:rsidR="002A29AA" w:rsidRPr="0061649B" w:rsidRDefault="002A29AA" w:rsidP="002A29AA">
            <w:pPr>
              <w:pStyle w:val="TAL"/>
              <w:rPr>
                <w:szCs w:val="18"/>
              </w:rPr>
            </w:pPr>
            <w:r w:rsidRPr="0061649B">
              <w:rPr>
                <w:szCs w:val="18"/>
              </w:rPr>
              <w:t>See the clause 5.10.19 of TS 32.422 [30] for additional details on the allowed values.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r</w:t>
            </w:r>
            <w:r w:rsidRPr="0061649B">
              <w:rPr>
                <w:rFonts w:cs="Arial"/>
                <w:szCs w:val="18"/>
              </w:rPr>
              <w:t>eportAmount</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M1LTE</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M1NR</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M5NR</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r</w:t>
            </w:r>
            <w:r w:rsidRPr="0061649B">
              <w:rPr>
                <w:rFonts w:cs="Arial"/>
                <w:szCs w:val="18"/>
              </w:rPr>
              <w:t>eportingTrigger</w:t>
            </w:r>
          </w:p>
        </w:tc>
        <w:tc>
          <w:tcPr>
            <w:tcW w:w="4744" w:type="dxa"/>
          </w:tcPr>
          <w:p w:rsidR="002A29AA" w:rsidRPr="0061649B" w:rsidRDefault="002A29AA" w:rsidP="002A29AA">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rsidR="002A29AA" w:rsidRPr="0061649B" w:rsidRDefault="002A29AA" w:rsidP="002A29AA">
            <w:pPr>
              <w:pStyle w:val="TAL"/>
              <w:rPr>
                <w:szCs w:val="18"/>
              </w:rPr>
            </w:pPr>
            <w:r w:rsidRPr="0061649B">
              <w:rPr>
                <w:szCs w:val="18"/>
              </w:rPr>
              <w:t>See the clause 5.10.4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r</w:t>
            </w:r>
            <w:r w:rsidRPr="0061649B">
              <w:rPr>
                <w:rFonts w:cs="Arial"/>
                <w:szCs w:val="18"/>
              </w:rPr>
              <w:t>eportInterval</w:t>
            </w:r>
          </w:p>
        </w:tc>
        <w:tc>
          <w:tcPr>
            <w:tcW w:w="4744" w:type="dxa"/>
          </w:tcPr>
          <w:p w:rsidR="002A29AA" w:rsidRPr="0061649B" w:rsidRDefault="002A29AA" w:rsidP="002A29AA">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rsidR="002A29AA" w:rsidRPr="0061649B" w:rsidRDefault="002A29AA" w:rsidP="002A29AA">
            <w:pPr>
              <w:pStyle w:val="TAL"/>
              <w:rPr>
                <w:szCs w:val="18"/>
              </w:rPr>
            </w:pPr>
            <w:r w:rsidRPr="0061649B">
              <w:rPr>
                <w:szCs w:val="18"/>
              </w:rPr>
              <w:t>See the clause 5.10.5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lastRenderedPageBreak/>
              <w:t>r</w:t>
            </w:r>
            <w:r w:rsidRPr="0061649B">
              <w:rPr>
                <w:rFonts w:cs="Arial"/>
                <w:szCs w:val="18"/>
              </w:rPr>
              <w:t>eportType</w:t>
            </w:r>
          </w:p>
        </w:tc>
        <w:tc>
          <w:tcPr>
            <w:tcW w:w="4744" w:type="dxa"/>
          </w:tcPr>
          <w:p w:rsidR="002A29AA" w:rsidRPr="0061649B" w:rsidRDefault="002A29AA" w:rsidP="002A29AA">
            <w:pPr>
              <w:pStyle w:val="TAL"/>
              <w:rPr>
                <w:szCs w:val="18"/>
              </w:rPr>
            </w:pPr>
            <w:r w:rsidRPr="0061649B">
              <w:rPr>
                <w:szCs w:val="18"/>
              </w:rPr>
              <w:t>It specifies report type for logged NR MDT as:</w:t>
            </w:r>
          </w:p>
          <w:p w:rsidR="002A29AA" w:rsidRPr="0061649B" w:rsidRDefault="002A29AA" w:rsidP="002A29AA">
            <w:pPr>
              <w:pStyle w:val="TAL"/>
              <w:rPr>
                <w:szCs w:val="18"/>
              </w:rPr>
            </w:pPr>
            <w:r w:rsidRPr="0061649B">
              <w:rPr>
                <w:szCs w:val="18"/>
              </w:rPr>
              <w:t xml:space="preserve">- </w:t>
            </w:r>
            <w:r w:rsidRPr="0061649B">
              <w:rPr>
                <w:szCs w:val="18"/>
              </w:rPr>
              <w:tab/>
              <w:t>periodical.</w:t>
            </w:r>
          </w:p>
          <w:p w:rsidR="002A29AA" w:rsidRPr="0061649B" w:rsidRDefault="002A29AA" w:rsidP="002A29AA">
            <w:pPr>
              <w:pStyle w:val="TAL"/>
              <w:rPr>
                <w:szCs w:val="18"/>
              </w:rPr>
            </w:pPr>
            <w:r w:rsidRPr="0061649B">
              <w:rPr>
                <w:szCs w:val="18"/>
              </w:rPr>
              <w:t>-</w:t>
            </w:r>
            <w:r w:rsidRPr="0061649B">
              <w:rPr>
                <w:szCs w:val="18"/>
              </w:rPr>
              <w:tab/>
              <w:t>event triggered.</w:t>
            </w:r>
          </w:p>
          <w:p w:rsidR="002A29AA" w:rsidRPr="0061649B" w:rsidRDefault="002A29AA" w:rsidP="002A29AA">
            <w:pPr>
              <w:pStyle w:val="TAL"/>
              <w:rPr>
                <w:szCs w:val="18"/>
              </w:rPr>
            </w:pPr>
            <w:r w:rsidRPr="0061649B">
              <w:rPr>
                <w:szCs w:val="18"/>
              </w:rPr>
              <w:t>See the clause 5.10.27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s</w:t>
            </w:r>
            <w:r w:rsidRPr="0061649B">
              <w:rPr>
                <w:rFonts w:cs="Arial"/>
                <w:szCs w:val="18"/>
              </w:rPr>
              <w:t>ensorInformation</w:t>
            </w:r>
          </w:p>
        </w:tc>
        <w:tc>
          <w:tcPr>
            <w:tcW w:w="4744" w:type="dxa"/>
          </w:tcPr>
          <w:p w:rsidR="002A29AA" w:rsidRPr="0061649B" w:rsidRDefault="002A29AA" w:rsidP="002A29AA">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rsidR="002A29AA" w:rsidRPr="0061649B" w:rsidRDefault="002A29AA" w:rsidP="002A29AA">
            <w:pPr>
              <w:pStyle w:val="TAL"/>
              <w:rPr>
                <w:szCs w:val="18"/>
              </w:rPr>
            </w:pPr>
            <w:r w:rsidRPr="0061649B">
              <w:rPr>
                <w:szCs w:val="18"/>
              </w:rPr>
              <w:t>-</w:t>
            </w:r>
            <w:r w:rsidRPr="0061649B">
              <w:rPr>
                <w:szCs w:val="18"/>
              </w:rPr>
              <w:tab/>
              <w:t>BAROMETRIC</w:t>
            </w:r>
            <w:r>
              <w:rPr>
                <w:szCs w:val="18"/>
              </w:rPr>
              <w:t>_</w:t>
            </w:r>
            <w:r w:rsidRPr="0061649B">
              <w:rPr>
                <w:szCs w:val="18"/>
              </w:rPr>
              <w:t>PRESSURE.</w:t>
            </w:r>
          </w:p>
          <w:p w:rsidR="002A29AA" w:rsidRPr="0061649B" w:rsidRDefault="002A29AA" w:rsidP="002A29AA">
            <w:pPr>
              <w:pStyle w:val="TAL"/>
              <w:rPr>
                <w:szCs w:val="18"/>
              </w:rPr>
            </w:pPr>
            <w:r w:rsidRPr="0061649B">
              <w:rPr>
                <w:szCs w:val="18"/>
              </w:rPr>
              <w:t>-</w:t>
            </w:r>
            <w:r w:rsidRPr="0061649B">
              <w:rPr>
                <w:szCs w:val="18"/>
              </w:rPr>
              <w:tab/>
              <w:t>UE</w:t>
            </w:r>
            <w:r>
              <w:rPr>
                <w:szCs w:val="18"/>
              </w:rPr>
              <w:t>_</w:t>
            </w:r>
            <w:r w:rsidRPr="0061649B">
              <w:rPr>
                <w:szCs w:val="18"/>
              </w:rPr>
              <w:t>SPEED.</w:t>
            </w:r>
          </w:p>
          <w:p w:rsidR="002A29AA" w:rsidRPr="0061649B" w:rsidRDefault="002A29AA" w:rsidP="002A29AA">
            <w:pPr>
              <w:pStyle w:val="TAL"/>
              <w:rPr>
                <w:szCs w:val="18"/>
              </w:rPr>
            </w:pPr>
            <w:r w:rsidRPr="0061649B">
              <w:rPr>
                <w:szCs w:val="18"/>
              </w:rPr>
              <w:t>-</w:t>
            </w:r>
            <w:r w:rsidRPr="0061649B">
              <w:rPr>
                <w:szCs w:val="18"/>
              </w:rPr>
              <w:tab/>
              <w:t xml:space="preserve"> UE</w:t>
            </w:r>
            <w:r>
              <w:rPr>
                <w:szCs w:val="18"/>
              </w:rPr>
              <w:t>_</w:t>
            </w:r>
            <w:r w:rsidRPr="0061649B">
              <w:rPr>
                <w:szCs w:val="18"/>
              </w:rPr>
              <w:t>ORIENTATION.</w:t>
            </w:r>
          </w:p>
          <w:p w:rsidR="002A29AA" w:rsidRPr="0061649B" w:rsidRDefault="002A29AA" w:rsidP="002A29AA">
            <w:pPr>
              <w:pStyle w:val="TAL"/>
              <w:rPr>
                <w:szCs w:val="18"/>
              </w:rPr>
            </w:pPr>
            <w:r w:rsidRPr="0061649B">
              <w:rPr>
                <w:szCs w:val="18"/>
              </w:rPr>
              <w:t>See the clause 5.10.29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4744" w:type="dxa"/>
          </w:tcPr>
          <w:p w:rsidR="002A29AA" w:rsidRPr="0061649B" w:rsidRDefault="002A29AA" w:rsidP="002A29AA">
            <w:pPr>
              <w:pStyle w:val="TAL"/>
              <w:rPr>
                <w:szCs w:val="18"/>
              </w:rPr>
            </w:pPr>
            <w:r w:rsidRPr="0061649B">
              <w:rPr>
                <w:szCs w:val="18"/>
              </w:rPr>
              <w:t>It specifies the TCE Id which is sent to the UE in Logged MDT.</w:t>
            </w:r>
          </w:p>
          <w:p w:rsidR="002A29AA" w:rsidRPr="0061649B" w:rsidRDefault="002A29AA" w:rsidP="002A29AA">
            <w:pPr>
              <w:pStyle w:val="TAL"/>
              <w:rPr>
                <w:szCs w:val="18"/>
              </w:rPr>
            </w:pPr>
            <w:r w:rsidRPr="0061649B">
              <w:rPr>
                <w:szCs w:val="18"/>
              </w:rPr>
              <w:t>See the clause 5.10.11 of 3GPP TS 32.422 [30] for additional details on the allowed values.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mcc</w:t>
            </w:r>
          </w:p>
        </w:tc>
        <w:tc>
          <w:tcPr>
            <w:tcW w:w="4744" w:type="dxa"/>
          </w:tcPr>
          <w:p w:rsidR="002A29AA" w:rsidRPr="0061649B" w:rsidRDefault="002A29AA" w:rsidP="002A29AA">
            <w:pPr>
              <w:pStyle w:val="TAL"/>
              <w:rPr>
                <w:rFonts w:cs="Arial"/>
                <w:szCs w:val="18"/>
              </w:rPr>
            </w:pPr>
            <w:r w:rsidRPr="0061649B">
              <w:rPr>
                <w:rFonts w:cs="Arial"/>
                <w:szCs w:val="18"/>
              </w:rPr>
              <w:t>Mobile Country Code</w:t>
            </w:r>
          </w:p>
          <w:p w:rsidR="002A29AA" w:rsidRPr="0061649B" w:rsidRDefault="002A29AA" w:rsidP="002A29AA">
            <w:pPr>
              <w:pStyle w:val="TAL"/>
              <w:rPr>
                <w:rFonts w:cs="Arial"/>
                <w:szCs w:val="18"/>
              </w:rPr>
            </w:pPr>
          </w:p>
          <w:p w:rsidR="002A29AA" w:rsidRPr="0061649B" w:rsidRDefault="002A29AA" w:rsidP="002A29AA">
            <w:pPr>
              <w:pStyle w:val="TAL"/>
              <w:rPr>
                <w:rFonts w:cs="Arial"/>
                <w:szCs w:val="18"/>
              </w:rPr>
            </w:pPr>
            <w:r w:rsidRPr="0061649B">
              <w:rPr>
                <w:rFonts w:cs="Arial"/>
                <w:szCs w:val="18"/>
              </w:rPr>
              <w:t>allowedValues: As defined by the data type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Mcc</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m</w:t>
            </w:r>
            <w:r w:rsidRPr="00202D71">
              <w:rPr>
                <w:rFonts w:cs="Arial"/>
                <w:szCs w:val="18"/>
              </w:rPr>
              <w:t>nc</w:t>
            </w:r>
          </w:p>
        </w:tc>
        <w:tc>
          <w:tcPr>
            <w:tcW w:w="4744" w:type="dxa"/>
          </w:tcPr>
          <w:p w:rsidR="002A29AA" w:rsidRPr="0061649B" w:rsidRDefault="002A29AA" w:rsidP="002A29AA">
            <w:pPr>
              <w:pStyle w:val="TAL"/>
              <w:rPr>
                <w:rFonts w:cs="Arial"/>
                <w:szCs w:val="18"/>
              </w:rPr>
            </w:pPr>
            <w:r w:rsidRPr="0061649B">
              <w:rPr>
                <w:rFonts w:cs="Arial"/>
                <w:szCs w:val="18"/>
              </w:rPr>
              <w:t>Mobile Network</w:t>
            </w:r>
          </w:p>
          <w:p w:rsidR="002A29AA" w:rsidRPr="0061649B" w:rsidRDefault="002A29AA" w:rsidP="002A29AA">
            <w:pPr>
              <w:pStyle w:val="TAL"/>
              <w:rPr>
                <w:rFonts w:cs="Arial"/>
                <w:szCs w:val="18"/>
              </w:rPr>
            </w:pPr>
          </w:p>
          <w:p w:rsidR="002A29AA" w:rsidRPr="0061649B" w:rsidRDefault="002A29AA" w:rsidP="002A29AA">
            <w:pPr>
              <w:pStyle w:val="TAL"/>
              <w:rPr>
                <w:rFonts w:cs="Arial"/>
                <w:szCs w:val="18"/>
              </w:rPr>
            </w:pPr>
            <w:r w:rsidRPr="0061649B">
              <w:rPr>
                <w:rFonts w:cs="Arial"/>
                <w:szCs w:val="18"/>
              </w:rPr>
              <w:t>allowedValues: As defined by the data type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Mnc</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traceId</w:t>
            </w:r>
          </w:p>
        </w:tc>
        <w:tc>
          <w:tcPr>
            <w:tcW w:w="4744" w:type="dxa"/>
          </w:tcPr>
          <w:p w:rsidR="002A29AA" w:rsidRPr="0061649B" w:rsidRDefault="002A29AA" w:rsidP="002A29AA">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t>See the clause 5.6 of 3GPP TS 32.422 [30] for additional details on the allowed values.</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freqInfo</w:t>
            </w:r>
          </w:p>
        </w:tc>
        <w:tc>
          <w:tcPr>
            <w:tcW w:w="4744" w:type="dxa"/>
          </w:tcPr>
          <w:p w:rsidR="002A29AA" w:rsidRPr="0061649B" w:rsidRDefault="002A29AA" w:rsidP="002A29AA">
            <w:pPr>
              <w:pStyle w:val="TAL"/>
              <w:rPr>
                <w:szCs w:val="18"/>
              </w:rPr>
            </w:pPr>
            <w:r w:rsidRPr="0061649B">
              <w:rPr>
                <w:rFonts w:cs="Arial"/>
                <w:szCs w:val="18"/>
              </w:rPr>
              <w:t>It specifies the carrier frequency and bands used in a cell.</w:t>
            </w:r>
          </w:p>
        </w:tc>
        <w:tc>
          <w:tcPr>
            <w:tcW w:w="2534" w:type="dxa"/>
          </w:tcPr>
          <w:p w:rsidR="002A29AA" w:rsidRPr="0061649B" w:rsidRDefault="002A29AA" w:rsidP="002A29AA">
            <w:pPr>
              <w:pStyle w:val="TAL"/>
            </w:pPr>
            <w:r w:rsidRPr="0061649B">
              <w:t>type: FreqInfo</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arfcn</w:t>
            </w:r>
          </w:p>
        </w:tc>
        <w:tc>
          <w:tcPr>
            <w:tcW w:w="4744" w:type="dxa"/>
          </w:tcPr>
          <w:p w:rsidR="002A29AA" w:rsidRPr="0061649B" w:rsidRDefault="002A29AA" w:rsidP="002A29AA">
            <w:pPr>
              <w:pStyle w:val="TAL"/>
              <w:rPr>
                <w:rFonts w:eastAsia="宋体" w:cs="Arial"/>
                <w:szCs w:val="18"/>
              </w:rPr>
            </w:pPr>
            <w:r w:rsidRPr="0061649B">
              <w:rPr>
                <w:rFonts w:eastAsia="宋体" w:cs="Arial"/>
                <w:szCs w:val="18"/>
              </w:rPr>
              <w:t>RF Reference Frequency as defined in TS 38.104 [35], clause 5.4.2.1. The frequency provided identifies the absolute frequency position of the reference resource block (Common RB 0) of the carrier. Its lowest subcarrier is also known as Point A.</w:t>
            </w:r>
          </w:p>
          <w:p w:rsidR="002A29AA" w:rsidRPr="0061649B" w:rsidRDefault="002A29AA" w:rsidP="002A29AA">
            <w:pPr>
              <w:pStyle w:val="TAL"/>
              <w:rPr>
                <w:rFonts w:eastAsia="宋体" w:cs="Arial"/>
                <w:szCs w:val="18"/>
              </w:rPr>
            </w:pPr>
          </w:p>
          <w:p w:rsidR="002A29AA" w:rsidRPr="0061649B" w:rsidRDefault="002A29AA" w:rsidP="002A29AA">
            <w:pPr>
              <w:pStyle w:val="TAL"/>
              <w:rPr>
                <w:szCs w:val="18"/>
              </w:rPr>
            </w:pPr>
            <w:r w:rsidRPr="0061649B">
              <w:rPr>
                <w:rFonts w:cs="Arial"/>
                <w:szCs w:val="18"/>
              </w:rPr>
              <w:t>allowedValues: 0, 1, …,3279165</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freqBands</w:t>
            </w:r>
          </w:p>
        </w:tc>
        <w:tc>
          <w:tcPr>
            <w:tcW w:w="4744" w:type="dxa"/>
          </w:tcPr>
          <w:p w:rsidR="002A29AA" w:rsidRPr="0061649B" w:rsidRDefault="002A29AA" w:rsidP="002A29AA">
            <w:pPr>
              <w:pStyle w:val="TAL"/>
              <w:rPr>
                <w:rFonts w:cs="Arial"/>
                <w:szCs w:val="18"/>
              </w:rPr>
            </w:pPr>
            <w:r w:rsidRPr="0061649B">
              <w:rPr>
                <w:rFonts w:cs="Arial"/>
                <w:szCs w:val="18"/>
              </w:rPr>
              <w:t xml:space="preserve">List of NR frequency operating bands. </w:t>
            </w:r>
            <w:r w:rsidRPr="0061649B">
              <w:rPr>
                <w:rFonts w:eastAsia="宋体" w:cs="Arial"/>
                <w:szCs w:val="18"/>
              </w:rPr>
              <w:t>Primary NR Operating Band as defined in TS 38.104 [35], clause 5.4.2.3.</w:t>
            </w:r>
          </w:p>
          <w:p w:rsidR="002A29AA" w:rsidRPr="0061649B" w:rsidRDefault="002A29AA" w:rsidP="002A29AA">
            <w:pPr>
              <w:pStyle w:val="TAL"/>
              <w:rPr>
                <w:rFonts w:eastAsia="宋体" w:cs="Arial"/>
                <w:szCs w:val="18"/>
              </w:rPr>
            </w:pPr>
            <w:r w:rsidRPr="0061649B">
              <w:rPr>
                <w:rFonts w:eastAsia="宋体" w:cs="Arial"/>
                <w:szCs w:val="18"/>
              </w:rPr>
              <w:t>The value 1 corresponds to n1, value 2 corresponds to NR operating band n2, etc.</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1, 2, …,1024</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pciList</w:t>
            </w:r>
          </w:p>
        </w:tc>
        <w:tc>
          <w:tcPr>
            <w:tcW w:w="4744" w:type="dxa"/>
          </w:tcPr>
          <w:p w:rsidR="002A29AA" w:rsidRPr="0061649B" w:rsidRDefault="002A29AA" w:rsidP="002A29AA">
            <w:pPr>
              <w:pStyle w:val="TAL"/>
              <w:rPr>
                <w:rFonts w:eastAsia="宋体" w:cs="Arial"/>
                <w:szCs w:val="18"/>
                <w:lang w:eastAsia="ja-JP"/>
              </w:rPr>
            </w:pPr>
            <w:r w:rsidRPr="0061649B">
              <w:rPr>
                <w:rFonts w:cs="Arial"/>
                <w:szCs w:val="18"/>
                <w:lang w:eastAsia="zh-CN"/>
              </w:rPr>
              <w:t>List of n</w:t>
            </w:r>
            <w:r w:rsidRPr="0061649B">
              <w:rPr>
                <w:rFonts w:eastAsia="宋体" w:cs="Arial"/>
                <w:szCs w:val="18"/>
                <w:lang w:eastAsia="ja-JP"/>
              </w:rPr>
              <w:t>eighbour cells subject for MDT scope.</w:t>
            </w:r>
          </w:p>
          <w:p w:rsidR="002A29AA" w:rsidRPr="0061649B" w:rsidRDefault="002A29AA" w:rsidP="002A29AA">
            <w:pPr>
              <w:pStyle w:val="TAL"/>
              <w:rPr>
                <w:rFonts w:eastAsia="宋体" w:cs="Arial"/>
                <w:szCs w:val="18"/>
                <w:lang w:eastAsia="ja-JP"/>
              </w:rPr>
            </w:pPr>
          </w:p>
          <w:p w:rsidR="002A29AA" w:rsidRPr="0061649B" w:rsidRDefault="002A29AA" w:rsidP="002A29AA">
            <w:pPr>
              <w:pStyle w:val="TAL"/>
              <w:rPr>
                <w:szCs w:val="18"/>
              </w:rPr>
            </w:pPr>
            <w:r w:rsidRPr="0061649B">
              <w:rPr>
                <w:rFonts w:cs="Arial"/>
                <w:szCs w:val="18"/>
              </w:rPr>
              <w:t>allowedValues: 0, 1, …,1007</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 xml:space="preserve">multiplicity: </w:t>
            </w:r>
            <w:proofErr w:type="gramStart"/>
            <w:r w:rsidRPr="0061649B">
              <w:t>1..</w:t>
            </w:r>
            <w:proofErr w:type="gramEnd"/>
            <w:r w:rsidRPr="0061649B">
              <w:t>32</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lastRenderedPageBreak/>
              <w:t>tac</w:t>
            </w:r>
          </w:p>
        </w:tc>
        <w:tc>
          <w:tcPr>
            <w:tcW w:w="4744" w:type="dxa"/>
          </w:tcPr>
          <w:p w:rsidR="002A29AA" w:rsidRPr="0061649B" w:rsidRDefault="002A29AA" w:rsidP="002A29AA">
            <w:pPr>
              <w:pStyle w:val="TAL"/>
              <w:rPr>
                <w:rFonts w:cs="Arial"/>
                <w:szCs w:val="18"/>
              </w:rPr>
            </w:pPr>
            <w:r w:rsidRPr="0061649B">
              <w:rPr>
                <w:rFonts w:cs="Arial"/>
                <w:szCs w:val="18"/>
              </w:rPr>
              <w:t>Tracking Area Code</w:t>
            </w:r>
          </w:p>
          <w:p w:rsidR="002A29AA" w:rsidRPr="0061649B" w:rsidRDefault="002A29AA" w:rsidP="002A29AA">
            <w:pPr>
              <w:pStyle w:val="TAL"/>
              <w:rPr>
                <w:rFonts w:cs="Arial"/>
                <w:szCs w:val="18"/>
                <w:lang w:eastAsia="zh-CN"/>
              </w:rPr>
            </w:pPr>
          </w:p>
          <w:p w:rsidR="002A29AA" w:rsidRPr="0061649B" w:rsidRDefault="002A29AA" w:rsidP="002A29AA">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Tac</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Pr>
                <w:rFonts w:cs="Arial"/>
                <w:szCs w:val="18"/>
                <w:lang w:val="de-DE"/>
              </w:rPr>
              <w:t>utraCellIdList</w:t>
            </w:r>
          </w:p>
        </w:tc>
        <w:tc>
          <w:tcPr>
            <w:tcW w:w="4744" w:type="dxa"/>
          </w:tcPr>
          <w:p w:rsidR="002A29AA" w:rsidRDefault="002A29AA" w:rsidP="002A29AA">
            <w:pPr>
              <w:pStyle w:val="TAL"/>
              <w:rPr>
                <w:rFonts w:cs="Arial"/>
                <w:szCs w:val="18"/>
                <w:lang w:val="de-DE"/>
              </w:rPr>
            </w:pPr>
            <w:r>
              <w:rPr>
                <w:rFonts w:cs="Arial"/>
                <w:szCs w:val="18"/>
                <w:lang w:val="de-DE"/>
              </w:rPr>
              <w:t>List of UTRAN cells identified by UTRAN CGI</w:t>
            </w:r>
          </w:p>
          <w:p w:rsidR="002A29AA" w:rsidRDefault="002A29AA" w:rsidP="002A29AA">
            <w:pPr>
              <w:pStyle w:val="TAL"/>
              <w:rPr>
                <w:rFonts w:cs="Arial"/>
                <w:szCs w:val="18"/>
                <w:lang w:val="de-DE"/>
              </w:rPr>
            </w:pPr>
          </w:p>
          <w:p w:rsidR="002A29AA" w:rsidRPr="0061649B" w:rsidRDefault="002A29AA" w:rsidP="002A29AA">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2534" w:type="dxa"/>
          </w:tcPr>
          <w:p w:rsidR="002A29AA" w:rsidRDefault="002A29AA" w:rsidP="002A29AA">
            <w:pPr>
              <w:pStyle w:val="TAL"/>
              <w:rPr>
                <w:lang w:val="de-DE"/>
              </w:rPr>
            </w:pPr>
            <w:r>
              <w:rPr>
                <w:lang w:val="de-DE"/>
              </w:rPr>
              <w:t>type: UtraCellId</w:t>
            </w:r>
          </w:p>
          <w:p w:rsidR="002A29AA" w:rsidRDefault="002A29AA" w:rsidP="002A29AA">
            <w:pPr>
              <w:pStyle w:val="TAL"/>
              <w:rPr>
                <w:lang w:val="de-DE"/>
              </w:rPr>
            </w:pPr>
            <w:r>
              <w:rPr>
                <w:lang w:val="de-DE"/>
              </w:rPr>
              <w:t>multiplicity: 1..32</w:t>
            </w:r>
          </w:p>
          <w:p w:rsidR="002A29AA" w:rsidRDefault="002A29AA" w:rsidP="002A29AA">
            <w:pPr>
              <w:pStyle w:val="TAL"/>
              <w:rPr>
                <w:lang w:val="de-DE"/>
              </w:rPr>
            </w:pPr>
            <w:r>
              <w:rPr>
                <w:lang w:val="de-DE"/>
              </w:rPr>
              <w:t>isOrdered: False</w:t>
            </w:r>
          </w:p>
          <w:p w:rsidR="002A29AA" w:rsidRDefault="002A29AA" w:rsidP="002A29AA">
            <w:pPr>
              <w:pStyle w:val="TAL"/>
              <w:rPr>
                <w:lang w:val="de-DE"/>
              </w:rPr>
            </w:pPr>
            <w:r>
              <w:rPr>
                <w:lang w:val="de-DE"/>
              </w:rPr>
              <w:t>isUnique: True</w:t>
            </w:r>
          </w:p>
          <w:p w:rsidR="002A29AA" w:rsidRDefault="002A29AA" w:rsidP="002A29AA">
            <w:pPr>
              <w:pStyle w:val="TAL"/>
              <w:rPr>
                <w:lang w:val="de-DE"/>
              </w:rPr>
            </w:pPr>
            <w:r>
              <w:rPr>
                <w:lang w:val="de-DE"/>
              </w:rPr>
              <w:t>defaultValue: None</w:t>
            </w:r>
          </w:p>
          <w:p w:rsidR="002A29AA" w:rsidRPr="0061649B" w:rsidRDefault="002A29AA" w:rsidP="002A29AA">
            <w:pPr>
              <w:pStyle w:val="TAL"/>
            </w:pPr>
            <w:r>
              <w:rPr>
                <w:lang w:val="de-DE"/>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eutraCellIdList</w:t>
            </w:r>
          </w:p>
        </w:tc>
        <w:tc>
          <w:tcPr>
            <w:tcW w:w="4744" w:type="dxa"/>
          </w:tcPr>
          <w:p w:rsidR="002A29AA" w:rsidRPr="0061649B" w:rsidRDefault="002A29AA" w:rsidP="002A29AA">
            <w:pPr>
              <w:pStyle w:val="TAL"/>
              <w:rPr>
                <w:rFonts w:cs="Arial"/>
                <w:szCs w:val="18"/>
              </w:rPr>
            </w:pPr>
            <w:r w:rsidRPr="0061649B">
              <w:rPr>
                <w:rFonts w:cs="Arial"/>
                <w:szCs w:val="18"/>
              </w:rPr>
              <w:t>List of E-UTRAN cells identified by E-UTRAN-CGI</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2534" w:type="dxa"/>
          </w:tcPr>
          <w:p w:rsidR="002A29AA" w:rsidRPr="0061649B" w:rsidRDefault="002A29AA" w:rsidP="002A29AA">
            <w:pPr>
              <w:pStyle w:val="TAL"/>
            </w:pPr>
            <w:r w:rsidRPr="0061649B">
              <w:t>type: EutraCellId</w:t>
            </w:r>
          </w:p>
          <w:p w:rsidR="002A29AA" w:rsidRPr="0061649B" w:rsidRDefault="002A29AA" w:rsidP="002A29AA">
            <w:pPr>
              <w:pStyle w:val="TAL"/>
            </w:pPr>
            <w:r w:rsidRPr="0061649B">
              <w:t xml:space="preserve">multiplicity: </w:t>
            </w:r>
            <w:proofErr w:type="gramStart"/>
            <w:r w:rsidRPr="0061649B">
              <w:t>1..</w:t>
            </w:r>
            <w:proofErr w:type="gramEnd"/>
            <w:r w:rsidRPr="0061649B">
              <w:t>32</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nrCellIdList</w:t>
            </w:r>
          </w:p>
        </w:tc>
        <w:tc>
          <w:tcPr>
            <w:tcW w:w="4744" w:type="dxa"/>
          </w:tcPr>
          <w:p w:rsidR="002A29AA" w:rsidRPr="0061649B" w:rsidRDefault="002A29AA" w:rsidP="002A29AA">
            <w:pPr>
              <w:pStyle w:val="TAL"/>
              <w:rPr>
                <w:rFonts w:cs="Arial"/>
                <w:szCs w:val="18"/>
              </w:rPr>
            </w:pPr>
            <w:r w:rsidRPr="0061649B">
              <w:rPr>
                <w:rFonts w:cs="Arial"/>
                <w:szCs w:val="18"/>
              </w:rPr>
              <w:t>List of NR cells identified by NG-RAN CGI</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2534" w:type="dxa"/>
          </w:tcPr>
          <w:p w:rsidR="002A29AA" w:rsidRPr="0061649B" w:rsidRDefault="002A29AA" w:rsidP="002A29AA">
            <w:pPr>
              <w:pStyle w:val="TAL"/>
            </w:pPr>
            <w:r w:rsidRPr="0061649B">
              <w:t>type: NrCellId</w:t>
            </w:r>
          </w:p>
          <w:p w:rsidR="002A29AA" w:rsidRPr="0061649B" w:rsidRDefault="002A29AA" w:rsidP="002A29AA">
            <w:pPr>
              <w:pStyle w:val="TAL"/>
            </w:pPr>
            <w:r w:rsidRPr="0061649B">
              <w:t xml:space="preserve">multiplicity: </w:t>
            </w:r>
            <w:proofErr w:type="gramStart"/>
            <w:r w:rsidRPr="0061649B">
              <w:t>1..</w:t>
            </w:r>
            <w:proofErr w:type="gramEnd"/>
            <w:r w:rsidRPr="0061649B">
              <w:t>32</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tacList</w:t>
            </w:r>
          </w:p>
        </w:tc>
        <w:tc>
          <w:tcPr>
            <w:tcW w:w="4744" w:type="dxa"/>
          </w:tcPr>
          <w:p w:rsidR="002A29AA" w:rsidRPr="0061649B" w:rsidRDefault="002A29AA" w:rsidP="002A29AA">
            <w:pPr>
              <w:pStyle w:val="TAL"/>
              <w:rPr>
                <w:rFonts w:cs="Arial"/>
                <w:szCs w:val="18"/>
              </w:rPr>
            </w:pPr>
            <w:r w:rsidRPr="0061649B">
              <w:rPr>
                <w:rFonts w:cs="Arial"/>
                <w:szCs w:val="18"/>
              </w:rPr>
              <w:t>Tracking Area Code list</w:t>
            </w:r>
          </w:p>
          <w:p w:rsidR="002A29AA" w:rsidRPr="0061649B" w:rsidRDefault="002A29AA" w:rsidP="002A29AA">
            <w:pPr>
              <w:pStyle w:val="TAL"/>
              <w:rPr>
                <w:rFonts w:cs="Arial"/>
                <w:szCs w:val="18"/>
                <w:lang w:eastAsia="zh-CN"/>
              </w:rPr>
            </w:pPr>
          </w:p>
          <w:p w:rsidR="002A29AA" w:rsidRPr="0061649B" w:rsidRDefault="002A29AA" w:rsidP="002A29AA">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Tac</w:t>
            </w:r>
          </w:p>
          <w:p w:rsidR="002A29AA" w:rsidRPr="0061649B" w:rsidRDefault="002A29AA" w:rsidP="002A29AA">
            <w:pPr>
              <w:pStyle w:val="TAL"/>
            </w:pPr>
            <w:r w:rsidRPr="0061649B">
              <w:t xml:space="preserve">multiplicity: </w:t>
            </w:r>
            <w:proofErr w:type="gramStart"/>
            <w:r w:rsidRPr="0061649B">
              <w:t>1..</w:t>
            </w:r>
            <w:proofErr w:type="gramEnd"/>
            <w:r w:rsidRPr="0061649B">
              <w:t>8</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taiList</w:t>
            </w:r>
          </w:p>
        </w:tc>
        <w:tc>
          <w:tcPr>
            <w:tcW w:w="4744" w:type="dxa"/>
          </w:tcPr>
          <w:p w:rsidR="002A29AA" w:rsidRPr="0061649B" w:rsidRDefault="002A29AA" w:rsidP="002A29AA">
            <w:pPr>
              <w:pStyle w:val="TAL"/>
              <w:rPr>
                <w:rFonts w:cs="Arial"/>
                <w:szCs w:val="18"/>
              </w:rPr>
            </w:pPr>
            <w:r w:rsidRPr="0061649B">
              <w:rPr>
                <w:rFonts w:cs="Arial"/>
                <w:szCs w:val="18"/>
              </w:rPr>
              <w:t>Tracking Area Identity list</w:t>
            </w:r>
          </w:p>
          <w:p w:rsidR="002A29AA" w:rsidRPr="0061649B" w:rsidRDefault="002A29AA" w:rsidP="002A29AA">
            <w:pPr>
              <w:pStyle w:val="TAL"/>
              <w:rPr>
                <w:rFonts w:cs="Arial"/>
                <w:szCs w:val="18"/>
                <w:lang w:eastAsia="zh-CN"/>
              </w:rPr>
            </w:pPr>
          </w:p>
          <w:p w:rsidR="002A29AA" w:rsidRPr="0061649B" w:rsidRDefault="002A29AA" w:rsidP="002A29AA">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Tai</w:t>
            </w:r>
          </w:p>
          <w:p w:rsidR="002A29AA" w:rsidRPr="0061649B" w:rsidRDefault="002A29AA" w:rsidP="002A29AA">
            <w:pPr>
              <w:pStyle w:val="TAL"/>
            </w:pPr>
            <w:r w:rsidRPr="0061649B">
              <w:t xml:space="preserve">multiplicity: </w:t>
            </w:r>
            <w:proofErr w:type="gramStart"/>
            <w:r w:rsidRPr="0061649B">
              <w:t>1..</w:t>
            </w:r>
            <w:proofErr w:type="gramEnd"/>
            <w:r w:rsidRPr="0061649B">
              <w:t>8</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mbsfnAreaId</w:t>
            </w:r>
          </w:p>
        </w:tc>
        <w:tc>
          <w:tcPr>
            <w:tcW w:w="4744" w:type="dxa"/>
          </w:tcPr>
          <w:p w:rsidR="002A29AA" w:rsidRPr="0061649B" w:rsidRDefault="002A29AA" w:rsidP="002A29AA">
            <w:pPr>
              <w:pStyle w:val="TAL"/>
              <w:rPr>
                <w:rFonts w:cs="Arial"/>
                <w:szCs w:val="18"/>
              </w:rPr>
            </w:pPr>
            <w:r w:rsidRPr="0061649B">
              <w:rPr>
                <w:rFonts w:cs="Arial"/>
                <w:szCs w:val="18"/>
              </w:rPr>
              <w:t>MBSFN Area Identifier</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1, 2, …</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earfcn</w:t>
            </w:r>
          </w:p>
        </w:tc>
        <w:tc>
          <w:tcPr>
            <w:tcW w:w="4744" w:type="dxa"/>
          </w:tcPr>
          <w:p w:rsidR="002A29AA" w:rsidRPr="0061649B" w:rsidRDefault="002A29AA" w:rsidP="002A29AA">
            <w:pPr>
              <w:pStyle w:val="TAL"/>
              <w:rPr>
                <w:rFonts w:cs="Arial"/>
                <w:szCs w:val="18"/>
              </w:rPr>
            </w:pPr>
            <w:r w:rsidRPr="0061649B">
              <w:rPr>
                <w:rFonts w:cs="Arial"/>
                <w:szCs w:val="18"/>
              </w:rPr>
              <w:t xml:space="preserve">Carrier Frequency </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1, 2, …</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zh-CN"/>
              </w:rPr>
              <w:t>mnsLabel</w:t>
            </w:r>
          </w:p>
        </w:tc>
        <w:tc>
          <w:tcPr>
            <w:tcW w:w="4744" w:type="dxa"/>
          </w:tcPr>
          <w:p w:rsidR="002A29AA" w:rsidRPr="0061649B" w:rsidRDefault="002A29AA" w:rsidP="002A29AA">
            <w:pPr>
              <w:pStyle w:val="TAL"/>
              <w:rPr>
                <w:rFonts w:cs="Arial"/>
                <w:szCs w:val="18"/>
              </w:rPr>
            </w:pPr>
            <w:r w:rsidRPr="0061649B">
              <w:rPr>
                <w:lang w:eastAsia="de-DE"/>
              </w:rPr>
              <w:t>Human-readable name of management service.</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zh-CN"/>
              </w:rPr>
              <w:t>mnsType</w:t>
            </w:r>
          </w:p>
        </w:tc>
        <w:tc>
          <w:tcPr>
            <w:tcW w:w="4744" w:type="dxa"/>
          </w:tcPr>
          <w:p w:rsidR="002A29AA" w:rsidRPr="0061649B" w:rsidRDefault="002A29AA" w:rsidP="002A29AA">
            <w:pPr>
              <w:pStyle w:val="TAL"/>
              <w:rPr>
                <w:lang w:eastAsia="de-DE"/>
              </w:rPr>
            </w:pPr>
            <w:r w:rsidRPr="0061649B">
              <w:rPr>
                <w:lang w:eastAsia="de-DE"/>
              </w:rPr>
              <w:t>Type of management service.</w:t>
            </w:r>
          </w:p>
          <w:p w:rsidR="002A29AA" w:rsidRPr="0061649B" w:rsidRDefault="002A29AA" w:rsidP="002A29AA">
            <w:pPr>
              <w:pStyle w:val="TAL"/>
              <w:rPr>
                <w:szCs w:val="18"/>
              </w:rPr>
            </w:pPr>
          </w:p>
          <w:p w:rsidR="002A29AA" w:rsidRPr="0061649B" w:rsidRDefault="002A29AA" w:rsidP="002A29AA">
            <w:pPr>
              <w:pStyle w:val="TAL"/>
              <w:rPr>
                <w:rFonts w:cs="Arial"/>
                <w:szCs w:val="18"/>
              </w:rPr>
            </w:pPr>
            <w:r w:rsidRPr="0061649B">
              <w:rPr>
                <w:szCs w:val="18"/>
              </w:rPr>
              <w:t xml:space="preserve">allowedValues: </w:t>
            </w:r>
            <w:r w:rsidRPr="0061649B">
              <w:t xml:space="preserve"> </w:t>
            </w:r>
            <w:r w:rsidRPr="0061649B">
              <w:rPr>
                <w:szCs w:val="18"/>
              </w:rPr>
              <w:t>PROV</w:t>
            </w:r>
            <w:r>
              <w:rPr>
                <w:szCs w:val="18"/>
              </w:rPr>
              <w:t>_</w:t>
            </w:r>
            <w:r w:rsidRPr="0061649B">
              <w:rPr>
                <w:szCs w:val="18"/>
              </w:rPr>
              <w:t>MNS,  FAULT</w:t>
            </w:r>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zh-CN"/>
              </w:rPr>
              <w:t>mnsVersion</w:t>
            </w:r>
          </w:p>
        </w:tc>
        <w:tc>
          <w:tcPr>
            <w:tcW w:w="4744" w:type="dxa"/>
          </w:tcPr>
          <w:p w:rsidR="002A29AA" w:rsidRPr="00B940D8" w:rsidRDefault="002A29AA" w:rsidP="002A29AA">
            <w:pPr>
              <w:pStyle w:val="TAL"/>
              <w:rPr>
                <w:lang w:eastAsia="de-DE"/>
              </w:rPr>
            </w:pPr>
            <w:r w:rsidRPr="00B940D8">
              <w:rPr>
                <w:lang w:eastAsia="de-DE"/>
              </w:rPr>
              <w:t>Version of management service.</w:t>
            </w:r>
          </w:p>
          <w:p w:rsidR="002A29AA" w:rsidRPr="00B940D8" w:rsidRDefault="002A29AA" w:rsidP="002A29AA">
            <w:pPr>
              <w:pStyle w:val="TAL"/>
              <w:rPr>
                <w:sz w:val="20"/>
              </w:rPr>
            </w:pPr>
          </w:p>
          <w:p w:rsidR="002A29AA" w:rsidRPr="0061649B" w:rsidRDefault="002A29AA" w:rsidP="002A29AA">
            <w:pPr>
              <w:pStyle w:val="TAL"/>
              <w:rPr>
                <w:rFonts w:cs="Arial"/>
                <w:szCs w:val="18"/>
              </w:rPr>
            </w:pP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rPr>
              <w:lastRenderedPageBreak/>
              <w:t>mnsAddress</w:t>
            </w:r>
          </w:p>
        </w:tc>
        <w:tc>
          <w:tcPr>
            <w:tcW w:w="4744" w:type="dxa"/>
          </w:tcPr>
          <w:p w:rsidR="002A29AA" w:rsidRPr="0061649B" w:rsidRDefault="002A29AA" w:rsidP="002A29AA">
            <w:pPr>
              <w:pStyle w:val="TAL"/>
            </w:pPr>
            <w:r w:rsidRPr="0061649B">
              <w:t>Addressing information for Management Service operations.</w:t>
            </w:r>
          </w:p>
          <w:p w:rsidR="002A29AA" w:rsidRPr="0061649B" w:rsidRDefault="002A29AA" w:rsidP="002A29AA">
            <w:pPr>
              <w:pStyle w:val="TAL"/>
              <w:rPr>
                <w:rFonts w:cs="Arial"/>
                <w:szCs w:val="18"/>
              </w:rPr>
            </w:pP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B940D8" w:rsidRDefault="002A29AA" w:rsidP="002A29AA">
            <w:pPr>
              <w:pStyle w:val="TAL"/>
              <w:rPr>
                <w:rFonts w:cs="Arial"/>
              </w:rPr>
            </w:pPr>
            <w:r w:rsidRPr="00B940D8">
              <w:rPr>
                <w:rFonts w:cs="Arial"/>
                <w:szCs w:val="18"/>
              </w:rPr>
              <w:t>ProcessMonitor.id</w:t>
            </w:r>
          </w:p>
        </w:tc>
        <w:tc>
          <w:tcPr>
            <w:tcW w:w="4744" w:type="dxa"/>
          </w:tcPr>
          <w:p w:rsidR="002A29AA" w:rsidRPr="0061649B" w:rsidRDefault="002A29AA" w:rsidP="002A29AA">
            <w:pPr>
              <w:pStyle w:val="TAL"/>
            </w:pPr>
            <w:r w:rsidRPr="00B940D8">
              <w:rPr>
                <w:lang w:eastAsia="zh-CN"/>
              </w:rPr>
              <w:t>Id of the process. It is unique within a single multivalue attribute of type ProcessMonitor.</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String</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multiplicity: 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ProcessMonitor.status</w:t>
            </w:r>
          </w:p>
        </w:tc>
        <w:tc>
          <w:tcPr>
            <w:tcW w:w="4744" w:type="dxa"/>
          </w:tcPr>
          <w:p w:rsidR="002A29AA" w:rsidRPr="00B940D8" w:rsidRDefault="002A29AA" w:rsidP="002A29AA">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szCs w:val="18"/>
              </w:rPr>
              <w:t>allowedValues:</w:t>
            </w:r>
          </w:p>
          <w:p w:rsidR="002A29AA" w:rsidRPr="0061649B" w:rsidRDefault="002A29AA" w:rsidP="002A29AA">
            <w:pPr>
              <w:pStyle w:val="TAL"/>
              <w:rPr>
                <w:lang w:eastAsia="zh-CN"/>
              </w:rPr>
            </w:pPr>
            <w:r w:rsidRPr="0061649B">
              <w:rPr>
                <w:lang w:eastAsia="zh-CN"/>
              </w:rPr>
              <w:t>- NOT_STARTED</w:t>
            </w:r>
          </w:p>
          <w:p w:rsidR="002A29AA" w:rsidRPr="0061649B" w:rsidRDefault="002A29AA" w:rsidP="002A29AA">
            <w:pPr>
              <w:pStyle w:val="TAL"/>
              <w:rPr>
                <w:lang w:eastAsia="zh-CN"/>
              </w:rPr>
            </w:pPr>
            <w:r w:rsidRPr="0061649B">
              <w:rPr>
                <w:lang w:eastAsia="zh-CN"/>
              </w:rPr>
              <w:t>- RUNNING</w:t>
            </w:r>
          </w:p>
          <w:p w:rsidR="002A29AA" w:rsidRPr="0061649B" w:rsidRDefault="002A29AA" w:rsidP="002A29AA">
            <w:pPr>
              <w:pStyle w:val="TAL"/>
              <w:rPr>
                <w:lang w:eastAsia="zh-CN"/>
              </w:rPr>
            </w:pPr>
            <w:r w:rsidRPr="0061649B">
              <w:rPr>
                <w:lang w:eastAsia="zh-CN"/>
              </w:rPr>
              <w:t>- CANCELLING</w:t>
            </w:r>
          </w:p>
          <w:p w:rsidR="002A29AA" w:rsidRPr="0061649B" w:rsidRDefault="002A29AA" w:rsidP="002A29AA">
            <w:pPr>
              <w:pStyle w:val="TAL"/>
              <w:rPr>
                <w:lang w:eastAsia="zh-CN"/>
              </w:rPr>
            </w:pPr>
            <w:r w:rsidRPr="0061649B">
              <w:rPr>
                <w:lang w:eastAsia="zh-CN"/>
              </w:rPr>
              <w:t>- FINISHED</w:t>
            </w:r>
          </w:p>
          <w:p w:rsidR="002A29AA" w:rsidRPr="00B940D8" w:rsidRDefault="002A29AA" w:rsidP="002A29AA">
            <w:pPr>
              <w:pStyle w:val="TAL"/>
              <w:rPr>
                <w:lang w:eastAsia="zh-CN"/>
              </w:rPr>
            </w:pPr>
            <w:r w:rsidRPr="00B940D8">
              <w:rPr>
                <w:lang w:eastAsia="zh-CN"/>
              </w:rPr>
              <w:t>- FAILED</w:t>
            </w:r>
          </w:p>
          <w:p w:rsidR="002A29AA" w:rsidRPr="00B940D8" w:rsidRDefault="002A29AA" w:rsidP="002A29AA">
            <w:pPr>
              <w:pStyle w:val="TAL"/>
              <w:rPr>
                <w:lang w:eastAsia="zh-CN"/>
              </w:rPr>
            </w:pPr>
            <w:r w:rsidRPr="00B940D8">
              <w:rPr>
                <w:lang w:eastAsia="zh-CN"/>
              </w:rPr>
              <w:t>- PARTIALLY_FAILED</w:t>
            </w:r>
          </w:p>
          <w:p w:rsidR="002A29AA" w:rsidRPr="0061649B" w:rsidRDefault="002A29AA" w:rsidP="002A29AA">
            <w:pPr>
              <w:pStyle w:val="TAL"/>
            </w:pPr>
            <w:r w:rsidRPr="00B940D8">
              <w:rPr>
                <w:lang w:eastAsia="zh-CN"/>
              </w:rPr>
              <w:t>- CANCELLED</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ENUM</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multiplicity: 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ProcessMonitor.progressPercentage</w:t>
            </w:r>
          </w:p>
        </w:tc>
        <w:tc>
          <w:tcPr>
            <w:tcW w:w="4744" w:type="dxa"/>
          </w:tcPr>
          <w:p w:rsidR="002A29AA" w:rsidRPr="00B940D8" w:rsidRDefault="002A29AA" w:rsidP="002A29AA">
            <w:pPr>
              <w:pStyle w:val="TAL"/>
              <w:spacing w:before="20" w:after="20"/>
              <w:rPr>
                <w:lang w:eastAsia="zh-CN"/>
              </w:rPr>
            </w:pPr>
            <w:r w:rsidRPr="00B940D8">
              <w:rPr>
                <w:lang w:eastAsia="zh-CN"/>
              </w:rPr>
              <w:t>Progress of the process as percentage.</w:t>
            </w:r>
          </w:p>
          <w:p w:rsidR="002A29AA" w:rsidRPr="00B940D8" w:rsidRDefault="002A29AA" w:rsidP="002A29AA">
            <w:pPr>
              <w:pStyle w:val="TAL"/>
              <w:spacing w:before="20" w:after="20"/>
              <w:rPr>
                <w:lang w:eastAsia="zh-CN"/>
              </w:rPr>
            </w:pPr>
          </w:p>
          <w:p w:rsidR="002A29AA" w:rsidRPr="00202D71" w:rsidRDefault="002A29AA" w:rsidP="002A29AA">
            <w:pPr>
              <w:pStyle w:val="TAL"/>
              <w:spacing w:before="20" w:after="20"/>
              <w:rPr>
                <w:lang w:eastAsia="zh-CN"/>
              </w:rPr>
            </w:pPr>
            <w:r w:rsidRPr="0061649B">
              <w:rPr>
                <w:lang w:eastAsia="zh-CN"/>
              </w:rPr>
              <w:t>Allowed values: integer between 0 and 100</w:t>
            </w:r>
          </w:p>
          <w:p w:rsidR="002A29AA" w:rsidRPr="00B940D8" w:rsidRDefault="002A29AA" w:rsidP="002A29AA">
            <w:pPr>
              <w:pStyle w:val="TAL"/>
              <w:spacing w:before="20" w:after="20"/>
              <w:rPr>
                <w:lang w:eastAsia="zh-CN"/>
              </w:rPr>
            </w:pPr>
          </w:p>
          <w:p w:rsidR="002A29AA" w:rsidRPr="0061649B" w:rsidRDefault="002A29AA" w:rsidP="002A29AA">
            <w:pPr>
              <w:pStyle w:val="TAL"/>
            </w:pP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Integer</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defaultValue: None </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ProcessMonitor.progressStateInfo</w:t>
            </w:r>
          </w:p>
        </w:tc>
        <w:tc>
          <w:tcPr>
            <w:tcW w:w="4744" w:type="dxa"/>
          </w:tcPr>
          <w:p w:rsidR="002A29AA" w:rsidRPr="00B940D8" w:rsidRDefault="002A29AA" w:rsidP="002A29AA">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rsidR="002A29AA" w:rsidRPr="00B940D8" w:rsidRDefault="002A29AA" w:rsidP="002A29AA">
            <w:pPr>
              <w:pStyle w:val="TAL"/>
              <w:spacing w:before="20" w:after="20"/>
              <w:rPr>
                <w:lang w:eastAsia="zh-CN"/>
              </w:rPr>
            </w:pPr>
          </w:p>
          <w:p w:rsidR="002A29AA" w:rsidRPr="00B940D8" w:rsidRDefault="002A29AA" w:rsidP="002A29AA">
            <w:pPr>
              <w:pStyle w:val="TAL"/>
              <w:spacing w:before="20" w:after="20"/>
              <w:rPr>
                <w:lang w:eastAsia="zh-CN"/>
              </w:rPr>
            </w:pPr>
            <w:r w:rsidRPr="00B940D8">
              <w:rPr>
                <w:lang w:eastAsia="zh-CN"/>
              </w:rPr>
              <w:t>For specific processes, specific well-defined strings (e.g. string patterns or enums) may be defined as a specialisation.</w:t>
            </w:r>
          </w:p>
          <w:p w:rsidR="002A29AA" w:rsidRPr="00B940D8" w:rsidRDefault="002A29AA" w:rsidP="002A29AA">
            <w:pPr>
              <w:pStyle w:val="TAL"/>
              <w:spacing w:before="20" w:after="20"/>
              <w:rPr>
                <w:lang w:eastAsia="zh-CN"/>
              </w:rPr>
            </w:pPr>
          </w:p>
          <w:p w:rsidR="002A29AA" w:rsidRPr="0061649B" w:rsidRDefault="002A29AA" w:rsidP="002A29AA">
            <w:pPr>
              <w:pStyle w:val="TAL"/>
            </w:pPr>
            <w:r w:rsidRPr="00B940D8">
              <w:rPr>
                <w:szCs w:val="18"/>
              </w:rPr>
              <w:t>allowedValues: N/A</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String</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True</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isUnique: False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ProcessMonitor.resultStateInfo</w:t>
            </w:r>
          </w:p>
        </w:tc>
        <w:tc>
          <w:tcPr>
            <w:tcW w:w="4744" w:type="dxa"/>
          </w:tcPr>
          <w:p w:rsidR="002A29AA" w:rsidRPr="00B940D8" w:rsidRDefault="002A29AA" w:rsidP="002A29AA">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rsidR="002A29AA" w:rsidRPr="00B940D8" w:rsidRDefault="002A29AA" w:rsidP="002A29AA">
            <w:pPr>
              <w:pStyle w:val="TAL"/>
              <w:spacing w:before="20" w:after="20"/>
              <w:rPr>
                <w:lang w:eastAsia="zh-CN"/>
              </w:rPr>
            </w:pPr>
          </w:p>
          <w:p w:rsidR="002A29AA" w:rsidRPr="00B940D8" w:rsidRDefault="002A29AA" w:rsidP="002A29AA">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rsidR="002A29AA" w:rsidRPr="00B940D8" w:rsidRDefault="002A29AA" w:rsidP="002A29AA">
            <w:pPr>
              <w:pStyle w:val="TAL"/>
              <w:spacing w:before="20" w:after="20"/>
              <w:rPr>
                <w:lang w:eastAsia="zh-CN"/>
              </w:rPr>
            </w:pPr>
          </w:p>
          <w:p w:rsidR="002A29AA" w:rsidRPr="00B940D8" w:rsidRDefault="002A29AA" w:rsidP="002A29AA">
            <w:pPr>
              <w:pStyle w:val="TAL"/>
              <w:spacing w:before="20" w:after="20"/>
              <w:rPr>
                <w:lang w:eastAsia="zh-CN"/>
              </w:rPr>
            </w:pPr>
            <w:r w:rsidRPr="00B940D8">
              <w:rPr>
                <w:lang w:eastAsia="zh-CN"/>
              </w:rPr>
              <w:t>For specific processes, specific well-defined strings (e.g. string patterns or enums) may be defined as a specialisation.</w:t>
            </w:r>
          </w:p>
          <w:p w:rsidR="002A29AA" w:rsidRPr="00B940D8" w:rsidRDefault="002A29AA" w:rsidP="002A29AA">
            <w:pPr>
              <w:pStyle w:val="TAL"/>
              <w:spacing w:before="20" w:after="20"/>
              <w:rPr>
                <w:lang w:eastAsia="zh-CN"/>
              </w:rPr>
            </w:pPr>
          </w:p>
          <w:p w:rsidR="002A29AA" w:rsidRPr="0061649B" w:rsidRDefault="002A29AA" w:rsidP="002A29AA">
            <w:pPr>
              <w:pStyle w:val="TAL"/>
            </w:pPr>
            <w:r w:rsidRPr="00B940D8">
              <w:rPr>
                <w:szCs w:val="18"/>
              </w:rPr>
              <w:t>allowedValues: N/A</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String</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ProcessMonitor.startTime</w:t>
            </w:r>
          </w:p>
        </w:tc>
        <w:tc>
          <w:tcPr>
            <w:tcW w:w="4744" w:type="dxa"/>
          </w:tcPr>
          <w:p w:rsidR="002A29AA" w:rsidRPr="0061649B" w:rsidRDefault="002A29AA" w:rsidP="002A29AA">
            <w:pPr>
              <w:pStyle w:val="TAL"/>
              <w:spacing w:before="20" w:after="20"/>
              <w:rPr>
                <w:lang w:eastAsia="zh-CN"/>
              </w:rPr>
            </w:pPr>
            <w:r w:rsidRPr="0061649B">
              <w:rPr>
                <w:lang w:eastAsia="zh-CN"/>
              </w:rPr>
              <w:t>Start time of the associated process, i.e. the time when the status changed from "NOT_STARTED" to "RUNNING".</w:t>
            </w:r>
          </w:p>
          <w:p w:rsidR="002A29AA" w:rsidRPr="0061649B" w:rsidRDefault="002A29AA" w:rsidP="002A29AA">
            <w:pPr>
              <w:pStyle w:val="TAL"/>
              <w:spacing w:before="20" w:after="20"/>
              <w:rPr>
                <w:lang w:eastAsia="zh-CN"/>
              </w:rPr>
            </w:pPr>
          </w:p>
          <w:p w:rsidR="002A29AA" w:rsidRPr="0061649B" w:rsidRDefault="002A29AA" w:rsidP="002A29AA">
            <w:pPr>
              <w:pStyle w:val="TAL"/>
            </w:pPr>
            <w:r w:rsidRPr="00B940D8">
              <w:rPr>
                <w:szCs w:val="18"/>
              </w:rPr>
              <w:t>allowedValues: N/A</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DateTime</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lastRenderedPageBreak/>
              <w:t>ProcessMonitor.endTime</w:t>
            </w:r>
          </w:p>
        </w:tc>
        <w:tc>
          <w:tcPr>
            <w:tcW w:w="4744" w:type="dxa"/>
          </w:tcPr>
          <w:p w:rsidR="002A29AA" w:rsidRPr="00B940D8" w:rsidRDefault="002A29AA" w:rsidP="002A29AA">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rsidR="002A29AA" w:rsidRPr="00B940D8" w:rsidRDefault="002A29AA" w:rsidP="002A29AA">
            <w:pPr>
              <w:pStyle w:val="TAL"/>
              <w:spacing w:before="20" w:after="20"/>
              <w:rPr>
                <w:lang w:eastAsia="zh-CN"/>
              </w:rPr>
            </w:pPr>
          </w:p>
          <w:p w:rsidR="002A29AA" w:rsidRPr="0061649B" w:rsidRDefault="002A29AA" w:rsidP="002A29AA">
            <w:pPr>
              <w:pStyle w:val="TAL"/>
            </w:pPr>
            <w:r w:rsidRPr="00B940D8">
              <w:rPr>
                <w:szCs w:val="18"/>
              </w:rPr>
              <w:t>allowedValues: N/A</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DateTime</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ProcessMonitor.timer</w:t>
            </w:r>
          </w:p>
        </w:tc>
        <w:tc>
          <w:tcPr>
            <w:tcW w:w="4744" w:type="dxa"/>
          </w:tcPr>
          <w:p w:rsidR="002A29AA" w:rsidRPr="00B940D8" w:rsidRDefault="002A29AA" w:rsidP="002A29AA">
            <w:pPr>
              <w:pStyle w:val="TAL"/>
              <w:spacing w:before="20" w:after="20"/>
              <w:rPr>
                <w:lang w:eastAsia="zh-CN"/>
              </w:rPr>
            </w:pPr>
            <w:r w:rsidRPr="00B940D8">
              <w:rPr>
                <w:lang w:eastAsia="zh-CN"/>
              </w:rPr>
              <w:t xml:space="preserve">Time until the associated process is automatically cancelled.  </w:t>
            </w:r>
          </w:p>
          <w:p w:rsidR="002A29AA" w:rsidRPr="00B940D8" w:rsidRDefault="002A29AA" w:rsidP="002A29AA">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rsidR="002A29AA" w:rsidRPr="00B940D8" w:rsidRDefault="002A29AA" w:rsidP="002A29AA">
            <w:pPr>
              <w:pStyle w:val="TAL"/>
              <w:spacing w:before="20" w:after="20"/>
              <w:rPr>
                <w:lang w:eastAsia="zh-CN"/>
              </w:rPr>
            </w:pPr>
            <w:r w:rsidRPr="00B940D8">
              <w:rPr>
                <w:lang w:eastAsia="zh-CN"/>
              </w:rPr>
              <w:t>If not set, there is no time limit for the process.</w:t>
            </w:r>
          </w:p>
          <w:p w:rsidR="002A29AA" w:rsidRPr="00B940D8" w:rsidRDefault="002A29AA" w:rsidP="002A29AA">
            <w:pPr>
              <w:pStyle w:val="TAL"/>
              <w:spacing w:before="20" w:after="20"/>
              <w:rPr>
                <w:lang w:eastAsia="zh-CN"/>
              </w:rPr>
            </w:pPr>
            <w:r w:rsidRPr="00B940D8">
              <w:rPr>
                <w:lang w:eastAsia="zh-CN"/>
              </w:rPr>
              <w:t xml:space="preserve">Once the timer is set, the consumer can not change it anymore. </w:t>
            </w:r>
          </w:p>
          <w:p w:rsidR="002A29AA" w:rsidRPr="0061649B" w:rsidRDefault="002A29AA" w:rsidP="002A29AA">
            <w:pPr>
              <w:pStyle w:val="TAL"/>
              <w:spacing w:before="20" w:after="20"/>
              <w:rPr>
                <w:lang w:eastAsia="zh-CN"/>
              </w:rPr>
            </w:pPr>
            <w:r w:rsidRPr="0061649B">
              <w:rPr>
                <w:lang w:eastAsia="zh-CN"/>
              </w:rPr>
              <w:t>If the consumer has not set the timer the MnS Producer may set it.</w:t>
            </w:r>
          </w:p>
          <w:p w:rsidR="002A29AA" w:rsidRPr="0061649B" w:rsidRDefault="002A29AA" w:rsidP="002A29AA">
            <w:pPr>
              <w:pStyle w:val="TAL"/>
              <w:spacing w:before="20" w:after="20"/>
              <w:rPr>
                <w:lang w:eastAsia="zh-CN"/>
              </w:rPr>
            </w:pPr>
            <w:r w:rsidRPr="0061649B">
              <w:rPr>
                <w:lang w:eastAsia="zh-CN"/>
              </w:rPr>
              <w:t>Unit is minutes.</w:t>
            </w:r>
          </w:p>
          <w:p w:rsidR="002A29AA" w:rsidRPr="0061649B" w:rsidRDefault="002A29AA" w:rsidP="002A29AA">
            <w:pPr>
              <w:pStyle w:val="TAL"/>
              <w:spacing w:before="20" w:after="20"/>
              <w:rPr>
                <w:lang w:eastAsia="zh-CN"/>
              </w:rPr>
            </w:pPr>
          </w:p>
          <w:p w:rsidR="002A29AA" w:rsidRPr="0061649B" w:rsidRDefault="002A29AA" w:rsidP="002A29AA">
            <w:pPr>
              <w:pStyle w:val="TAL"/>
            </w:pPr>
            <w:r w:rsidRPr="0061649B">
              <w:rPr>
                <w:szCs w:val="18"/>
              </w:rPr>
              <w:t>allowedValues: Positive integers</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Integer</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B940D8" w:rsidRDefault="002A29AA" w:rsidP="002A29AA">
            <w:pPr>
              <w:pStyle w:val="TAL"/>
              <w:rPr>
                <w:rFonts w:cs="Arial"/>
                <w:szCs w:val="18"/>
                <w:u w:val="single"/>
              </w:rPr>
            </w:pPr>
            <w:r w:rsidRPr="00B940D8">
              <w:rPr>
                <w:rFonts w:cs="Arial"/>
              </w:rPr>
              <w:t>mnsScope</w:t>
            </w:r>
          </w:p>
        </w:tc>
        <w:tc>
          <w:tcPr>
            <w:tcW w:w="4744" w:type="dxa"/>
          </w:tcPr>
          <w:p w:rsidR="002A29AA" w:rsidRDefault="002A29AA" w:rsidP="002A29AA">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rsidR="002A29AA" w:rsidRDefault="002A29AA" w:rsidP="002A29AA">
            <w:pPr>
              <w:pStyle w:val="TAL"/>
              <w:spacing w:before="20" w:after="20"/>
            </w:pPr>
          </w:p>
          <w:p w:rsidR="002A29AA" w:rsidRPr="00B940D8" w:rsidRDefault="002A29AA" w:rsidP="002A29AA">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2534" w:type="dxa"/>
          </w:tcPr>
          <w:p w:rsidR="002A29AA" w:rsidRPr="00202D71" w:rsidRDefault="002A29AA" w:rsidP="002A29AA">
            <w:pPr>
              <w:spacing w:after="0"/>
              <w:rPr>
                <w:rFonts w:ascii="Arial" w:hAnsi="Arial" w:cs="Arial"/>
                <w:sz w:val="18"/>
                <w:szCs w:val="18"/>
              </w:rPr>
            </w:pPr>
            <w:r w:rsidRPr="0061649B">
              <w:rPr>
                <w:rFonts w:ascii="Arial" w:hAnsi="Arial" w:cs="Arial"/>
                <w:sz w:val="18"/>
                <w:szCs w:val="18"/>
              </w:rPr>
              <w:t>type: DN</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False</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isUnique: True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spacing w:after="0"/>
              <w:rPr>
                <w:rFonts w:ascii="Arial" w:hAnsi="Arial" w:cs="Arial"/>
                <w:sz w:val="18"/>
                <w:szCs w:val="18"/>
              </w:rPr>
            </w:pPr>
            <w:r w:rsidRPr="00B940D8">
              <w:rPr>
                <w:rFonts w:ascii="Arial" w:hAnsi="Arial" w:cs="Arial"/>
                <w:sz w:val="18"/>
                <w:szCs w:val="18"/>
              </w:rPr>
              <w:t>isNullable: False</w:t>
            </w:r>
          </w:p>
        </w:tc>
      </w:tr>
      <w:tr w:rsidR="002A29AA" w:rsidRPr="00B26339" w:rsidTr="002A29AA">
        <w:trPr>
          <w:cantSplit/>
          <w:jc w:val="center"/>
        </w:trPr>
        <w:tc>
          <w:tcPr>
            <w:tcW w:w="3534" w:type="dxa"/>
          </w:tcPr>
          <w:p w:rsidR="002A29AA" w:rsidRPr="00B940D8" w:rsidRDefault="002A29AA" w:rsidP="002A29AA">
            <w:pPr>
              <w:pStyle w:val="TAL"/>
              <w:rPr>
                <w:rFonts w:cs="Arial"/>
              </w:rPr>
            </w:pPr>
            <w:r>
              <w:rPr>
                <w:szCs w:val="18"/>
                <w:lang w:val="de-DE"/>
              </w:rPr>
              <w:t>managementData</w:t>
            </w:r>
          </w:p>
        </w:tc>
        <w:tc>
          <w:tcPr>
            <w:tcW w:w="4744" w:type="dxa"/>
          </w:tcPr>
          <w:p w:rsidR="002A29AA" w:rsidRPr="0061649B" w:rsidRDefault="002A29AA" w:rsidP="002A29AA">
            <w:pPr>
              <w:pStyle w:val="TAL"/>
              <w:spacing w:before="20" w:after="20"/>
            </w:pPr>
            <w:r>
              <w:rPr>
                <w:lang w:val="de-DE"/>
              </w:rPr>
              <w:t xml:space="preserve">This attribute defines the list of management data that are requested. </w:t>
            </w:r>
          </w:p>
        </w:tc>
        <w:tc>
          <w:tcPr>
            <w:tcW w:w="2534" w:type="dxa"/>
          </w:tcPr>
          <w:p w:rsidR="002A29AA" w:rsidRDefault="002A29AA" w:rsidP="002A29AA">
            <w:pPr>
              <w:spacing w:after="0"/>
              <w:rPr>
                <w:rFonts w:ascii="Arial" w:hAnsi="Arial" w:cs="Arial"/>
                <w:sz w:val="18"/>
                <w:szCs w:val="18"/>
                <w:lang w:val="de-DE"/>
              </w:rPr>
            </w:pPr>
            <w:r>
              <w:rPr>
                <w:rFonts w:ascii="Arial" w:hAnsi="Arial" w:cs="Arial"/>
                <w:sz w:val="18"/>
                <w:szCs w:val="18"/>
                <w:lang w:val="de-DE"/>
              </w:rPr>
              <w:t>Type: ManagementData</w:t>
            </w:r>
          </w:p>
          <w:p w:rsidR="002A29AA" w:rsidRDefault="002A29AA" w:rsidP="002A29AA">
            <w:pPr>
              <w:spacing w:after="0"/>
              <w:rPr>
                <w:rFonts w:ascii="Arial" w:hAnsi="Arial" w:cs="Arial"/>
                <w:sz w:val="18"/>
                <w:szCs w:val="18"/>
                <w:lang w:val="de-DE"/>
              </w:rPr>
            </w:pPr>
            <w:r>
              <w:rPr>
                <w:rFonts w:ascii="Arial" w:hAnsi="Arial" w:cs="Arial"/>
                <w:sz w:val="18"/>
                <w:szCs w:val="18"/>
                <w:lang w:val="de-DE"/>
              </w:rPr>
              <w:t>multiplicity: 1</w:t>
            </w:r>
          </w:p>
          <w:p w:rsidR="002A29AA" w:rsidRDefault="002A29AA" w:rsidP="002A29AA">
            <w:pPr>
              <w:spacing w:after="0"/>
              <w:rPr>
                <w:rFonts w:ascii="Arial" w:hAnsi="Arial" w:cs="Arial"/>
                <w:sz w:val="18"/>
                <w:szCs w:val="18"/>
                <w:lang w:val="de-DE"/>
              </w:rPr>
            </w:pPr>
            <w:r>
              <w:rPr>
                <w:rFonts w:ascii="Arial" w:hAnsi="Arial" w:cs="Arial"/>
                <w:sz w:val="18"/>
                <w:szCs w:val="18"/>
                <w:lang w:val="de-DE"/>
              </w:rPr>
              <w:t>isOrdered: N/A</w:t>
            </w:r>
          </w:p>
          <w:p w:rsidR="002A29AA" w:rsidRDefault="002A29AA" w:rsidP="002A29AA">
            <w:pPr>
              <w:spacing w:after="0"/>
              <w:rPr>
                <w:rFonts w:ascii="Arial" w:hAnsi="Arial" w:cs="Arial"/>
                <w:sz w:val="18"/>
                <w:szCs w:val="18"/>
                <w:lang w:val="fr-FR"/>
              </w:rPr>
            </w:pPr>
            <w:r>
              <w:rPr>
                <w:rFonts w:ascii="Arial" w:hAnsi="Arial" w:cs="Arial"/>
                <w:sz w:val="18"/>
                <w:szCs w:val="18"/>
                <w:lang w:val="fr-FR"/>
              </w:rPr>
              <w:t>isUnique: N/A</w:t>
            </w:r>
          </w:p>
          <w:p w:rsidR="002A29AA" w:rsidRDefault="002A29AA" w:rsidP="002A29AA">
            <w:pPr>
              <w:spacing w:after="0"/>
              <w:rPr>
                <w:rFonts w:ascii="Arial" w:hAnsi="Arial" w:cs="Arial"/>
                <w:sz w:val="18"/>
                <w:szCs w:val="18"/>
                <w:lang w:val="fr-FR"/>
              </w:rPr>
            </w:pPr>
            <w:r>
              <w:rPr>
                <w:rFonts w:ascii="Arial" w:hAnsi="Arial" w:cs="Arial"/>
                <w:sz w:val="18"/>
                <w:szCs w:val="18"/>
                <w:lang w:val="fr-FR"/>
              </w:rPr>
              <w:t>defaultValue: None</w:t>
            </w:r>
          </w:p>
          <w:p w:rsidR="002A29AA" w:rsidRPr="0061649B" w:rsidRDefault="002A29AA" w:rsidP="002A29AA">
            <w:pPr>
              <w:spacing w:after="0"/>
              <w:rPr>
                <w:rFonts w:ascii="Arial" w:hAnsi="Arial" w:cs="Arial"/>
                <w:sz w:val="18"/>
                <w:szCs w:val="18"/>
              </w:rPr>
            </w:pPr>
            <w:r>
              <w:rPr>
                <w:rFonts w:ascii="Arial" w:hAnsi="Arial" w:cs="Arial"/>
                <w:sz w:val="18"/>
                <w:szCs w:val="18"/>
                <w:lang w:val="fr-FR"/>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lang w:val="de-DE"/>
              </w:rPr>
              <w:lastRenderedPageBreak/>
              <w:t>mgtDataCategory</w:t>
            </w:r>
          </w:p>
        </w:tc>
        <w:tc>
          <w:tcPr>
            <w:tcW w:w="4744" w:type="dxa"/>
          </w:tcPr>
          <w:p w:rsidR="002A29AA" w:rsidRDefault="002A29AA" w:rsidP="002A29AA">
            <w:pPr>
              <w:pStyle w:val="TAL"/>
              <w:spacing w:before="20" w:after="20"/>
              <w:rPr>
                <w:lang w:val="de-DE"/>
              </w:rPr>
            </w:pPr>
            <w:r>
              <w:rPr>
                <w:lang w:val="de-DE"/>
              </w:rPr>
              <w:t xml:space="preserve">This attributes defines the type of management data that are requested. </w:t>
            </w:r>
          </w:p>
          <w:p w:rsidR="002A29AA" w:rsidRDefault="002A29AA" w:rsidP="002A29AA">
            <w:pPr>
              <w:pStyle w:val="TAL"/>
              <w:spacing w:before="20" w:after="20"/>
              <w:rPr>
                <w:lang w:val="de-DE"/>
              </w:rPr>
            </w:pP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rsidR="002A29AA" w:rsidRDefault="002A29AA" w:rsidP="002A29AA">
            <w:pPr>
              <w:pStyle w:val="TH"/>
              <w:spacing w:before="0" w:after="0"/>
              <w:jc w:val="left"/>
              <w:rPr>
                <w:rFonts w:cs="Arial"/>
                <w:b w:val="0"/>
                <w:bCs/>
                <w:sz w:val="18"/>
                <w:szCs w:val="18"/>
                <w:lang w:val="de-DE"/>
              </w:rPr>
            </w:pP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rsidR="002A29AA" w:rsidRDefault="002A29AA" w:rsidP="002A29AA">
            <w:pPr>
              <w:pStyle w:val="TAL"/>
              <w:spacing w:before="20" w:after="20"/>
              <w:rPr>
                <w:lang w:val="de-DE"/>
              </w:rPr>
            </w:pPr>
            <w:r>
              <w:rPr>
                <w:rFonts w:cs="Arial"/>
                <w:bCs/>
                <w:szCs w:val="18"/>
                <w:lang w:val="de-DE"/>
              </w:rPr>
              <w:t>The ACCESSIBILITY category will map to measurement family CE (measurements related to Connection Establishment).</w:t>
            </w:r>
          </w:p>
          <w:p w:rsidR="002A29AA" w:rsidRDefault="002A29AA" w:rsidP="002A29AA">
            <w:pPr>
              <w:pStyle w:val="TAL"/>
              <w:spacing w:before="20" w:after="20"/>
              <w:rPr>
                <w:lang w:val="de-DE"/>
              </w:rPr>
            </w:pPr>
          </w:p>
          <w:p w:rsidR="002A29AA" w:rsidRDefault="002A29AA" w:rsidP="002A29AA">
            <w:pPr>
              <w:pStyle w:val="TAL"/>
              <w:spacing w:before="20" w:after="20"/>
              <w:rPr>
                <w:lang w:val="de-DE"/>
              </w:rPr>
            </w:pPr>
            <w:r>
              <w:rPr>
                <w:lang w:val="de-DE"/>
              </w:rPr>
              <w:t xml:space="preserve">Allowed values: COVERAGE, CAPACITY, SERVICE EXPERIENCE, TRACE, ENERGY EFFICIENCY, MOBILITY, ACCESSIBILITY </w:t>
            </w:r>
          </w:p>
          <w:p w:rsidR="002A29AA" w:rsidRDefault="002A29AA" w:rsidP="002A29AA">
            <w:pPr>
              <w:pStyle w:val="TAL"/>
              <w:spacing w:before="20" w:after="20"/>
              <w:rPr>
                <w:lang w:val="de-DE"/>
              </w:rPr>
            </w:pPr>
          </w:p>
          <w:p w:rsidR="002A29AA" w:rsidRDefault="002A29AA" w:rsidP="002A29AA">
            <w:pPr>
              <w:pStyle w:val="TAL"/>
              <w:spacing w:before="20" w:after="20"/>
              <w:rPr>
                <w:lang w:val="de-DE"/>
              </w:rPr>
            </w:pPr>
            <w:r>
              <w:rPr>
                <w:lang w:val="de-DE"/>
              </w:rPr>
              <w:t>See NOTE 7.</w:t>
            </w:r>
          </w:p>
          <w:p w:rsidR="002A29AA" w:rsidRPr="0061649B" w:rsidRDefault="002A29AA" w:rsidP="002A29AA">
            <w:pPr>
              <w:pStyle w:val="TAL"/>
              <w:spacing w:before="20" w:after="20"/>
            </w:pPr>
          </w:p>
        </w:tc>
        <w:tc>
          <w:tcPr>
            <w:tcW w:w="2534" w:type="dxa"/>
          </w:tcPr>
          <w:p w:rsidR="002A29AA" w:rsidRDefault="002A29AA" w:rsidP="002A29AA">
            <w:pPr>
              <w:spacing w:after="0"/>
              <w:rPr>
                <w:rFonts w:ascii="Arial" w:hAnsi="Arial"/>
                <w:sz w:val="18"/>
                <w:szCs w:val="18"/>
                <w:lang w:val="de-DE"/>
              </w:rPr>
            </w:pPr>
            <w:r>
              <w:rPr>
                <w:rFonts w:ascii="Arial" w:hAnsi="Arial"/>
                <w:sz w:val="18"/>
                <w:szCs w:val="18"/>
                <w:lang w:val="de-DE"/>
              </w:rPr>
              <w:t>type: ENUM</w:t>
            </w:r>
          </w:p>
          <w:p w:rsidR="002A29AA" w:rsidRDefault="002A29AA" w:rsidP="002A29AA">
            <w:pPr>
              <w:spacing w:after="0"/>
              <w:rPr>
                <w:rFonts w:ascii="Arial" w:hAnsi="Arial"/>
                <w:sz w:val="18"/>
                <w:szCs w:val="18"/>
                <w:lang w:val="de-DE"/>
              </w:rPr>
            </w:pPr>
            <w:r>
              <w:rPr>
                <w:rFonts w:ascii="Arial" w:hAnsi="Arial"/>
                <w:sz w:val="18"/>
                <w:szCs w:val="18"/>
                <w:lang w:val="de-DE"/>
              </w:rPr>
              <w:t>multiplicity: 1..*</w:t>
            </w:r>
          </w:p>
          <w:p w:rsidR="002A29AA" w:rsidRDefault="002A29AA" w:rsidP="002A29AA">
            <w:pPr>
              <w:spacing w:after="0"/>
              <w:rPr>
                <w:rFonts w:ascii="Arial" w:hAnsi="Arial"/>
                <w:sz w:val="18"/>
                <w:szCs w:val="18"/>
                <w:lang w:val="de-DE"/>
              </w:rPr>
            </w:pPr>
            <w:r>
              <w:rPr>
                <w:rFonts w:ascii="Arial" w:hAnsi="Arial"/>
                <w:sz w:val="18"/>
                <w:szCs w:val="18"/>
                <w:lang w:val="de-DE"/>
              </w:rPr>
              <w:t>isOrdered: False</w:t>
            </w:r>
          </w:p>
          <w:p w:rsidR="002A29AA" w:rsidRDefault="002A29AA" w:rsidP="002A29AA">
            <w:pPr>
              <w:spacing w:after="0"/>
              <w:rPr>
                <w:rFonts w:ascii="Arial" w:hAnsi="Arial"/>
                <w:sz w:val="18"/>
                <w:szCs w:val="18"/>
                <w:lang w:val="de-DE"/>
              </w:rPr>
            </w:pPr>
            <w:r>
              <w:rPr>
                <w:rFonts w:ascii="Arial" w:hAnsi="Arial"/>
                <w:sz w:val="18"/>
                <w:szCs w:val="18"/>
                <w:lang w:val="de-DE"/>
              </w:rPr>
              <w:t>isUnique: True</w:t>
            </w:r>
          </w:p>
          <w:p w:rsidR="002A29AA" w:rsidRDefault="002A29AA" w:rsidP="002A29AA">
            <w:pPr>
              <w:spacing w:after="0"/>
              <w:rPr>
                <w:rFonts w:ascii="Arial" w:hAnsi="Arial"/>
                <w:sz w:val="18"/>
                <w:szCs w:val="18"/>
                <w:lang w:val="de-DE"/>
              </w:rPr>
            </w:pPr>
            <w:r>
              <w:rPr>
                <w:rFonts w:ascii="Arial" w:hAnsi="Arial"/>
                <w:sz w:val="18"/>
                <w:szCs w:val="18"/>
                <w:lang w:val="de-DE"/>
              </w:rPr>
              <w:t>defaultValue: None</w:t>
            </w:r>
          </w:p>
          <w:p w:rsidR="002A29AA" w:rsidRPr="0061649B" w:rsidRDefault="002A29AA" w:rsidP="002A29AA">
            <w:pPr>
              <w:spacing w:after="0"/>
              <w:rPr>
                <w:rFonts w:ascii="Arial" w:hAnsi="Arial" w:cs="Arial"/>
                <w:sz w:val="18"/>
                <w:szCs w:val="18"/>
              </w:rPr>
            </w:pPr>
            <w:r>
              <w:rPr>
                <w:rFonts w:ascii="Arial" w:hAnsi="Arial"/>
                <w:sz w:val="18"/>
                <w:szCs w:val="18"/>
                <w:lang w:val="de-DE"/>
              </w:rPr>
              <w:t>isNullable: True</w:t>
            </w:r>
          </w:p>
        </w:tc>
      </w:tr>
      <w:tr w:rsidR="002A29AA" w:rsidRPr="00B26339" w:rsidTr="002A29AA">
        <w:trPr>
          <w:cantSplit/>
          <w:jc w:val="center"/>
        </w:trPr>
        <w:tc>
          <w:tcPr>
            <w:tcW w:w="3534" w:type="dxa"/>
          </w:tcPr>
          <w:p w:rsidR="002A29AA" w:rsidRDefault="002A29AA" w:rsidP="002A29AA">
            <w:pPr>
              <w:pStyle w:val="TAL"/>
              <w:rPr>
                <w:szCs w:val="18"/>
                <w:lang w:val="de-DE"/>
              </w:rPr>
            </w:pPr>
            <w:r>
              <w:rPr>
                <w:rFonts w:cs="Arial"/>
                <w:szCs w:val="18"/>
                <w:lang w:val="de-DE"/>
              </w:rPr>
              <w:t>mgtDataName</w:t>
            </w:r>
          </w:p>
        </w:tc>
        <w:tc>
          <w:tcPr>
            <w:tcW w:w="4744" w:type="dxa"/>
          </w:tcPr>
          <w:p w:rsidR="002A29AA" w:rsidRPr="00D46917" w:rsidRDefault="002A29AA" w:rsidP="002A29AA">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rsidR="002A29AA" w:rsidRPr="00D46917" w:rsidRDefault="002A29AA" w:rsidP="002A29AA">
            <w:pPr>
              <w:pStyle w:val="TH"/>
              <w:spacing w:before="0" w:after="0"/>
              <w:jc w:val="left"/>
              <w:rPr>
                <w:rFonts w:cs="Arial"/>
                <w:b w:val="0"/>
                <w:bCs/>
                <w:sz w:val="18"/>
                <w:szCs w:val="18"/>
                <w:lang w:val="de-DE"/>
              </w:rPr>
            </w:pPr>
          </w:p>
          <w:p w:rsidR="002A29AA" w:rsidRDefault="002A29AA" w:rsidP="002A29AA">
            <w:pPr>
              <w:pStyle w:val="TH"/>
              <w:spacing w:before="0" w:after="0"/>
              <w:jc w:val="left"/>
              <w:rPr>
                <w:rFonts w:cs="Arial"/>
                <w:b w:val="0"/>
                <w:bCs/>
                <w:sz w:val="18"/>
                <w:szCs w:val="18"/>
                <w:lang w:val="de-DE"/>
              </w:rPr>
            </w:pPr>
            <w:r w:rsidRPr="00D46917">
              <w:rPr>
                <w:rFonts w:cs="Arial"/>
                <w:b w:val="0"/>
                <w:bCs/>
                <w:sz w:val="18"/>
                <w:szCs w:val="18"/>
                <w:lang w:val="de-DE"/>
              </w:rPr>
              <w:t>allowedValues:</w:t>
            </w: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rsidR="002A29AA" w:rsidRDefault="002A29AA" w:rsidP="002A29AA">
            <w:pPr>
              <w:pStyle w:val="TH"/>
              <w:spacing w:before="0" w:after="0"/>
              <w:jc w:val="left"/>
              <w:rPr>
                <w:rFonts w:cs="Arial"/>
                <w:b w:val="0"/>
                <w:bCs/>
                <w:sz w:val="18"/>
                <w:szCs w:val="18"/>
                <w:lang w:val="de-DE"/>
              </w:rPr>
            </w:pPr>
          </w:p>
          <w:p w:rsidR="002A29AA" w:rsidRDefault="002A29AA" w:rsidP="002A29AA">
            <w:pPr>
              <w:pStyle w:val="TAL"/>
              <w:spacing w:after="120"/>
              <w:rPr>
                <w:rFonts w:cs="Arial"/>
                <w:szCs w:val="18"/>
                <w:lang w:val="de-DE"/>
              </w:rPr>
            </w:pPr>
            <w:r>
              <w:rPr>
                <w:rFonts w:cs="Arial"/>
                <w:szCs w:val="18"/>
                <w:lang w:val="de-DE"/>
              </w:rPr>
              <w:t>For performance measurements defined in TS 28.552 [20] the name is constructed as follows:</w:t>
            </w:r>
          </w:p>
          <w:p w:rsidR="002A29AA" w:rsidRDefault="002A29AA" w:rsidP="002A29AA">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rsidR="002A29AA" w:rsidRDefault="002A29AA" w:rsidP="002A29AA">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rsidR="002A29AA" w:rsidRDefault="002A29AA" w:rsidP="002A29AA">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rsidR="002A29AA" w:rsidRDefault="002A29AA" w:rsidP="002A29AA">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rsidR="002A29AA" w:rsidRDefault="002A29AA" w:rsidP="002A29AA">
            <w:pPr>
              <w:pStyle w:val="TAL"/>
              <w:rPr>
                <w:rFonts w:cs="Arial"/>
                <w:szCs w:val="18"/>
                <w:lang w:val="de-DE"/>
              </w:rPr>
            </w:pPr>
          </w:p>
          <w:p w:rsidR="002A29AA" w:rsidRPr="0083570F" w:rsidRDefault="002A29AA" w:rsidP="002A29AA">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rsidR="002A29AA" w:rsidRDefault="002A29AA" w:rsidP="002A29AA">
            <w:pPr>
              <w:pStyle w:val="TAL"/>
              <w:rPr>
                <w:szCs w:val="18"/>
                <w:lang w:val="de-DE"/>
              </w:rPr>
            </w:pPr>
          </w:p>
          <w:p w:rsidR="002A29AA" w:rsidRDefault="002A29AA" w:rsidP="002A29AA">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2534" w:type="dxa"/>
          </w:tcPr>
          <w:p w:rsidR="002A29AA" w:rsidRDefault="002A29AA" w:rsidP="002A29AA">
            <w:pPr>
              <w:spacing w:after="0"/>
              <w:rPr>
                <w:rFonts w:ascii="Arial" w:hAnsi="Arial"/>
                <w:sz w:val="18"/>
                <w:szCs w:val="18"/>
                <w:lang w:val="de-DE"/>
              </w:rPr>
            </w:pPr>
            <w:r>
              <w:rPr>
                <w:rFonts w:ascii="Arial" w:hAnsi="Arial"/>
                <w:sz w:val="18"/>
                <w:szCs w:val="18"/>
                <w:lang w:val="de-DE"/>
              </w:rPr>
              <w:t>type: string</w:t>
            </w:r>
          </w:p>
          <w:p w:rsidR="002A29AA" w:rsidRDefault="002A29AA" w:rsidP="002A29AA">
            <w:pPr>
              <w:spacing w:after="0"/>
              <w:rPr>
                <w:rFonts w:ascii="Arial" w:hAnsi="Arial"/>
                <w:sz w:val="18"/>
                <w:szCs w:val="18"/>
                <w:lang w:val="de-DE"/>
              </w:rPr>
            </w:pPr>
            <w:r>
              <w:rPr>
                <w:rFonts w:ascii="Arial" w:hAnsi="Arial"/>
                <w:sz w:val="18"/>
                <w:szCs w:val="18"/>
                <w:lang w:val="de-DE"/>
              </w:rPr>
              <w:t>multiplicity: 1..*</w:t>
            </w:r>
          </w:p>
          <w:p w:rsidR="002A29AA" w:rsidRDefault="002A29AA" w:rsidP="002A29AA">
            <w:pPr>
              <w:spacing w:after="0"/>
              <w:rPr>
                <w:rFonts w:ascii="Arial" w:hAnsi="Arial"/>
                <w:sz w:val="18"/>
                <w:szCs w:val="18"/>
                <w:lang w:val="de-DE"/>
              </w:rPr>
            </w:pPr>
            <w:r>
              <w:rPr>
                <w:rFonts w:ascii="Arial" w:hAnsi="Arial"/>
                <w:sz w:val="18"/>
                <w:szCs w:val="18"/>
                <w:lang w:val="de-DE"/>
              </w:rPr>
              <w:t>isOrdered: False</w:t>
            </w:r>
          </w:p>
          <w:p w:rsidR="002A29AA" w:rsidRDefault="002A29AA" w:rsidP="002A29AA">
            <w:pPr>
              <w:spacing w:after="0"/>
              <w:rPr>
                <w:rFonts w:ascii="Arial" w:hAnsi="Arial"/>
                <w:sz w:val="18"/>
                <w:szCs w:val="18"/>
                <w:lang w:val="de-DE"/>
              </w:rPr>
            </w:pPr>
            <w:r>
              <w:rPr>
                <w:rFonts w:ascii="Arial" w:hAnsi="Arial"/>
                <w:sz w:val="18"/>
                <w:szCs w:val="18"/>
                <w:lang w:val="de-DE"/>
              </w:rPr>
              <w:t>isUnique: True</w:t>
            </w:r>
          </w:p>
          <w:p w:rsidR="002A29AA" w:rsidRDefault="002A29AA" w:rsidP="002A29AA">
            <w:pPr>
              <w:spacing w:after="0"/>
              <w:rPr>
                <w:rFonts w:ascii="Arial" w:hAnsi="Arial"/>
                <w:sz w:val="18"/>
                <w:szCs w:val="18"/>
                <w:lang w:val="de-DE"/>
              </w:rPr>
            </w:pPr>
            <w:r>
              <w:rPr>
                <w:rFonts w:ascii="Arial" w:hAnsi="Arial"/>
                <w:sz w:val="18"/>
                <w:szCs w:val="18"/>
                <w:lang w:val="de-DE"/>
              </w:rPr>
              <w:t>defaultValue: None</w:t>
            </w:r>
          </w:p>
          <w:p w:rsidR="002A29AA" w:rsidRDefault="002A29AA" w:rsidP="002A29AA">
            <w:pPr>
              <w:spacing w:after="0"/>
              <w:rPr>
                <w:rFonts w:ascii="Arial" w:hAnsi="Arial"/>
                <w:sz w:val="18"/>
                <w:szCs w:val="18"/>
                <w:lang w:val="de-DE"/>
              </w:rPr>
            </w:pPr>
            <w:r>
              <w:rPr>
                <w:rFonts w:ascii="Arial" w:hAnsi="Arial"/>
                <w:sz w:val="18"/>
                <w:szCs w:val="18"/>
                <w:lang w:val="de-DE"/>
              </w:rPr>
              <w:t>isNullable: True</w:t>
            </w:r>
          </w:p>
        </w:tc>
      </w:tr>
      <w:tr w:rsidR="002A29AA" w:rsidRPr="00B26339" w:rsidTr="002A29AA">
        <w:trPr>
          <w:cantSplit/>
          <w:jc w:val="center"/>
        </w:trPr>
        <w:tc>
          <w:tcPr>
            <w:tcW w:w="3534" w:type="dxa"/>
          </w:tcPr>
          <w:p w:rsidR="002A29AA" w:rsidRDefault="002A29AA" w:rsidP="002A29AA">
            <w:pPr>
              <w:pStyle w:val="TAL"/>
              <w:rPr>
                <w:rFonts w:cs="Arial"/>
                <w:szCs w:val="18"/>
                <w:lang w:val="de-DE"/>
              </w:rPr>
            </w:pPr>
            <w:r>
              <w:rPr>
                <w:szCs w:val="18"/>
              </w:rPr>
              <w:t>consolidateOutput</w:t>
            </w:r>
          </w:p>
        </w:tc>
        <w:tc>
          <w:tcPr>
            <w:tcW w:w="4744" w:type="dxa"/>
          </w:tcPr>
          <w:p w:rsidR="002A29AA" w:rsidRDefault="002A29AA" w:rsidP="002A29AA">
            <w:pPr>
              <w:pStyle w:val="TAL"/>
              <w:spacing w:before="20" w:after="20"/>
            </w:pPr>
            <w:r>
              <w:t>Indicates whether the management data collection output will be consolidated into a single file per reporting period.</w:t>
            </w:r>
          </w:p>
          <w:p w:rsidR="002A29AA" w:rsidRPr="00D46917" w:rsidRDefault="002A29AA" w:rsidP="002A29AA">
            <w:pPr>
              <w:pStyle w:val="TH"/>
              <w:spacing w:before="0" w:after="0"/>
              <w:jc w:val="left"/>
              <w:rPr>
                <w:rFonts w:cs="Arial"/>
                <w:b w:val="0"/>
                <w:bCs/>
                <w:sz w:val="18"/>
                <w:szCs w:val="18"/>
                <w:lang w:val="de-DE"/>
              </w:rPr>
            </w:pPr>
          </w:p>
        </w:tc>
        <w:tc>
          <w:tcPr>
            <w:tcW w:w="2534" w:type="dxa"/>
          </w:tcPr>
          <w:p w:rsidR="002A29AA" w:rsidRPr="00BB197A" w:rsidRDefault="002A29AA" w:rsidP="002A29AA">
            <w:pPr>
              <w:pStyle w:val="TAL"/>
              <w:rPr>
                <w:rFonts w:cs="Arial"/>
                <w:szCs w:val="18"/>
              </w:rPr>
            </w:pPr>
            <w:r w:rsidRPr="00BB197A">
              <w:rPr>
                <w:rFonts w:cs="Arial"/>
                <w:szCs w:val="18"/>
              </w:rPr>
              <w:t>type: Boolean</w:t>
            </w:r>
          </w:p>
          <w:p w:rsidR="002A29AA" w:rsidRPr="00BB197A" w:rsidRDefault="002A29AA" w:rsidP="002A29AA">
            <w:pPr>
              <w:pStyle w:val="TAL"/>
              <w:rPr>
                <w:rFonts w:cs="Arial"/>
                <w:szCs w:val="18"/>
              </w:rPr>
            </w:pPr>
            <w:r w:rsidRPr="00BB197A">
              <w:rPr>
                <w:rFonts w:cs="Arial"/>
                <w:szCs w:val="18"/>
              </w:rPr>
              <w:t>multiplicity: 1</w:t>
            </w:r>
          </w:p>
          <w:p w:rsidR="002A29AA" w:rsidRPr="00BB197A" w:rsidRDefault="002A29AA" w:rsidP="002A29AA">
            <w:pPr>
              <w:pStyle w:val="TAL"/>
              <w:rPr>
                <w:rFonts w:cs="Arial"/>
                <w:szCs w:val="18"/>
              </w:rPr>
            </w:pPr>
            <w:r w:rsidRPr="00BB197A">
              <w:rPr>
                <w:rFonts w:cs="Arial"/>
                <w:szCs w:val="18"/>
              </w:rPr>
              <w:t>isOrdered: N/A</w:t>
            </w:r>
          </w:p>
          <w:p w:rsidR="002A29AA" w:rsidRPr="00BB197A" w:rsidRDefault="002A29AA" w:rsidP="002A29AA">
            <w:pPr>
              <w:pStyle w:val="TAL"/>
              <w:rPr>
                <w:rFonts w:cs="Arial"/>
                <w:szCs w:val="18"/>
              </w:rPr>
            </w:pPr>
            <w:r w:rsidRPr="00BB197A">
              <w:rPr>
                <w:rFonts w:cs="Arial"/>
                <w:szCs w:val="18"/>
              </w:rPr>
              <w:t>isUnique: N/A</w:t>
            </w:r>
          </w:p>
          <w:p w:rsidR="002A29AA" w:rsidRPr="00BB197A" w:rsidRDefault="002A29AA" w:rsidP="002A29AA">
            <w:pPr>
              <w:pStyle w:val="TAL"/>
              <w:rPr>
                <w:rFonts w:cs="Arial"/>
                <w:szCs w:val="18"/>
              </w:rPr>
            </w:pPr>
            <w:r w:rsidRPr="00BB197A">
              <w:rPr>
                <w:rFonts w:cs="Arial"/>
                <w:szCs w:val="18"/>
              </w:rPr>
              <w:t xml:space="preserve">defaultValue: None </w:t>
            </w:r>
          </w:p>
          <w:p w:rsidR="002A29AA" w:rsidRDefault="002A29AA" w:rsidP="002A29AA">
            <w:pPr>
              <w:spacing w:after="0"/>
              <w:rPr>
                <w:rFonts w:ascii="Arial" w:hAnsi="Arial"/>
                <w:sz w:val="18"/>
                <w:szCs w:val="18"/>
                <w:lang w:val="de-DE"/>
              </w:rPr>
            </w:pPr>
            <w:r w:rsidRPr="00BB197A">
              <w:rPr>
                <w:rFonts w:ascii="Arial" w:hAnsi="Arial" w:cs="Arial"/>
                <w:sz w:val="18"/>
                <w:szCs w:val="18"/>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rPr>
            </w:pPr>
            <w:r w:rsidRPr="0045307C">
              <w:rPr>
                <w:szCs w:val="18"/>
              </w:rPr>
              <w:lastRenderedPageBreak/>
              <w:t>targetNodeFilter</w:t>
            </w:r>
          </w:p>
        </w:tc>
        <w:tc>
          <w:tcPr>
            <w:tcW w:w="4744" w:type="dxa"/>
          </w:tcPr>
          <w:p w:rsidR="002A29AA" w:rsidRPr="0061649B" w:rsidRDefault="002A29AA" w:rsidP="002A29AA">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type: NodeFilter</w:t>
            </w:r>
          </w:p>
          <w:p w:rsidR="002A29AA" w:rsidRPr="0045307C" w:rsidRDefault="002A29AA" w:rsidP="002A29AA">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rsidR="002A29AA" w:rsidRPr="0045307C" w:rsidRDefault="002A29AA" w:rsidP="002A29AA">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rsidR="002A29AA" w:rsidRPr="0045307C" w:rsidRDefault="002A29AA" w:rsidP="002A29AA">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rsidR="002A29AA" w:rsidRPr="0045307C" w:rsidRDefault="002A29AA" w:rsidP="002A29AA">
            <w:pPr>
              <w:spacing w:after="0"/>
              <w:rPr>
                <w:rFonts w:ascii="Arial" w:hAnsi="Arial"/>
                <w:sz w:val="18"/>
                <w:szCs w:val="18"/>
              </w:rPr>
            </w:pPr>
            <w:r w:rsidRPr="0045307C">
              <w:rPr>
                <w:rFonts w:ascii="Arial" w:hAnsi="Arial"/>
                <w:sz w:val="18"/>
                <w:szCs w:val="18"/>
              </w:rPr>
              <w:t>defaultValue: No</w:t>
            </w:r>
          </w:p>
          <w:p w:rsidR="002A29AA" w:rsidRPr="0061649B" w:rsidRDefault="002A29AA" w:rsidP="002A29AA">
            <w:pPr>
              <w:spacing w:after="0"/>
              <w:rPr>
                <w:rFonts w:ascii="Arial" w:hAnsi="Arial" w:cs="Arial"/>
                <w:sz w:val="18"/>
                <w:szCs w:val="18"/>
              </w:rPr>
            </w:pPr>
            <w:r w:rsidRPr="00135319">
              <w:rPr>
                <w:rFonts w:ascii="Arial" w:hAnsi="Arial"/>
                <w:sz w:val="18"/>
                <w:szCs w:val="18"/>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rPr>
              <w:t>areaOfInterest</w:t>
            </w:r>
          </w:p>
        </w:tc>
        <w:tc>
          <w:tcPr>
            <w:tcW w:w="4744" w:type="dxa"/>
          </w:tcPr>
          <w:p w:rsidR="002A29AA" w:rsidRPr="0061649B" w:rsidRDefault="002A29AA" w:rsidP="002A29AA">
            <w:pPr>
              <w:pStyle w:val="TAL"/>
              <w:spacing w:before="20" w:after="20"/>
            </w:pPr>
            <w:r w:rsidRPr="00FF7A40">
              <w:t xml:space="preserve">It specifies a location(s) from where the management data shall be collected. </w:t>
            </w:r>
          </w:p>
        </w:tc>
        <w:tc>
          <w:tcPr>
            <w:tcW w:w="2534" w:type="dxa"/>
          </w:tcPr>
          <w:p w:rsidR="002A29AA" w:rsidRPr="0045307C" w:rsidRDefault="002A29AA" w:rsidP="002A29AA">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rsidR="002A29AA" w:rsidRPr="0045307C" w:rsidRDefault="002A29AA" w:rsidP="002A29AA">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rsidR="002A29AA" w:rsidRPr="0045307C" w:rsidRDefault="002A29AA" w:rsidP="002A29AA">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rsidR="002A29AA" w:rsidRPr="0045307C" w:rsidRDefault="002A29AA" w:rsidP="002A29AA">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rsidR="002A29AA" w:rsidRPr="0045307C" w:rsidRDefault="002A29AA" w:rsidP="002A29AA">
            <w:pPr>
              <w:spacing w:after="0"/>
              <w:rPr>
                <w:rFonts w:ascii="Arial" w:hAnsi="Arial"/>
                <w:sz w:val="18"/>
                <w:szCs w:val="18"/>
              </w:rPr>
            </w:pPr>
            <w:r w:rsidRPr="0045307C">
              <w:rPr>
                <w:rFonts w:ascii="Arial" w:hAnsi="Arial"/>
                <w:sz w:val="18"/>
                <w:szCs w:val="18"/>
              </w:rPr>
              <w:t>defaultValue: No</w:t>
            </w:r>
          </w:p>
          <w:p w:rsidR="002A29AA" w:rsidRPr="0061649B" w:rsidRDefault="002A29AA" w:rsidP="002A29AA">
            <w:pPr>
              <w:spacing w:after="0"/>
              <w:rPr>
                <w:rFonts w:ascii="Arial" w:hAnsi="Arial" w:cs="Arial"/>
                <w:sz w:val="18"/>
                <w:szCs w:val="18"/>
              </w:rPr>
            </w:pPr>
            <w:r w:rsidRPr="00135319">
              <w:rPr>
                <w:rFonts w:ascii="Arial" w:hAnsi="Arial"/>
                <w:sz w:val="18"/>
                <w:szCs w:val="18"/>
              </w:rPr>
              <w:t>isNullable: True</w:t>
            </w:r>
          </w:p>
        </w:tc>
      </w:tr>
      <w:tr w:rsidR="002A29AA" w:rsidRPr="00B26339" w:rsidTr="002A29AA">
        <w:trPr>
          <w:cantSplit/>
          <w:jc w:val="center"/>
        </w:trPr>
        <w:tc>
          <w:tcPr>
            <w:tcW w:w="3534" w:type="dxa"/>
          </w:tcPr>
          <w:p w:rsidR="002A29AA" w:rsidRDefault="002A29AA" w:rsidP="002A29AA">
            <w:pPr>
              <w:pStyle w:val="TAL"/>
              <w:rPr>
                <w:szCs w:val="18"/>
              </w:rPr>
            </w:pPr>
            <w:r>
              <w:rPr>
                <w:rFonts w:cs="Arial"/>
                <w:szCs w:val="18"/>
                <w:lang w:val="de-DE"/>
              </w:rPr>
              <w:t>geoAreaToCellMapping</w:t>
            </w:r>
          </w:p>
        </w:tc>
        <w:tc>
          <w:tcPr>
            <w:tcW w:w="4744" w:type="dxa"/>
          </w:tcPr>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rsidR="002A29AA" w:rsidRDefault="002A29AA" w:rsidP="002A29AA">
            <w:pPr>
              <w:keepNext/>
              <w:keepLines/>
              <w:spacing w:after="0"/>
              <w:rPr>
                <w:rFonts w:ascii="Arial" w:hAnsi="Arial" w:cs="Arial"/>
                <w:sz w:val="18"/>
                <w:szCs w:val="18"/>
                <w:lang w:val="de-DE"/>
              </w:rPr>
            </w:pPr>
          </w:p>
          <w:p w:rsidR="002A29AA" w:rsidRPr="00FF7A40" w:rsidRDefault="002A29AA" w:rsidP="002A29AA">
            <w:pPr>
              <w:pStyle w:val="TAL"/>
              <w:spacing w:before="20" w:after="20"/>
            </w:pPr>
            <w:r>
              <w:rPr>
                <w:rFonts w:cs="Arial"/>
                <w:szCs w:val="18"/>
                <w:lang w:val="de-DE"/>
              </w:rPr>
              <w:t>allowedValues: N/A</w:t>
            </w:r>
          </w:p>
        </w:tc>
        <w:tc>
          <w:tcPr>
            <w:tcW w:w="2534" w:type="dxa"/>
          </w:tcPr>
          <w:p w:rsidR="002A29AA" w:rsidRDefault="002A29AA" w:rsidP="002A29AA">
            <w:pPr>
              <w:pStyle w:val="TAL"/>
              <w:rPr>
                <w:rFonts w:cs="Arial"/>
                <w:szCs w:val="18"/>
                <w:lang w:val="de-DE"/>
              </w:rPr>
            </w:pPr>
            <w:r>
              <w:rPr>
                <w:rFonts w:cs="Arial"/>
                <w:szCs w:val="18"/>
                <w:lang w:val="de-DE"/>
              </w:rPr>
              <w:t>type: GeoAreaToCellMapping</w:t>
            </w:r>
          </w:p>
          <w:p w:rsidR="002A29AA" w:rsidRDefault="002A29AA" w:rsidP="002A29AA">
            <w:pPr>
              <w:pStyle w:val="TAL"/>
              <w:rPr>
                <w:rFonts w:cs="Arial"/>
                <w:szCs w:val="18"/>
                <w:lang w:val="de-DE"/>
              </w:rPr>
            </w:pPr>
            <w:r>
              <w:rPr>
                <w:rFonts w:cs="Arial"/>
                <w:szCs w:val="18"/>
                <w:lang w:val="de-DE"/>
              </w:rPr>
              <w:t>multiplicity: 1..*</w:t>
            </w:r>
          </w:p>
          <w:p w:rsidR="002A29AA" w:rsidRDefault="002A29AA" w:rsidP="002A29AA">
            <w:pPr>
              <w:pStyle w:val="TAL"/>
              <w:rPr>
                <w:rFonts w:cs="Arial"/>
                <w:szCs w:val="18"/>
                <w:lang w:val="de-DE"/>
              </w:rPr>
            </w:pPr>
            <w:r>
              <w:rPr>
                <w:rFonts w:cs="Arial"/>
                <w:szCs w:val="18"/>
                <w:lang w:val="de-DE"/>
              </w:rPr>
              <w:t>isOrdered: False</w:t>
            </w:r>
          </w:p>
          <w:p w:rsidR="002A29AA" w:rsidRDefault="002A29AA" w:rsidP="002A29AA">
            <w:pPr>
              <w:pStyle w:val="TAL"/>
              <w:rPr>
                <w:rFonts w:cs="Arial"/>
                <w:szCs w:val="18"/>
                <w:lang w:val="de-DE"/>
              </w:rPr>
            </w:pPr>
            <w:r>
              <w:rPr>
                <w:rFonts w:cs="Arial"/>
                <w:szCs w:val="18"/>
                <w:lang w:val="de-DE"/>
              </w:rPr>
              <w:t>isUnique: True</w:t>
            </w:r>
          </w:p>
          <w:p w:rsidR="002A29AA" w:rsidRDefault="002A29AA" w:rsidP="002A29AA">
            <w:pPr>
              <w:pStyle w:val="TAL"/>
              <w:rPr>
                <w:rFonts w:cs="Arial"/>
                <w:szCs w:val="18"/>
                <w:lang w:val="de-DE"/>
              </w:rPr>
            </w:pPr>
            <w:r>
              <w:rPr>
                <w:rFonts w:cs="Arial"/>
                <w:szCs w:val="18"/>
                <w:lang w:val="de-DE"/>
              </w:rPr>
              <w:t xml:space="preserve">defaultValue: None </w:t>
            </w:r>
          </w:p>
          <w:p w:rsidR="002A29AA" w:rsidRDefault="002A29AA" w:rsidP="002A29AA">
            <w:pPr>
              <w:spacing w:after="0"/>
              <w:rPr>
                <w:rFonts w:ascii="Arial" w:hAnsi="Arial"/>
                <w:sz w:val="18"/>
                <w:szCs w:val="18"/>
              </w:rPr>
            </w:pPr>
            <w:r>
              <w:rPr>
                <w:rFonts w:ascii="Arial" w:hAnsi="Arial" w:cs="Arial"/>
                <w:sz w:val="18"/>
                <w:szCs w:val="18"/>
                <w:lang w:val="de-DE"/>
              </w:rPr>
              <w:t>isNullable: True</w:t>
            </w:r>
          </w:p>
        </w:tc>
      </w:tr>
      <w:tr w:rsidR="002A29AA" w:rsidRPr="00B26339" w:rsidTr="002A29AA">
        <w:trPr>
          <w:cantSplit/>
          <w:jc w:val="center"/>
        </w:trPr>
        <w:tc>
          <w:tcPr>
            <w:tcW w:w="3534" w:type="dxa"/>
          </w:tcPr>
          <w:p w:rsidR="002A29AA" w:rsidRDefault="002A29AA" w:rsidP="002A29AA">
            <w:pPr>
              <w:pStyle w:val="TAL"/>
              <w:rPr>
                <w:szCs w:val="18"/>
              </w:rPr>
            </w:pPr>
            <w:r>
              <w:rPr>
                <w:rFonts w:cs="Arial"/>
                <w:szCs w:val="18"/>
                <w:lang w:val="de-DE"/>
              </w:rPr>
              <w:t>convexGeoPolygon</w:t>
            </w:r>
          </w:p>
        </w:tc>
        <w:tc>
          <w:tcPr>
            <w:tcW w:w="4744" w:type="dxa"/>
          </w:tcPr>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rsidR="002A29AA" w:rsidRDefault="002A29AA" w:rsidP="002A29AA">
            <w:pPr>
              <w:pStyle w:val="TAL"/>
              <w:spacing w:before="20" w:after="20"/>
              <w:rPr>
                <w:rFonts w:cs="Arial"/>
                <w:szCs w:val="18"/>
                <w:lang w:val="de-DE"/>
              </w:rPr>
            </w:pPr>
          </w:p>
          <w:p w:rsidR="002A29AA" w:rsidRDefault="002A29AA" w:rsidP="002A29AA">
            <w:pPr>
              <w:pStyle w:val="TAL"/>
              <w:spacing w:before="20" w:after="20"/>
              <w:rPr>
                <w:rFonts w:cs="Arial"/>
                <w:szCs w:val="18"/>
                <w:lang w:val="de-DE"/>
              </w:rPr>
            </w:pPr>
            <w:r>
              <w:rPr>
                <w:rFonts w:cs="Arial"/>
                <w:szCs w:val="18"/>
                <w:lang w:val="de-DE"/>
              </w:rPr>
              <w:t>allowedValues: N/A</w:t>
            </w:r>
          </w:p>
          <w:p w:rsidR="002A29AA" w:rsidRDefault="002A29AA" w:rsidP="002A29AA">
            <w:pPr>
              <w:pStyle w:val="TAL"/>
              <w:spacing w:before="20" w:after="20"/>
              <w:rPr>
                <w:rFonts w:cs="Arial"/>
                <w:szCs w:val="18"/>
                <w:lang w:val="de-DE"/>
              </w:rPr>
            </w:pPr>
          </w:p>
          <w:p w:rsidR="002A29AA" w:rsidRPr="00FF7A40" w:rsidRDefault="002A29AA" w:rsidP="002A29AA">
            <w:pPr>
              <w:pStyle w:val="TAL"/>
              <w:spacing w:before="20" w:after="20"/>
            </w:pPr>
          </w:p>
        </w:tc>
        <w:tc>
          <w:tcPr>
            <w:tcW w:w="2534" w:type="dxa"/>
          </w:tcPr>
          <w:p w:rsidR="002A29AA" w:rsidRDefault="002A29AA" w:rsidP="002A29AA">
            <w:pPr>
              <w:pStyle w:val="TAL"/>
              <w:rPr>
                <w:rFonts w:cs="Arial"/>
                <w:szCs w:val="18"/>
                <w:lang w:val="de-DE"/>
              </w:rPr>
            </w:pPr>
            <w:r>
              <w:rPr>
                <w:rFonts w:cs="Arial"/>
                <w:szCs w:val="18"/>
                <w:lang w:val="de-DE"/>
              </w:rPr>
              <w:t>type: GeoCoordinate</w:t>
            </w:r>
          </w:p>
          <w:p w:rsidR="002A29AA" w:rsidRDefault="002A29AA" w:rsidP="002A29AA">
            <w:pPr>
              <w:pStyle w:val="TAL"/>
              <w:rPr>
                <w:rFonts w:cs="Arial"/>
                <w:szCs w:val="18"/>
                <w:lang w:val="de-DE"/>
              </w:rPr>
            </w:pPr>
            <w:r>
              <w:rPr>
                <w:rFonts w:cs="Arial"/>
                <w:szCs w:val="18"/>
                <w:lang w:val="de-DE"/>
              </w:rPr>
              <w:t>multiplicity: 3..*</w:t>
            </w:r>
          </w:p>
          <w:p w:rsidR="002A29AA" w:rsidRDefault="002A29AA" w:rsidP="002A29AA">
            <w:pPr>
              <w:pStyle w:val="TAL"/>
              <w:rPr>
                <w:rFonts w:cs="Arial"/>
                <w:szCs w:val="18"/>
                <w:lang w:val="de-DE"/>
              </w:rPr>
            </w:pPr>
            <w:r>
              <w:rPr>
                <w:rFonts w:cs="Arial"/>
                <w:szCs w:val="18"/>
                <w:lang w:val="de-DE"/>
              </w:rPr>
              <w:t xml:space="preserve">isOrdered: </w:t>
            </w:r>
            <w:r w:rsidRPr="001A573B">
              <w:rPr>
                <w:rFonts w:cs="Arial"/>
                <w:szCs w:val="18"/>
                <w:lang w:val="de-DE"/>
              </w:rPr>
              <w:t>True</w:t>
            </w:r>
          </w:p>
          <w:p w:rsidR="002A29AA" w:rsidRDefault="002A29AA" w:rsidP="002A29AA">
            <w:pPr>
              <w:pStyle w:val="TAL"/>
              <w:rPr>
                <w:rFonts w:cs="Arial"/>
                <w:szCs w:val="18"/>
                <w:lang w:val="de-DE"/>
              </w:rPr>
            </w:pPr>
            <w:r>
              <w:rPr>
                <w:rFonts w:cs="Arial"/>
                <w:szCs w:val="18"/>
                <w:lang w:val="de-DE"/>
              </w:rPr>
              <w:t>isUnique: True</w:t>
            </w:r>
          </w:p>
          <w:p w:rsidR="002A29AA" w:rsidRDefault="002A29AA" w:rsidP="002A29AA">
            <w:pPr>
              <w:pStyle w:val="TAL"/>
              <w:rPr>
                <w:rFonts w:cs="Arial"/>
                <w:szCs w:val="18"/>
                <w:lang w:val="de-DE"/>
              </w:rPr>
            </w:pPr>
            <w:r>
              <w:rPr>
                <w:rFonts w:cs="Arial"/>
                <w:szCs w:val="18"/>
                <w:lang w:val="de-DE"/>
              </w:rPr>
              <w:t xml:space="preserve">defaultValue: None </w:t>
            </w:r>
          </w:p>
          <w:p w:rsidR="002A29AA" w:rsidRDefault="002A29AA" w:rsidP="002A29AA">
            <w:pPr>
              <w:spacing w:after="0"/>
              <w:rPr>
                <w:rFonts w:ascii="Arial" w:hAnsi="Arial"/>
                <w:sz w:val="18"/>
                <w:szCs w:val="18"/>
              </w:rPr>
            </w:pPr>
            <w:r w:rsidRPr="008624AC">
              <w:rPr>
                <w:rFonts w:ascii="Arial" w:hAnsi="Arial" w:cs="Arial"/>
                <w:sz w:val="18"/>
                <w:szCs w:val="18"/>
                <w:lang w:val="de-DE"/>
              </w:rPr>
              <w:t>isNullable: True</w:t>
            </w:r>
          </w:p>
        </w:tc>
      </w:tr>
      <w:tr w:rsidR="002A29AA" w:rsidRPr="00B26339" w:rsidTr="002A29AA">
        <w:trPr>
          <w:cantSplit/>
          <w:jc w:val="center"/>
        </w:trPr>
        <w:tc>
          <w:tcPr>
            <w:tcW w:w="3534" w:type="dxa"/>
          </w:tcPr>
          <w:p w:rsidR="002A29AA" w:rsidRDefault="002A29AA" w:rsidP="002A29AA">
            <w:pPr>
              <w:pStyle w:val="TAL"/>
              <w:rPr>
                <w:rFonts w:cs="Arial"/>
                <w:szCs w:val="18"/>
                <w:lang w:val="de-DE"/>
              </w:rPr>
            </w:pPr>
            <w:r>
              <w:rPr>
                <w:rFonts w:cs="Arial"/>
                <w:szCs w:val="18"/>
                <w:lang w:val="de-DE"/>
              </w:rPr>
              <w:t>geoArea</w:t>
            </w:r>
          </w:p>
        </w:tc>
        <w:tc>
          <w:tcPr>
            <w:tcW w:w="4744" w:type="dxa"/>
          </w:tcPr>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rsidR="002A29AA" w:rsidRDefault="002A29AA" w:rsidP="002A29AA">
            <w:pPr>
              <w:keepNext/>
              <w:keepLines/>
              <w:spacing w:after="0"/>
              <w:rPr>
                <w:rFonts w:ascii="Arial" w:hAnsi="Arial" w:cs="Arial"/>
                <w:sz w:val="18"/>
                <w:szCs w:val="18"/>
                <w:lang w:val="de-DE"/>
              </w:rPr>
            </w:pPr>
          </w:p>
          <w:p w:rsidR="002A29AA" w:rsidRDefault="002A29AA" w:rsidP="002A29AA">
            <w:pPr>
              <w:pStyle w:val="TAL"/>
              <w:spacing w:before="20" w:after="20"/>
              <w:rPr>
                <w:rFonts w:cs="Arial"/>
                <w:szCs w:val="18"/>
                <w:lang w:val="de-DE"/>
              </w:rPr>
            </w:pPr>
            <w:r>
              <w:rPr>
                <w:rFonts w:cs="Arial"/>
                <w:szCs w:val="18"/>
                <w:lang w:val="de-DE"/>
              </w:rPr>
              <w:t>allowedValues: N/A</w:t>
            </w:r>
          </w:p>
          <w:p w:rsidR="002A29AA" w:rsidRDefault="002A29AA" w:rsidP="002A29AA">
            <w:pPr>
              <w:keepNext/>
              <w:keepLines/>
              <w:spacing w:after="0"/>
              <w:rPr>
                <w:rFonts w:ascii="Arial" w:hAnsi="Arial" w:cs="Arial"/>
                <w:sz w:val="18"/>
                <w:szCs w:val="18"/>
                <w:lang w:val="de-DE"/>
              </w:rPr>
            </w:pPr>
          </w:p>
        </w:tc>
        <w:tc>
          <w:tcPr>
            <w:tcW w:w="2534" w:type="dxa"/>
          </w:tcPr>
          <w:p w:rsidR="002A29AA" w:rsidRDefault="002A29AA" w:rsidP="002A29AA">
            <w:pPr>
              <w:pStyle w:val="TAL"/>
              <w:rPr>
                <w:rFonts w:cs="Arial"/>
                <w:szCs w:val="18"/>
                <w:lang w:val="de-DE"/>
              </w:rPr>
            </w:pPr>
            <w:r>
              <w:rPr>
                <w:rFonts w:cs="Arial"/>
                <w:szCs w:val="18"/>
                <w:lang w:val="de-DE"/>
              </w:rPr>
              <w:t>type: GeoArea</w:t>
            </w:r>
          </w:p>
          <w:p w:rsidR="002A29AA" w:rsidRDefault="002A29AA" w:rsidP="002A29AA">
            <w:pPr>
              <w:pStyle w:val="TAL"/>
              <w:rPr>
                <w:rFonts w:cs="Arial"/>
                <w:szCs w:val="18"/>
                <w:lang w:val="de-DE"/>
              </w:rPr>
            </w:pPr>
            <w:r>
              <w:rPr>
                <w:rFonts w:cs="Arial"/>
                <w:szCs w:val="18"/>
                <w:lang w:val="de-DE"/>
              </w:rPr>
              <w:t>multiplicity: 1</w:t>
            </w:r>
          </w:p>
          <w:p w:rsidR="002A29AA" w:rsidRDefault="002A29AA" w:rsidP="002A29AA">
            <w:pPr>
              <w:pStyle w:val="TAL"/>
              <w:rPr>
                <w:rFonts w:cs="Arial"/>
                <w:szCs w:val="18"/>
                <w:lang w:val="de-DE"/>
              </w:rPr>
            </w:pPr>
            <w:r>
              <w:rPr>
                <w:rFonts w:cs="Arial"/>
                <w:szCs w:val="18"/>
                <w:lang w:val="de-DE"/>
              </w:rPr>
              <w:t>isOrdered: N/A</w:t>
            </w:r>
          </w:p>
          <w:p w:rsidR="002A29AA" w:rsidRDefault="002A29AA" w:rsidP="002A29AA">
            <w:pPr>
              <w:pStyle w:val="TAL"/>
              <w:rPr>
                <w:rFonts w:cs="Arial"/>
                <w:szCs w:val="18"/>
                <w:lang w:val="de-DE"/>
              </w:rPr>
            </w:pPr>
            <w:r>
              <w:rPr>
                <w:rFonts w:cs="Arial"/>
                <w:szCs w:val="18"/>
                <w:lang w:val="de-DE"/>
              </w:rPr>
              <w:t>isUnique: N/A</w:t>
            </w:r>
          </w:p>
          <w:p w:rsidR="002A29AA" w:rsidRDefault="002A29AA" w:rsidP="002A29AA">
            <w:pPr>
              <w:pStyle w:val="TAL"/>
              <w:rPr>
                <w:rFonts w:cs="Arial"/>
                <w:szCs w:val="18"/>
                <w:lang w:val="de-DE"/>
              </w:rPr>
            </w:pPr>
            <w:r>
              <w:rPr>
                <w:rFonts w:cs="Arial"/>
                <w:szCs w:val="18"/>
                <w:lang w:val="de-DE"/>
              </w:rPr>
              <w:t xml:space="preserve">defaultValue: None </w:t>
            </w:r>
          </w:p>
          <w:p w:rsidR="002A29AA" w:rsidRDefault="002A29AA" w:rsidP="002A29AA">
            <w:pPr>
              <w:pStyle w:val="TAL"/>
              <w:rPr>
                <w:rFonts w:cs="Arial"/>
                <w:szCs w:val="18"/>
                <w:lang w:val="de-DE"/>
              </w:rPr>
            </w:pPr>
            <w:r w:rsidRPr="008624AC">
              <w:rPr>
                <w:rFonts w:cs="Arial"/>
                <w:szCs w:val="18"/>
                <w:lang w:val="de-DE"/>
              </w:rPr>
              <w:t>isNullable: True</w:t>
            </w:r>
          </w:p>
        </w:tc>
      </w:tr>
      <w:tr w:rsidR="002A29AA" w:rsidRPr="00B26339" w:rsidTr="002A29AA">
        <w:trPr>
          <w:cantSplit/>
          <w:jc w:val="center"/>
        </w:trPr>
        <w:tc>
          <w:tcPr>
            <w:tcW w:w="3534" w:type="dxa"/>
          </w:tcPr>
          <w:p w:rsidR="002A29AA" w:rsidRDefault="002A29AA" w:rsidP="002A29AA">
            <w:pPr>
              <w:pStyle w:val="TAL"/>
              <w:rPr>
                <w:szCs w:val="18"/>
              </w:rPr>
            </w:pPr>
            <w:r>
              <w:rPr>
                <w:rFonts w:cs="Arial"/>
                <w:szCs w:val="18"/>
                <w:lang w:val="de-DE"/>
              </w:rPr>
              <w:t>latitude</w:t>
            </w:r>
          </w:p>
        </w:tc>
        <w:tc>
          <w:tcPr>
            <w:tcW w:w="4744" w:type="dxa"/>
          </w:tcPr>
          <w:p w:rsidR="002A29AA" w:rsidRDefault="002A29AA" w:rsidP="002A29AA">
            <w:pPr>
              <w:pStyle w:val="TAL"/>
              <w:rPr>
                <w:lang w:val="de-DE"/>
              </w:rPr>
            </w:pPr>
            <w:r>
              <w:rPr>
                <w:lang w:val="de-DE"/>
              </w:rPr>
              <w:t>Latitude based on World Geodetic System (1984 version) global reference frame (WGS 84). Positive values correspond to the northern hemisphere.</w:t>
            </w:r>
          </w:p>
          <w:p w:rsidR="002A29AA" w:rsidRDefault="002A29AA" w:rsidP="002A29AA">
            <w:pPr>
              <w:pStyle w:val="TAL"/>
              <w:rPr>
                <w:lang w:val="de-DE"/>
              </w:rPr>
            </w:pPr>
          </w:p>
          <w:p w:rsidR="002A29AA" w:rsidRPr="00FF7A40" w:rsidRDefault="002A29AA" w:rsidP="002A29AA">
            <w:pPr>
              <w:pStyle w:val="TAL"/>
              <w:spacing w:before="20" w:after="20"/>
            </w:pPr>
            <w:r>
              <w:rPr>
                <w:rFonts w:cs="Arial"/>
                <w:szCs w:val="18"/>
                <w:lang w:val="de-DE"/>
              </w:rPr>
              <w:t>AllowedValues: -90.0000, …+90.0000</w:t>
            </w:r>
          </w:p>
        </w:tc>
        <w:tc>
          <w:tcPr>
            <w:tcW w:w="2534" w:type="dxa"/>
          </w:tcPr>
          <w:p w:rsidR="002A29AA" w:rsidRDefault="002A29AA" w:rsidP="002A29AA">
            <w:pPr>
              <w:spacing w:after="0"/>
              <w:rPr>
                <w:rFonts w:ascii="Arial" w:hAnsi="Arial" w:cs="Arial"/>
                <w:sz w:val="18"/>
                <w:szCs w:val="18"/>
                <w:lang w:val="de-DE"/>
              </w:rPr>
            </w:pPr>
            <w:r>
              <w:rPr>
                <w:rFonts w:ascii="Arial" w:hAnsi="Arial" w:cs="Arial"/>
                <w:sz w:val="18"/>
                <w:szCs w:val="18"/>
                <w:lang w:val="de-DE"/>
              </w:rPr>
              <w:t>type: float</w:t>
            </w:r>
          </w:p>
          <w:p w:rsidR="002A29AA" w:rsidRDefault="002A29AA" w:rsidP="002A29AA">
            <w:pPr>
              <w:spacing w:after="0"/>
              <w:rPr>
                <w:rFonts w:ascii="Arial" w:hAnsi="Arial" w:cs="Arial"/>
                <w:sz w:val="18"/>
                <w:szCs w:val="18"/>
                <w:lang w:val="de-DE"/>
              </w:rPr>
            </w:pPr>
            <w:r>
              <w:rPr>
                <w:rFonts w:ascii="Arial" w:hAnsi="Arial" w:cs="Arial"/>
                <w:sz w:val="18"/>
                <w:szCs w:val="18"/>
                <w:lang w:val="de-DE"/>
              </w:rPr>
              <w:t>multiplicity: 1</w:t>
            </w:r>
          </w:p>
          <w:p w:rsidR="002A29AA" w:rsidRDefault="002A29AA" w:rsidP="002A29AA">
            <w:pPr>
              <w:spacing w:after="0"/>
              <w:rPr>
                <w:rFonts w:ascii="Arial" w:hAnsi="Arial" w:cs="Arial"/>
                <w:sz w:val="18"/>
                <w:szCs w:val="18"/>
                <w:lang w:val="de-DE"/>
              </w:rPr>
            </w:pPr>
            <w:r>
              <w:rPr>
                <w:rFonts w:ascii="Arial" w:hAnsi="Arial" w:cs="Arial"/>
                <w:sz w:val="18"/>
                <w:szCs w:val="18"/>
                <w:lang w:val="de-DE"/>
              </w:rPr>
              <w:t>isOrdered: N/A</w:t>
            </w:r>
          </w:p>
          <w:p w:rsidR="002A29AA" w:rsidRDefault="002A29AA" w:rsidP="002A29AA">
            <w:pPr>
              <w:spacing w:after="0"/>
              <w:rPr>
                <w:rFonts w:ascii="Arial" w:hAnsi="Arial" w:cs="Arial"/>
                <w:sz w:val="18"/>
                <w:szCs w:val="18"/>
                <w:lang w:val="de-DE"/>
              </w:rPr>
            </w:pPr>
            <w:r>
              <w:rPr>
                <w:rFonts w:ascii="Arial" w:hAnsi="Arial" w:cs="Arial"/>
                <w:sz w:val="18"/>
                <w:szCs w:val="18"/>
                <w:lang w:val="de-DE"/>
              </w:rPr>
              <w:t>isUnique: N/A</w:t>
            </w:r>
          </w:p>
          <w:p w:rsidR="002A29AA" w:rsidRDefault="002A29AA" w:rsidP="002A29AA">
            <w:pPr>
              <w:spacing w:after="0"/>
              <w:rPr>
                <w:rFonts w:ascii="Arial" w:hAnsi="Arial" w:cs="Arial"/>
                <w:sz w:val="18"/>
                <w:szCs w:val="18"/>
                <w:lang w:val="de-DE"/>
              </w:rPr>
            </w:pPr>
            <w:r>
              <w:rPr>
                <w:rFonts w:ascii="Arial" w:hAnsi="Arial" w:cs="Arial"/>
                <w:sz w:val="18"/>
                <w:szCs w:val="18"/>
                <w:lang w:val="de-DE"/>
              </w:rPr>
              <w:t>defaultValue: None</w:t>
            </w:r>
          </w:p>
          <w:p w:rsidR="002A29AA" w:rsidRDefault="002A29AA" w:rsidP="002A29AA">
            <w:pPr>
              <w:spacing w:after="0"/>
              <w:rPr>
                <w:rFonts w:ascii="Arial" w:hAnsi="Arial"/>
                <w:sz w:val="18"/>
                <w:szCs w:val="18"/>
              </w:rPr>
            </w:pPr>
            <w:r>
              <w:rPr>
                <w:rFonts w:cs="Arial"/>
                <w:szCs w:val="18"/>
                <w:lang w:val="de-DE"/>
              </w:rPr>
              <w:t>isNullable: False</w:t>
            </w:r>
          </w:p>
        </w:tc>
      </w:tr>
      <w:tr w:rsidR="002A29AA" w:rsidRPr="00B26339" w:rsidTr="002A29AA">
        <w:trPr>
          <w:cantSplit/>
          <w:jc w:val="center"/>
        </w:trPr>
        <w:tc>
          <w:tcPr>
            <w:tcW w:w="3534" w:type="dxa"/>
          </w:tcPr>
          <w:p w:rsidR="002A29AA" w:rsidRDefault="002A29AA" w:rsidP="002A29AA">
            <w:pPr>
              <w:pStyle w:val="TAL"/>
              <w:rPr>
                <w:szCs w:val="18"/>
              </w:rPr>
            </w:pPr>
            <w:r>
              <w:rPr>
                <w:rFonts w:cs="Arial"/>
                <w:szCs w:val="18"/>
                <w:lang w:val="de-DE"/>
              </w:rPr>
              <w:t>longitude</w:t>
            </w:r>
          </w:p>
        </w:tc>
        <w:tc>
          <w:tcPr>
            <w:tcW w:w="4744" w:type="dxa"/>
          </w:tcPr>
          <w:p w:rsidR="002A29AA" w:rsidRDefault="002A29AA" w:rsidP="002A29AA">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rsidR="002A29AA" w:rsidRDefault="002A29AA" w:rsidP="002A29AA">
            <w:pPr>
              <w:pStyle w:val="TAL"/>
              <w:rPr>
                <w:rFonts w:cs="Arial"/>
                <w:szCs w:val="18"/>
                <w:lang w:val="de-DE"/>
              </w:rPr>
            </w:pPr>
          </w:p>
          <w:p w:rsidR="002A29AA" w:rsidRPr="00FF7A40" w:rsidRDefault="002A29AA" w:rsidP="002A29AA">
            <w:pPr>
              <w:pStyle w:val="TAL"/>
              <w:spacing w:before="20" w:after="20"/>
            </w:pPr>
            <w:r>
              <w:rPr>
                <w:rFonts w:cs="Arial"/>
                <w:szCs w:val="18"/>
                <w:lang w:val="de-DE"/>
              </w:rPr>
              <w:t>AllowedValues: -180.0000, … +180.0000</w:t>
            </w:r>
          </w:p>
        </w:tc>
        <w:tc>
          <w:tcPr>
            <w:tcW w:w="2534" w:type="dxa"/>
          </w:tcPr>
          <w:p w:rsidR="002A29AA" w:rsidRDefault="002A29AA" w:rsidP="002A29AA">
            <w:pPr>
              <w:pStyle w:val="TAL"/>
              <w:rPr>
                <w:rFonts w:cs="Arial"/>
                <w:szCs w:val="18"/>
                <w:lang w:val="de-DE"/>
              </w:rPr>
            </w:pPr>
            <w:r>
              <w:rPr>
                <w:rFonts w:cs="Arial"/>
                <w:szCs w:val="18"/>
                <w:lang w:val="de-DE"/>
              </w:rPr>
              <w:t>type: float</w:t>
            </w:r>
          </w:p>
          <w:p w:rsidR="002A29AA" w:rsidRDefault="002A29AA" w:rsidP="002A29AA">
            <w:pPr>
              <w:pStyle w:val="TAL"/>
              <w:rPr>
                <w:rFonts w:cs="Arial"/>
                <w:szCs w:val="18"/>
                <w:lang w:val="de-DE"/>
              </w:rPr>
            </w:pPr>
            <w:r>
              <w:rPr>
                <w:rFonts w:cs="Arial"/>
                <w:szCs w:val="18"/>
                <w:lang w:val="de-DE"/>
              </w:rPr>
              <w:t>multiplicity: 1</w:t>
            </w:r>
          </w:p>
          <w:p w:rsidR="002A29AA" w:rsidRDefault="002A29AA" w:rsidP="002A29AA">
            <w:pPr>
              <w:pStyle w:val="TAL"/>
              <w:rPr>
                <w:rFonts w:cs="Arial"/>
                <w:szCs w:val="18"/>
                <w:lang w:val="de-DE"/>
              </w:rPr>
            </w:pPr>
            <w:r>
              <w:rPr>
                <w:rFonts w:cs="Arial"/>
                <w:szCs w:val="18"/>
                <w:lang w:val="de-DE"/>
              </w:rPr>
              <w:t>isOrdered: N/A</w:t>
            </w:r>
          </w:p>
          <w:p w:rsidR="002A29AA" w:rsidRDefault="002A29AA" w:rsidP="002A29AA">
            <w:pPr>
              <w:pStyle w:val="TAL"/>
              <w:rPr>
                <w:rFonts w:cs="Arial"/>
                <w:szCs w:val="18"/>
                <w:lang w:val="de-DE"/>
              </w:rPr>
            </w:pPr>
            <w:r>
              <w:rPr>
                <w:rFonts w:cs="Arial"/>
                <w:szCs w:val="18"/>
                <w:lang w:val="de-DE"/>
              </w:rPr>
              <w:t>isUnique: N/A</w:t>
            </w:r>
          </w:p>
          <w:p w:rsidR="002A29AA" w:rsidRDefault="002A29AA" w:rsidP="002A29AA">
            <w:pPr>
              <w:pStyle w:val="TAL"/>
              <w:rPr>
                <w:rFonts w:cs="Arial"/>
                <w:szCs w:val="18"/>
                <w:lang w:val="de-DE"/>
              </w:rPr>
            </w:pPr>
            <w:r>
              <w:rPr>
                <w:rFonts w:cs="Arial"/>
                <w:szCs w:val="18"/>
                <w:lang w:val="de-DE"/>
              </w:rPr>
              <w:t>defaultValue: None</w:t>
            </w:r>
          </w:p>
          <w:p w:rsidR="002A29AA" w:rsidRDefault="002A29AA" w:rsidP="002A29AA">
            <w:pPr>
              <w:spacing w:after="0"/>
              <w:rPr>
                <w:rFonts w:ascii="Arial" w:hAnsi="Arial"/>
                <w:sz w:val="18"/>
                <w:szCs w:val="18"/>
              </w:rPr>
            </w:pPr>
            <w:r>
              <w:rPr>
                <w:rFonts w:cs="Arial"/>
                <w:szCs w:val="18"/>
                <w:lang w:val="de-DE"/>
              </w:rPr>
              <w:t>isNullable: False</w:t>
            </w:r>
          </w:p>
        </w:tc>
      </w:tr>
      <w:tr w:rsidR="002A29AA" w:rsidRPr="00B26339" w:rsidTr="002A29AA">
        <w:trPr>
          <w:cantSplit/>
          <w:jc w:val="center"/>
        </w:trPr>
        <w:tc>
          <w:tcPr>
            <w:tcW w:w="3534" w:type="dxa"/>
          </w:tcPr>
          <w:p w:rsidR="002A29AA" w:rsidRDefault="002A29AA" w:rsidP="002A29AA">
            <w:pPr>
              <w:pStyle w:val="TAL"/>
              <w:rPr>
                <w:rFonts w:cs="Arial"/>
                <w:szCs w:val="18"/>
                <w:lang w:val="de-DE"/>
              </w:rPr>
            </w:pPr>
            <w:r>
              <w:rPr>
                <w:rFonts w:cs="Arial"/>
                <w:szCs w:val="18"/>
                <w:lang w:val="de-DE"/>
              </w:rPr>
              <w:t>altitude</w:t>
            </w:r>
          </w:p>
        </w:tc>
        <w:tc>
          <w:tcPr>
            <w:tcW w:w="4744" w:type="dxa"/>
          </w:tcPr>
          <w:p w:rsidR="002A29AA" w:rsidRDefault="002A29AA" w:rsidP="002A29AA">
            <w:pPr>
              <w:pStyle w:val="TAL"/>
              <w:rPr>
                <w:rFonts w:cs="Arial"/>
                <w:szCs w:val="18"/>
                <w:lang w:val="de-DE"/>
              </w:rPr>
            </w:pPr>
            <w:r>
              <w:rPr>
                <w:rFonts w:cs="Arial"/>
                <w:szCs w:val="18"/>
                <w:lang w:val="de-DE"/>
              </w:rPr>
              <w:t>It is the vertical distance between the point of interest from the mean sea level measured in metres.</w:t>
            </w:r>
          </w:p>
          <w:p w:rsidR="002A29AA" w:rsidRDefault="002A29AA" w:rsidP="002A29AA">
            <w:pPr>
              <w:pStyle w:val="TAL"/>
              <w:rPr>
                <w:rFonts w:cs="Arial"/>
                <w:szCs w:val="18"/>
                <w:lang w:val="de-DE"/>
              </w:rPr>
            </w:pPr>
          </w:p>
          <w:p w:rsidR="002A29AA" w:rsidRDefault="002A29AA" w:rsidP="002A29AA">
            <w:pPr>
              <w:pStyle w:val="TAL"/>
              <w:rPr>
                <w:rFonts w:cs="Arial"/>
                <w:szCs w:val="18"/>
                <w:lang w:val="de-DE"/>
              </w:rPr>
            </w:pPr>
          </w:p>
        </w:tc>
        <w:tc>
          <w:tcPr>
            <w:tcW w:w="2534" w:type="dxa"/>
          </w:tcPr>
          <w:p w:rsidR="002A29AA" w:rsidRDefault="002A29AA" w:rsidP="002A29AA">
            <w:pPr>
              <w:pStyle w:val="TAL"/>
              <w:rPr>
                <w:rFonts w:cs="Arial"/>
                <w:szCs w:val="18"/>
                <w:lang w:val="de-DE"/>
              </w:rPr>
            </w:pPr>
            <w:r>
              <w:rPr>
                <w:rFonts w:cs="Arial"/>
                <w:szCs w:val="18"/>
                <w:lang w:val="de-DE"/>
              </w:rPr>
              <w:t>type: Float</w:t>
            </w:r>
          </w:p>
          <w:p w:rsidR="002A29AA" w:rsidRDefault="002A29AA" w:rsidP="002A29AA">
            <w:pPr>
              <w:pStyle w:val="TAL"/>
              <w:rPr>
                <w:rFonts w:cs="Arial"/>
                <w:szCs w:val="18"/>
                <w:lang w:val="de-DE"/>
              </w:rPr>
            </w:pPr>
            <w:r>
              <w:rPr>
                <w:rFonts w:cs="Arial"/>
                <w:szCs w:val="18"/>
                <w:lang w:val="de-DE"/>
              </w:rPr>
              <w:t>multiplicity: 1</w:t>
            </w:r>
          </w:p>
          <w:p w:rsidR="002A29AA" w:rsidRDefault="002A29AA" w:rsidP="002A29AA">
            <w:pPr>
              <w:pStyle w:val="TAL"/>
              <w:rPr>
                <w:rFonts w:cs="Arial"/>
                <w:szCs w:val="18"/>
                <w:lang w:val="de-DE"/>
              </w:rPr>
            </w:pPr>
            <w:r>
              <w:rPr>
                <w:rFonts w:cs="Arial"/>
                <w:szCs w:val="18"/>
                <w:lang w:val="de-DE"/>
              </w:rPr>
              <w:t>isOrdered: N/A</w:t>
            </w:r>
          </w:p>
          <w:p w:rsidR="002A29AA" w:rsidRDefault="002A29AA" w:rsidP="002A29AA">
            <w:pPr>
              <w:pStyle w:val="TAL"/>
              <w:rPr>
                <w:rFonts w:cs="Arial"/>
                <w:szCs w:val="18"/>
                <w:lang w:val="de-DE"/>
              </w:rPr>
            </w:pPr>
            <w:r>
              <w:rPr>
                <w:rFonts w:cs="Arial"/>
                <w:szCs w:val="18"/>
                <w:lang w:val="de-DE"/>
              </w:rPr>
              <w:t>isUnique: N/A</w:t>
            </w:r>
          </w:p>
          <w:p w:rsidR="002A29AA" w:rsidRDefault="002A29AA" w:rsidP="002A29AA">
            <w:pPr>
              <w:pStyle w:val="TAL"/>
              <w:rPr>
                <w:rFonts w:cs="Arial"/>
                <w:szCs w:val="18"/>
                <w:lang w:val="de-DE"/>
              </w:rPr>
            </w:pPr>
            <w:r>
              <w:rPr>
                <w:rFonts w:cs="Arial"/>
                <w:szCs w:val="18"/>
                <w:lang w:val="de-DE"/>
              </w:rPr>
              <w:t>defaultValue: None</w:t>
            </w:r>
          </w:p>
          <w:p w:rsidR="002A29AA" w:rsidRDefault="002A29AA" w:rsidP="002A29AA">
            <w:pPr>
              <w:pStyle w:val="TAL"/>
              <w:rPr>
                <w:rFonts w:cs="Arial"/>
                <w:szCs w:val="18"/>
                <w:lang w:val="de-DE"/>
              </w:rPr>
            </w:pPr>
            <w:r>
              <w:rPr>
                <w:rFonts w:cs="Arial"/>
                <w:szCs w:val="18"/>
                <w:lang w:val="de-DE"/>
              </w:rPr>
              <w:t>isNullable: False</w:t>
            </w:r>
          </w:p>
        </w:tc>
      </w:tr>
      <w:tr w:rsidR="002A29AA" w:rsidRPr="00B26339" w:rsidTr="002A29AA">
        <w:trPr>
          <w:cantSplit/>
          <w:jc w:val="center"/>
        </w:trPr>
        <w:tc>
          <w:tcPr>
            <w:tcW w:w="3534" w:type="dxa"/>
          </w:tcPr>
          <w:p w:rsidR="002A29AA" w:rsidRDefault="002A29AA" w:rsidP="002A29AA">
            <w:pPr>
              <w:pStyle w:val="TAL"/>
              <w:rPr>
                <w:szCs w:val="18"/>
              </w:rPr>
            </w:pPr>
            <w:r>
              <w:rPr>
                <w:rFonts w:cs="Arial"/>
                <w:szCs w:val="18"/>
                <w:lang w:val="de-DE"/>
              </w:rPr>
              <w:t>associationThreshold</w:t>
            </w:r>
          </w:p>
        </w:tc>
        <w:tc>
          <w:tcPr>
            <w:tcW w:w="4744" w:type="dxa"/>
          </w:tcPr>
          <w:p w:rsidR="002A29AA" w:rsidRDefault="002A29AA" w:rsidP="002A29AA">
            <w:pPr>
              <w:pStyle w:val="TAL"/>
              <w:rPr>
                <w:rFonts w:cs="Arial"/>
                <w:szCs w:val="18"/>
                <w:lang w:val="de-DE"/>
              </w:rPr>
            </w:pPr>
            <w:r>
              <w:rPr>
                <w:rFonts w:cs="Arial"/>
                <w:szCs w:val="18"/>
                <w:lang w:val="de-DE"/>
              </w:rPr>
              <w:t>It specifies the threshold of coverage area in percentage whether a cell belongs to the geographical area or not.</w:t>
            </w:r>
          </w:p>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rsidR="002A29AA" w:rsidRDefault="002A29AA" w:rsidP="002A29AA">
            <w:pPr>
              <w:pStyle w:val="TAL"/>
              <w:rPr>
                <w:rFonts w:cs="Arial"/>
                <w:szCs w:val="18"/>
                <w:lang w:val="de-DE"/>
              </w:rPr>
            </w:pPr>
          </w:p>
          <w:p w:rsidR="002A29AA" w:rsidRPr="00FF7A40" w:rsidRDefault="002A29AA" w:rsidP="002A29AA">
            <w:pPr>
              <w:pStyle w:val="TAL"/>
              <w:spacing w:before="20" w:after="20"/>
            </w:pPr>
            <w:r>
              <w:rPr>
                <w:rFonts w:cs="Arial"/>
                <w:szCs w:val="18"/>
                <w:lang w:val="de-DE"/>
              </w:rPr>
              <w:t>Allowed values: 1,…,100</w:t>
            </w:r>
          </w:p>
        </w:tc>
        <w:tc>
          <w:tcPr>
            <w:tcW w:w="2534" w:type="dxa"/>
          </w:tcPr>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type: Integer</w:t>
            </w:r>
          </w:p>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multiplicity: 1</w:t>
            </w:r>
          </w:p>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isOrdered: N/A</w:t>
            </w:r>
          </w:p>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isUnique: N/A</w:t>
            </w:r>
          </w:p>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rsidR="002A29AA" w:rsidRDefault="002A29AA" w:rsidP="002A29AA">
            <w:pPr>
              <w:spacing w:after="0"/>
              <w:rPr>
                <w:rFonts w:ascii="Arial" w:hAnsi="Arial"/>
                <w:sz w:val="18"/>
                <w:szCs w:val="18"/>
              </w:rPr>
            </w:pPr>
            <w:r>
              <w:rPr>
                <w:rFonts w:ascii="Arial" w:hAnsi="Arial" w:cs="Arial"/>
                <w:sz w:val="18"/>
                <w:szCs w:val="18"/>
                <w:lang w:val="de-DE"/>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sidRPr="0045307C">
              <w:rPr>
                <w:szCs w:val="18"/>
              </w:rPr>
              <w:t>networkDomain</w:t>
            </w:r>
          </w:p>
        </w:tc>
        <w:tc>
          <w:tcPr>
            <w:tcW w:w="4744" w:type="dxa"/>
          </w:tcPr>
          <w:p w:rsidR="002A29AA" w:rsidRDefault="002A29AA" w:rsidP="002A29AA">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rsidR="002A29AA" w:rsidRPr="0045307C" w:rsidRDefault="002A29AA" w:rsidP="002A29AA">
            <w:pPr>
              <w:pStyle w:val="TAL"/>
              <w:rPr>
                <w:szCs w:val="18"/>
              </w:rPr>
            </w:pPr>
          </w:p>
          <w:p w:rsidR="002A29AA" w:rsidRPr="0061649B" w:rsidRDefault="002A29AA" w:rsidP="002A29AA">
            <w:pPr>
              <w:pStyle w:val="TAL"/>
              <w:spacing w:before="20" w:after="20"/>
            </w:pPr>
            <w:r w:rsidRPr="00135319">
              <w:rPr>
                <w:szCs w:val="18"/>
              </w:rPr>
              <w:t>Allowed Values: CN, RAN</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type: ENUM</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defaultValue: N/A</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rPr>
              <w:lastRenderedPageBreak/>
              <w:t>cpUpType</w:t>
            </w:r>
          </w:p>
        </w:tc>
        <w:tc>
          <w:tcPr>
            <w:tcW w:w="4744" w:type="dxa"/>
          </w:tcPr>
          <w:p w:rsidR="002A29AA" w:rsidRDefault="002A29AA" w:rsidP="002A29AA">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rsidR="002A29AA" w:rsidRPr="0045307C" w:rsidRDefault="002A29AA" w:rsidP="002A29AA">
            <w:pPr>
              <w:pStyle w:val="TAL"/>
              <w:rPr>
                <w:szCs w:val="18"/>
              </w:rPr>
            </w:pPr>
          </w:p>
          <w:p w:rsidR="002A29AA" w:rsidRPr="0061649B" w:rsidRDefault="002A29AA" w:rsidP="002A29AA">
            <w:pPr>
              <w:pStyle w:val="TAL"/>
              <w:spacing w:before="20" w:after="20"/>
            </w:pPr>
            <w:r w:rsidRPr="00135319">
              <w:rPr>
                <w:szCs w:val="18"/>
              </w:rPr>
              <w:t>Allowed Values: CP, UP</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type: ENUM</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defaultValue: N/A</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rPr>
              <w:t>sst</w:t>
            </w:r>
          </w:p>
        </w:tc>
        <w:tc>
          <w:tcPr>
            <w:tcW w:w="4744" w:type="dxa"/>
          </w:tcPr>
          <w:p w:rsidR="002A29AA" w:rsidRPr="0061649B" w:rsidRDefault="002A29AA" w:rsidP="002A29AA">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defaultValue: N/A</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sidRPr="00B4263A">
              <w:rPr>
                <w:szCs w:val="18"/>
              </w:rPr>
              <w:t>collectionTime</w:t>
            </w:r>
            <w:r>
              <w:rPr>
                <w:szCs w:val="18"/>
              </w:rPr>
              <w:t>Window</w:t>
            </w:r>
          </w:p>
        </w:tc>
        <w:tc>
          <w:tcPr>
            <w:tcW w:w="4744" w:type="dxa"/>
          </w:tcPr>
          <w:p w:rsidR="002A29AA" w:rsidRPr="0061649B" w:rsidRDefault="002A29AA" w:rsidP="002A29AA">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defaultValue: N/A</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rPr>
              <w:t>startTime</w:t>
            </w:r>
          </w:p>
        </w:tc>
        <w:tc>
          <w:tcPr>
            <w:tcW w:w="4744" w:type="dxa"/>
          </w:tcPr>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rsidR="002A29AA" w:rsidRPr="0061649B" w:rsidRDefault="002A29AA" w:rsidP="002A29AA">
            <w:pPr>
              <w:pStyle w:val="TAL"/>
              <w:spacing w:before="20" w:after="20"/>
            </w:pPr>
            <w:r>
              <w:rPr>
                <w:rFonts w:cs="Arial"/>
                <w:szCs w:val="18"/>
                <w:lang w:eastAsia="zh-CN"/>
              </w:rPr>
              <w:t>AllowedValues: N/A.</w:t>
            </w:r>
          </w:p>
        </w:tc>
        <w:tc>
          <w:tcPr>
            <w:tcW w:w="2534" w:type="dxa"/>
          </w:tcPr>
          <w:p w:rsidR="002A29AA" w:rsidRPr="0045307C" w:rsidRDefault="002A29AA" w:rsidP="002A29AA">
            <w:pPr>
              <w:spacing w:after="0"/>
              <w:rPr>
                <w:rFonts w:ascii="Arial" w:hAnsi="Arial"/>
                <w:sz w:val="18"/>
                <w:szCs w:val="18"/>
              </w:rPr>
            </w:pPr>
            <w:r>
              <w:rPr>
                <w:rFonts w:ascii="Arial" w:hAnsi="Arial"/>
                <w:sz w:val="18"/>
                <w:szCs w:val="18"/>
              </w:rPr>
              <w:t>type: DateTime</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rsidR="002A29AA" w:rsidRPr="0061649B" w:rsidRDefault="002A29AA" w:rsidP="002A29AA">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rPr>
              <w:t>endTime</w:t>
            </w:r>
          </w:p>
        </w:tc>
        <w:tc>
          <w:tcPr>
            <w:tcW w:w="4744" w:type="dxa"/>
          </w:tcPr>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rsidR="002A29AA" w:rsidRPr="0061649B" w:rsidRDefault="002A29AA" w:rsidP="002A29AA">
            <w:pPr>
              <w:pStyle w:val="TAL"/>
              <w:spacing w:before="20" w:after="20"/>
            </w:pPr>
            <w:r>
              <w:rPr>
                <w:rFonts w:cs="Arial"/>
                <w:szCs w:val="18"/>
                <w:lang w:eastAsia="zh-CN"/>
              </w:rPr>
              <w:t>AllowedValues: N/A.</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rsidR="002A29AA" w:rsidRPr="0045307C" w:rsidRDefault="002A29AA" w:rsidP="002A29AA">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Default="002A29AA" w:rsidP="002A29AA">
            <w:pPr>
              <w:pStyle w:val="TAL"/>
              <w:rPr>
                <w:szCs w:val="18"/>
              </w:rPr>
            </w:pPr>
            <w:r>
              <w:rPr>
                <w:szCs w:val="18"/>
              </w:rPr>
              <w:t>timeWindow</w:t>
            </w:r>
          </w:p>
        </w:tc>
        <w:tc>
          <w:tcPr>
            <w:tcW w:w="4744" w:type="dxa"/>
          </w:tcPr>
          <w:p w:rsidR="002A29AA" w:rsidRPr="00BA676F" w:rsidRDefault="002A29AA" w:rsidP="002A29AA">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rsidR="002A29AA" w:rsidRPr="0045307C" w:rsidRDefault="002A29AA" w:rsidP="002A29AA">
            <w:pPr>
              <w:spacing w:after="0"/>
              <w:rPr>
                <w:rFonts w:ascii="Arial" w:hAnsi="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Default="002A29AA" w:rsidP="002A29AA">
            <w:pPr>
              <w:pStyle w:val="TAL"/>
              <w:rPr>
                <w:szCs w:val="18"/>
              </w:rPr>
            </w:pPr>
            <w:r>
              <w:rPr>
                <w:rFonts w:cs="Arial"/>
              </w:rPr>
              <w:t>timeIntervals</w:t>
            </w:r>
          </w:p>
        </w:tc>
        <w:tc>
          <w:tcPr>
            <w:tcW w:w="4744" w:type="dxa"/>
          </w:tcPr>
          <w:p w:rsidR="002A29AA" w:rsidRPr="00BA676F" w:rsidRDefault="002A29AA" w:rsidP="002A29AA">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2534" w:type="dxa"/>
          </w:tcPr>
          <w:p w:rsidR="002A29AA" w:rsidRPr="00BB197A" w:rsidRDefault="002A29AA" w:rsidP="002A29AA">
            <w:pPr>
              <w:spacing w:after="0"/>
              <w:rPr>
                <w:rFonts w:ascii="Arial" w:hAnsi="Arial" w:cs="Arial"/>
                <w:sz w:val="18"/>
                <w:szCs w:val="18"/>
              </w:rPr>
            </w:pPr>
            <w:r w:rsidRPr="00BB197A">
              <w:rPr>
                <w:rFonts w:ascii="Arial" w:hAnsi="Arial" w:cs="Arial"/>
                <w:sz w:val="18"/>
                <w:szCs w:val="18"/>
              </w:rPr>
              <w:t>type: TimeInterval</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isUnique: True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rsidR="002A29AA" w:rsidRPr="0045307C" w:rsidRDefault="002A29AA" w:rsidP="002A29AA">
            <w:pPr>
              <w:spacing w:after="0"/>
              <w:rPr>
                <w:rFonts w:ascii="Arial" w:hAnsi="Arial"/>
                <w:sz w:val="18"/>
                <w:szCs w:val="18"/>
              </w:rPr>
            </w:pPr>
            <w:r w:rsidRPr="00BB197A">
              <w:rPr>
                <w:rFonts w:ascii="Arial" w:hAnsi="Arial" w:cs="Arial"/>
                <w:sz w:val="18"/>
                <w:szCs w:val="18"/>
              </w:rPr>
              <w:t>isNullable: False</w:t>
            </w:r>
          </w:p>
        </w:tc>
      </w:tr>
      <w:tr w:rsidR="002A29AA" w:rsidRPr="00B26339" w:rsidTr="002A29AA">
        <w:trPr>
          <w:cantSplit/>
          <w:jc w:val="center"/>
        </w:trPr>
        <w:tc>
          <w:tcPr>
            <w:tcW w:w="3534" w:type="dxa"/>
          </w:tcPr>
          <w:p w:rsidR="002A29AA" w:rsidRDefault="002A29AA" w:rsidP="002A29AA">
            <w:pPr>
              <w:pStyle w:val="TAL"/>
              <w:rPr>
                <w:szCs w:val="18"/>
              </w:rPr>
            </w:pPr>
            <w:r>
              <w:rPr>
                <w:rFonts w:cs="Arial"/>
              </w:rPr>
              <w:t xml:space="preserve">intervalStart </w:t>
            </w:r>
          </w:p>
        </w:tc>
        <w:tc>
          <w:tcPr>
            <w:tcW w:w="4744" w:type="dxa"/>
          </w:tcPr>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rsidR="002A29AA" w:rsidRDefault="002A29AA" w:rsidP="002A29AA">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2534" w:type="dxa"/>
          </w:tcPr>
          <w:p w:rsidR="002A29AA" w:rsidRPr="00BB197A" w:rsidRDefault="002A29AA" w:rsidP="002A29AA">
            <w:pPr>
              <w:spacing w:after="0"/>
              <w:rPr>
                <w:rFonts w:ascii="Arial" w:hAnsi="Arial" w:cs="Arial"/>
                <w:sz w:val="18"/>
                <w:szCs w:val="18"/>
              </w:rPr>
            </w:pPr>
            <w:r w:rsidRPr="00BB197A">
              <w:rPr>
                <w:rFonts w:ascii="Arial" w:hAnsi="Arial" w:cs="Arial"/>
                <w:sz w:val="18"/>
                <w:szCs w:val="18"/>
              </w:rPr>
              <w:t>type: FullTime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1</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isOrdered: N/A</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isUnique: N/A</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defaultValue: None</w:t>
            </w:r>
          </w:p>
          <w:p w:rsidR="002A29AA" w:rsidRPr="0045307C" w:rsidRDefault="002A29AA" w:rsidP="002A29AA">
            <w:pPr>
              <w:spacing w:after="0"/>
              <w:rPr>
                <w:rFonts w:ascii="Arial" w:hAnsi="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lang w:val="fr-FR"/>
              </w:rPr>
            </w:pPr>
            <w:r>
              <w:rPr>
                <w:rFonts w:cs="Arial"/>
              </w:rPr>
              <w:t>intervalEnd</w:t>
            </w:r>
          </w:p>
        </w:tc>
        <w:tc>
          <w:tcPr>
            <w:tcW w:w="4744" w:type="dxa"/>
          </w:tcPr>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rsidR="002A29AA" w:rsidRPr="000819C1" w:rsidRDefault="002A29AA" w:rsidP="002A29AA">
            <w:pPr>
              <w:pStyle w:val="TAL"/>
              <w:spacing w:before="20" w:after="20"/>
            </w:pPr>
            <w:r>
              <w:rPr>
                <w:rFonts w:cs="Arial"/>
                <w:szCs w:val="18"/>
                <w:lang w:eastAsia="zh-CN"/>
              </w:rPr>
              <w:t>AllowedValues: N/A.</w:t>
            </w:r>
          </w:p>
        </w:tc>
        <w:tc>
          <w:tcPr>
            <w:tcW w:w="2534" w:type="dxa"/>
          </w:tcPr>
          <w:p w:rsidR="002A29AA" w:rsidRPr="00BB197A" w:rsidRDefault="002A29AA" w:rsidP="002A29AA">
            <w:pPr>
              <w:spacing w:after="0"/>
              <w:rPr>
                <w:rFonts w:ascii="Arial" w:hAnsi="Arial" w:cs="Arial"/>
                <w:sz w:val="18"/>
                <w:szCs w:val="18"/>
              </w:rPr>
            </w:pPr>
            <w:r w:rsidRPr="00BB197A">
              <w:rPr>
                <w:rFonts w:ascii="Arial" w:hAnsi="Arial" w:cs="Arial"/>
                <w:sz w:val="18"/>
                <w:szCs w:val="18"/>
              </w:rPr>
              <w:t>type: FullTime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1</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isOrdered: N/A</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isUnique: N/A</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defaultValue: None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lang w:val="fr-FR"/>
              </w:rPr>
            </w:pPr>
            <w:r>
              <w:rPr>
                <w:rFonts w:cs="Arial"/>
              </w:rPr>
              <w:lastRenderedPageBreak/>
              <w:t>daysOfWeek</w:t>
            </w:r>
          </w:p>
        </w:tc>
        <w:tc>
          <w:tcPr>
            <w:tcW w:w="4744" w:type="dxa"/>
          </w:tcPr>
          <w:p w:rsidR="002A29AA" w:rsidRDefault="002A29AA" w:rsidP="002A29AA">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rsidR="002A29AA" w:rsidRDefault="002A29AA" w:rsidP="002A29AA">
            <w:pPr>
              <w:keepNext/>
              <w:keepLines/>
              <w:spacing w:after="0"/>
              <w:rPr>
                <w:rFonts w:ascii="Arial" w:hAnsi="Arial" w:cs="Arial"/>
                <w:sz w:val="18"/>
                <w:szCs w:val="18"/>
              </w:rPr>
            </w:pPr>
          </w:p>
          <w:p w:rsidR="002A29AA" w:rsidRDefault="002A29AA" w:rsidP="002A29AA">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rsidR="002A29AA" w:rsidRPr="00F1643E" w:rsidRDefault="002A29AA" w:rsidP="002A29AA">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rsidR="002A29AA" w:rsidRPr="00F1643E" w:rsidRDefault="002A29AA" w:rsidP="002A29AA">
            <w:pPr>
              <w:keepNext/>
              <w:keepLines/>
              <w:spacing w:after="0"/>
              <w:rPr>
                <w:rFonts w:ascii="Arial" w:eastAsiaTheme="minorHAnsi" w:hAnsi="Arial" w:cs="Arial"/>
                <w:sz w:val="18"/>
                <w:szCs w:val="18"/>
              </w:rPr>
            </w:pPr>
            <w:bookmarkStart w:id="207"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rsidR="002A29AA" w:rsidRPr="000819C1" w:rsidRDefault="002A29AA" w:rsidP="002A29AA">
            <w:pPr>
              <w:pStyle w:val="TAL"/>
              <w:spacing w:before="20" w:after="20"/>
            </w:pPr>
            <w:r>
              <w:rPr>
                <w:rFonts w:cs="Arial"/>
                <w:szCs w:val="18"/>
              </w:rPr>
              <w:t xml:space="preserve">- </w:t>
            </w:r>
            <w:r w:rsidRPr="00F1643E">
              <w:rPr>
                <w:rFonts w:cs="Arial"/>
                <w:szCs w:val="18"/>
              </w:rPr>
              <w:t>S</w:t>
            </w:r>
            <w:r>
              <w:rPr>
                <w:rFonts w:cs="Arial"/>
                <w:szCs w:val="18"/>
              </w:rPr>
              <w:t>UNDAY</w:t>
            </w:r>
            <w:bookmarkEnd w:id="207"/>
          </w:p>
        </w:tc>
        <w:tc>
          <w:tcPr>
            <w:tcW w:w="2534" w:type="dxa"/>
          </w:tcPr>
          <w:p w:rsidR="002A29AA" w:rsidRPr="00BB197A" w:rsidRDefault="002A29AA" w:rsidP="002A29AA">
            <w:pPr>
              <w:spacing w:after="0"/>
              <w:rPr>
                <w:rFonts w:ascii="Arial" w:hAnsi="Arial" w:cs="Arial"/>
                <w:sz w:val="18"/>
                <w:szCs w:val="18"/>
              </w:rPr>
            </w:pPr>
            <w:r w:rsidRPr="00BB197A">
              <w:rPr>
                <w:rFonts w:ascii="Arial" w:hAnsi="Arial" w:cs="Arial"/>
                <w:sz w:val="18"/>
                <w:szCs w:val="18"/>
              </w:rPr>
              <w:t>type: ENUM</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isOrdered: False</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isUnique: True</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defaultValue: None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lang w:val="fr-FR"/>
              </w:rPr>
            </w:pPr>
            <w:r>
              <w:rPr>
                <w:rFonts w:cs="Arial"/>
              </w:rPr>
              <w:t>daysOfMonth</w:t>
            </w:r>
          </w:p>
        </w:tc>
        <w:tc>
          <w:tcPr>
            <w:tcW w:w="4744" w:type="dxa"/>
          </w:tcPr>
          <w:p w:rsidR="002A29AA" w:rsidRDefault="002A29AA" w:rsidP="002A29AA">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rsidR="002A29AA" w:rsidRDefault="002A29AA" w:rsidP="002A29AA">
            <w:pPr>
              <w:keepNext/>
              <w:keepLines/>
              <w:spacing w:after="0"/>
              <w:rPr>
                <w:rFonts w:ascii="Arial" w:hAnsi="Arial" w:cs="Arial"/>
                <w:sz w:val="18"/>
                <w:szCs w:val="18"/>
              </w:rPr>
            </w:pPr>
          </w:p>
          <w:p w:rsidR="002A29AA" w:rsidRPr="000819C1" w:rsidRDefault="002A29AA" w:rsidP="002A29AA">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2534" w:type="dxa"/>
          </w:tcPr>
          <w:p w:rsidR="002A29AA" w:rsidRPr="00BB197A" w:rsidRDefault="002A29AA" w:rsidP="002A29AA">
            <w:pPr>
              <w:spacing w:after="0"/>
              <w:rPr>
                <w:rFonts w:ascii="Arial" w:hAnsi="Arial" w:cs="Arial"/>
                <w:sz w:val="18"/>
                <w:szCs w:val="18"/>
              </w:rPr>
            </w:pPr>
            <w:r w:rsidRPr="00BB197A">
              <w:rPr>
                <w:rFonts w:ascii="Arial" w:hAnsi="Arial" w:cs="Arial"/>
                <w:sz w:val="18"/>
                <w:szCs w:val="18"/>
              </w:rPr>
              <w:t>type: Integer</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isUnique: True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rPr>
            </w:pPr>
            <w:r>
              <w:rPr>
                <w:rFonts w:cs="Arial"/>
              </w:rPr>
              <w:t>schedulingTimes</w:t>
            </w:r>
          </w:p>
        </w:tc>
        <w:tc>
          <w:tcPr>
            <w:tcW w:w="4744" w:type="dxa"/>
          </w:tcPr>
          <w:p w:rsidR="002A29AA" w:rsidRDefault="002A29AA" w:rsidP="002A29AA">
            <w:pPr>
              <w:pStyle w:val="TAL"/>
              <w:spacing w:before="20" w:after="20"/>
              <w:rPr>
                <w:rFonts w:cs="Arial"/>
                <w:szCs w:val="18"/>
              </w:rPr>
            </w:pPr>
            <w:r>
              <w:rPr>
                <w:rFonts w:cs="Arial"/>
                <w:szCs w:val="18"/>
              </w:rPr>
              <w:t>It defines the active scheduling times.</w:t>
            </w:r>
          </w:p>
        </w:tc>
        <w:tc>
          <w:tcPr>
            <w:tcW w:w="2534" w:type="dxa"/>
          </w:tcPr>
          <w:p w:rsidR="002A29AA" w:rsidRPr="00BB197A" w:rsidRDefault="002A29AA" w:rsidP="002A29AA">
            <w:pPr>
              <w:pStyle w:val="TAL"/>
              <w:rPr>
                <w:rFonts w:cs="Arial"/>
                <w:szCs w:val="18"/>
              </w:rPr>
            </w:pPr>
            <w:r w:rsidRPr="00BB197A">
              <w:rPr>
                <w:rFonts w:cs="Arial"/>
                <w:szCs w:val="18"/>
              </w:rPr>
              <w:t xml:space="preserve">type: </w:t>
            </w:r>
            <w:r>
              <w:rPr>
                <w:rFonts w:cs="Arial"/>
                <w:szCs w:val="18"/>
              </w:rPr>
              <w:t>SchedulingTime</w:t>
            </w:r>
          </w:p>
          <w:p w:rsidR="002A29AA" w:rsidRPr="00BB197A" w:rsidRDefault="002A29AA" w:rsidP="002A29AA">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rsidR="002A29AA" w:rsidRPr="00BB197A" w:rsidRDefault="002A29AA" w:rsidP="002A29AA">
            <w:pPr>
              <w:pStyle w:val="TAL"/>
              <w:rPr>
                <w:rFonts w:cs="Arial"/>
                <w:szCs w:val="18"/>
              </w:rPr>
            </w:pPr>
            <w:r w:rsidRPr="00BB197A">
              <w:rPr>
                <w:rFonts w:cs="Arial"/>
                <w:szCs w:val="18"/>
              </w:rPr>
              <w:t xml:space="preserve">isOrdered: </w:t>
            </w:r>
            <w:r>
              <w:rPr>
                <w:rFonts w:cs="Arial"/>
                <w:szCs w:val="18"/>
              </w:rPr>
              <w:t>False</w:t>
            </w:r>
          </w:p>
          <w:p w:rsidR="002A29AA" w:rsidRPr="00BB197A" w:rsidRDefault="002A29AA" w:rsidP="002A29AA">
            <w:pPr>
              <w:pStyle w:val="TAL"/>
              <w:rPr>
                <w:rFonts w:cs="Arial"/>
                <w:szCs w:val="18"/>
              </w:rPr>
            </w:pPr>
            <w:r w:rsidRPr="00BB197A">
              <w:rPr>
                <w:rFonts w:cs="Arial"/>
                <w:szCs w:val="18"/>
              </w:rPr>
              <w:t xml:space="preserve">isUnique: </w:t>
            </w:r>
            <w:r>
              <w:rPr>
                <w:rFonts w:cs="Arial"/>
                <w:szCs w:val="18"/>
              </w:rPr>
              <w:t>True</w:t>
            </w:r>
          </w:p>
          <w:p w:rsidR="002A29AA" w:rsidRPr="00BB197A" w:rsidRDefault="002A29AA" w:rsidP="002A29AA">
            <w:pPr>
              <w:pStyle w:val="TAL"/>
              <w:rPr>
                <w:rFonts w:cs="Arial"/>
                <w:szCs w:val="18"/>
              </w:rPr>
            </w:pPr>
            <w:r w:rsidRPr="00BB197A">
              <w:rPr>
                <w:rFonts w:cs="Arial"/>
                <w:szCs w:val="18"/>
              </w:rPr>
              <w:t xml:space="preserve">defaultValue: None </w:t>
            </w:r>
          </w:p>
          <w:p w:rsidR="002A29AA" w:rsidRPr="00BB197A" w:rsidRDefault="002A29AA" w:rsidP="002A29AA">
            <w:pPr>
              <w:pStyle w:val="TAL"/>
              <w:rPr>
                <w:rFonts w:cs="Arial"/>
                <w:szCs w:val="18"/>
              </w:rPr>
            </w:pPr>
            <w:r w:rsidRPr="00BB197A">
              <w:rPr>
                <w:rFonts w:cs="Arial"/>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lang w:val="fr-FR"/>
              </w:rPr>
            </w:pPr>
            <w:r>
              <w:rPr>
                <w:rFonts w:cs="Arial"/>
              </w:rPr>
              <w:t>schedulerStatus</w:t>
            </w:r>
          </w:p>
        </w:tc>
        <w:tc>
          <w:tcPr>
            <w:tcW w:w="4744" w:type="dxa"/>
          </w:tcPr>
          <w:p w:rsidR="002A29AA" w:rsidRPr="000819C1" w:rsidRDefault="002A29AA" w:rsidP="002A29AA">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2534" w:type="dxa"/>
          </w:tcPr>
          <w:p w:rsidR="002A29AA" w:rsidRPr="00BB197A" w:rsidRDefault="002A29AA" w:rsidP="002A29AA">
            <w:pPr>
              <w:pStyle w:val="TAL"/>
              <w:rPr>
                <w:rFonts w:cs="Arial"/>
                <w:szCs w:val="18"/>
              </w:rPr>
            </w:pPr>
            <w:r w:rsidRPr="00BB197A">
              <w:rPr>
                <w:rFonts w:cs="Arial"/>
                <w:szCs w:val="18"/>
              </w:rPr>
              <w:t>type: Boolean</w:t>
            </w:r>
          </w:p>
          <w:p w:rsidR="002A29AA" w:rsidRPr="00BB197A" w:rsidRDefault="002A29AA" w:rsidP="002A29AA">
            <w:pPr>
              <w:pStyle w:val="TAL"/>
              <w:rPr>
                <w:rFonts w:cs="Arial"/>
                <w:szCs w:val="18"/>
              </w:rPr>
            </w:pPr>
            <w:r w:rsidRPr="00BB197A">
              <w:rPr>
                <w:rFonts w:cs="Arial"/>
                <w:szCs w:val="18"/>
              </w:rPr>
              <w:t>multiplicity: 1</w:t>
            </w:r>
          </w:p>
          <w:p w:rsidR="002A29AA" w:rsidRPr="00BB197A" w:rsidRDefault="002A29AA" w:rsidP="002A29AA">
            <w:pPr>
              <w:pStyle w:val="TAL"/>
              <w:rPr>
                <w:rFonts w:cs="Arial"/>
                <w:szCs w:val="18"/>
              </w:rPr>
            </w:pPr>
            <w:r w:rsidRPr="00BB197A">
              <w:rPr>
                <w:rFonts w:cs="Arial"/>
                <w:szCs w:val="18"/>
              </w:rPr>
              <w:t>isOrdered: N/A</w:t>
            </w:r>
          </w:p>
          <w:p w:rsidR="002A29AA" w:rsidRPr="00BB197A" w:rsidRDefault="002A29AA" w:rsidP="002A29AA">
            <w:pPr>
              <w:pStyle w:val="TAL"/>
              <w:rPr>
                <w:rFonts w:cs="Arial"/>
                <w:szCs w:val="18"/>
              </w:rPr>
            </w:pPr>
            <w:r w:rsidRPr="00BB197A">
              <w:rPr>
                <w:rFonts w:cs="Arial"/>
                <w:szCs w:val="18"/>
              </w:rPr>
              <w:t>isUnique: N/A</w:t>
            </w:r>
          </w:p>
          <w:p w:rsidR="002A29AA" w:rsidRPr="00BB197A" w:rsidRDefault="002A29AA" w:rsidP="002A29AA">
            <w:pPr>
              <w:pStyle w:val="TAL"/>
              <w:rPr>
                <w:rFonts w:cs="Arial"/>
                <w:szCs w:val="18"/>
              </w:rPr>
            </w:pPr>
            <w:r w:rsidRPr="00BB197A">
              <w:rPr>
                <w:rFonts w:cs="Arial"/>
                <w:szCs w:val="18"/>
              </w:rPr>
              <w:t xml:space="preserve">defaultValue: None </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lang w:val="fr-FR"/>
              </w:rPr>
            </w:pPr>
            <w:r>
              <w:rPr>
                <w:rFonts w:cs="Arial"/>
              </w:rPr>
              <w:t>conditionStatus</w:t>
            </w:r>
          </w:p>
        </w:tc>
        <w:tc>
          <w:tcPr>
            <w:tcW w:w="4744" w:type="dxa"/>
          </w:tcPr>
          <w:p w:rsidR="002A29AA" w:rsidRPr="00367ED2" w:rsidRDefault="002A29AA" w:rsidP="002A29AA">
            <w:pPr>
              <w:pStyle w:val="TAL"/>
              <w:spacing w:before="20" w:after="20"/>
            </w:pPr>
            <w:r w:rsidRPr="00367ED2">
              <w:t>Switches between TRUE and FALSE depending upon whether the configured constraints are fulfilled or not.</w:t>
            </w:r>
          </w:p>
        </w:tc>
        <w:tc>
          <w:tcPr>
            <w:tcW w:w="2534" w:type="dxa"/>
          </w:tcPr>
          <w:p w:rsidR="002A29AA" w:rsidRPr="00BB197A" w:rsidRDefault="002A29AA" w:rsidP="002A29AA">
            <w:pPr>
              <w:pStyle w:val="TAL"/>
              <w:rPr>
                <w:rFonts w:cs="Arial"/>
                <w:szCs w:val="18"/>
              </w:rPr>
            </w:pPr>
            <w:r w:rsidRPr="00BB197A">
              <w:rPr>
                <w:rFonts w:cs="Arial"/>
                <w:szCs w:val="18"/>
              </w:rPr>
              <w:t>type: Boolean</w:t>
            </w:r>
          </w:p>
          <w:p w:rsidR="002A29AA" w:rsidRPr="00BB197A" w:rsidRDefault="002A29AA" w:rsidP="002A29AA">
            <w:pPr>
              <w:pStyle w:val="TAL"/>
              <w:rPr>
                <w:rFonts w:cs="Arial"/>
                <w:szCs w:val="18"/>
              </w:rPr>
            </w:pPr>
            <w:r w:rsidRPr="00BB197A">
              <w:rPr>
                <w:rFonts w:cs="Arial"/>
                <w:szCs w:val="18"/>
              </w:rPr>
              <w:t>multiplicity: 1</w:t>
            </w:r>
          </w:p>
          <w:p w:rsidR="002A29AA" w:rsidRPr="00BB197A" w:rsidRDefault="002A29AA" w:rsidP="002A29AA">
            <w:pPr>
              <w:pStyle w:val="TAL"/>
              <w:rPr>
                <w:rFonts w:cs="Arial"/>
                <w:szCs w:val="18"/>
              </w:rPr>
            </w:pPr>
            <w:r w:rsidRPr="00BB197A">
              <w:rPr>
                <w:rFonts w:cs="Arial"/>
                <w:szCs w:val="18"/>
              </w:rPr>
              <w:t>isOrdered: N/A</w:t>
            </w:r>
          </w:p>
          <w:p w:rsidR="002A29AA" w:rsidRPr="00BB197A" w:rsidRDefault="002A29AA" w:rsidP="002A29AA">
            <w:pPr>
              <w:pStyle w:val="TAL"/>
              <w:rPr>
                <w:rFonts w:cs="Arial"/>
                <w:szCs w:val="18"/>
              </w:rPr>
            </w:pPr>
            <w:r w:rsidRPr="00BB197A">
              <w:rPr>
                <w:rFonts w:cs="Arial"/>
                <w:szCs w:val="18"/>
              </w:rPr>
              <w:t>isUnique: N/A</w:t>
            </w:r>
          </w:p>
          <w:p w:rsidR="002A29AA" w:rsidRPr="00BB197A" w:rsidRDefault="002A29AA" w:rsidP="002A29AA">
            <w:pPr>
              <w:pStyle w:val="TAL"/>
              <w:rPr>
                <w:rFonts w:cs="Arial"/>
                <w:szCs w:val="18"/>
              </w:rPr>
            </w:pPr>
            <w:r w:rsidRPr="00BB197A">
              <w:rPr>
                <w:rFonts w:cs="Arial"/>
                <w:szCs w:val="18"/>
              </w:rPr>
              <w:t xml:space="preserve">defaultValue: None </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color w:val="000000"/>
                <w:szCs w:val="18"/>
              </w:rPr>
            </w:pPr>
            <w:r>
              <w:rPr>
                <w:rFonts w:cs="Arial"/>
                <w:color w:val="000000"/>
                <w:szCs w:val="18"/>
              </w:rPr>
              <w:t>schedulerRef</w:t>
            </w:r>
          </w:p>
        </w:tc>
        <w:tc>
          <w:tcPr>
            <w:tcW w:w="4744" w:type="dxa"/>
          </w:tcPr>
          <w:p w:rsidR="002A29AA" w:rsidRPr="00367ED2" w:rsidRDefault="002A29AA" w:rsidP="002A29AA">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2534" w:type="dxa"/>
          </w:tcPr>
          <w:p w:rsidR="002A29AA" w:rsidRPr="005C176A" w:rsidRDefault="002A29AA" w:rsidP="002A29AA">
            <w:pPr>
              <w:pStyle w:val="TAL"/>
              <w:rPr>
                <w:rFonts w:cs="Arial"/>
                <w:szCs w:val="18"/>
              </w:rPr>
            </w:pPr>
            <w:r w:rsidRPr="005C176A">
              <w:rPr>
                <w:rFonts w:cs="Arial"/>
                <w:szCs w:val="18"/>
              </w:rPr>
              <w:t xml:space="preserve">type: </w:t>
            </w:r>
            <w:r>
              <w:rPr>
                <w:rFonts w:cs="Arial"/>
                <w:szCs w:val="18"/>
              </w:rPr>
              <w:t>Dn</w:t>
            </w:r>
          </w:p>
          <w:p w:rsidR="002A29AA" w:rsidRPr="005C176A" w:rsidRDefault="002A29AA" w:rsidP="002A29AA">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rsidR="002A29AA" w:rsidRPr="005C176A" w:rsidRDefault="002A29AA" w:rsidP="002A29AA">
            <w:pPr>
              <w:pStyle w:val="TAL"/>
              <w:rPr>
                <w:rFonts w:cs="Arial"/>
                <w:szCs w:val="18"/>
              </w:rPr>
            </w:pPr>
            <w:r w:rsidRPr="005C176A">
              <w:rPr>
                <w:rFonts w:cs="Arial"/>
                <w:szCs w:val="18"/>
              </w:rPr>
              <w:t>isOrdered: N/A</w:t>
            </w:r>
          </w:p>
          <w:p w:rsidR="002A29AA" w:rsidRPr="005C176A" w:rsidRDefault="002A29AA" w:rsidP="002A29AA">
            <w:pPr>
              <w:pStyle w:val="TAL"/>
              <w:rPr>
                <w:rFonts w:cs="Arial"/>
                <w:szCs w:val="18"/>
              </w:rPr>
            </w:pPr>
            <w:r w:rsidRPr="005C176A">
              <w:rPr>
                <w:rFonts w:cs="Arial"/>
                <w:szCs w:val="18"/>
              </w:rPr>
              <w:t>isUnique: N/A</w:t>
            </w:r>
          </w:p>
          <w:p w:rsidR="002A29AA" w:rsidRPr="005C176A" w:rsidRDefault="002A29AA" w:rsidP="002A29AA">
            <w:pPr>
              <w:pStyle w:val="TAL"/>
              <w:rPr>
                <w:rFonts w:cs="Arial"/>
                <w:szCs w:val="18"/>
              </w:rPr>
            </w:pPr>
            <w:r w:rsidRPr="005C176A">
              <w:rPr>
                <w:rFonts w:cs="Arial"/>
                <w:szCs w:val="18"/>
              </w:rPr>
              <w:t>defaultValue: None</w:t>
            </w:r>
          </w:p>
          <w:p w:rsidR="002A29AA" w:rsidRPr="00BB197A" w:rsidRDefault="002A29AA" w:rsidP="002A29AA">
            <w:pPr>
              <w:pStyle w:val="TAL"/>
              <w:rPr>
                <w:rFonts w:cs="Arial"/>
                <w:szCs w:val="18"/>
              </w:rPr>
            </w:pPr>
            <w:r w:rsidRPr="005C176A">
              <w:rPr>
                <w:rFonts w:cs="Arial"/>
                <w:szCs w:val="18"/>
              </w:rPr>
              <w:t xml:space="preserve">isNullable: </w:t>
            </w:r>
            <w:r>
              <w:rPr>
                <w:rFonts w:cs="Arial"/>
                <w:szCs w:val="18"/>
              </w:rPr>
              <w:t>True</w:t>
            </w:r>
          </w:p>
        </w:tc>
      </w:tr>
      <w:tr w:rsidR="002A29AA" w:rsidRPr="00BB197A" w:rsidTr="002A29AA">
        <w:trPr>
          <w:cantSplit/>
          <w:jc w:val="center"/>
        </w:trPr>
        <w:tc>
          <w:tcPr>
            <w:tcW w:w="3534" w:type="dxa"/>
          </w:tcPr>
          <w:p w:rsidR="002A29AA" w:rsidRDefault="002A29AA" w:rsidP="002A29AA">
            <w:pPr>
              <w:pStyle w:val="TAL"/>
              <w:rPr>
                <w:rFonts w:cs="Arial"/>
                <w:color w:val="000000"/>
                <w:szCs w:val="18"/>
              </w:rPr>
            </w:pPr>
            <w:r>
              <w:rPr>
                <w:rFonts w:cs="Arial"/>
                <w:color w:val="000000"/>
                <w:szCs w:val="18"/>
              </w:rPr>
              <w:t>conditionMonitorRef</w:t>
            </w:r>
          </w:p>
        </w:tc>
        <w:tc>
          <w:tcPr>
            <w:tcW w:w="4744" w:type="dxa"/>
          </w:tcPr>
          <w:p w:rsidR="002A29AA" w:rsidRPr="00367ED2" w:rsidRDefault="002A29AA" w:rsidP="002A29AA">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2534" w:type="dxa"/>
          </w:tcPr>
          <w:p w:rsidR="002A29AA" w:rsidRPr="005C176A" w:rsidRDefault="002A29AA" w:rsidP="002A29AA">
            <w:pPr>
              <w:pStyle w:val="TAL"/>
              <w:rPr>
                <w:rFonts w:cs="Arial"/>
                <w:szCs w:val="18"/>
              </w:rPr>
            </w:pPr>
            <w:r w:rsidRPr="005C176A">
              <w:rPr>
                <w:rFonts w:cs="Arial"/>
                <w:szCs w:val="18"/>
              </w:rPr>
              <w:t xml:space="preserve">type: </w:t>
            </w:r>
            <w:r>
              <w:rPr>
                <w:rFonts w:cs="Arial"/>
                <w:szCs w:val="18"/>
              </w:rPr>
              <w:t>Dn</w:t>
            </w:r>
          </w:p>
          <w:p w:rsidR="002A29AA" w:rsidRPr="005C176A" w:rsidRDefault="002A29AA" w:rsidP="002A29AA">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rsidR="002A29AA" w:rsidRPr="005C176A" w:rsidRDefault="002A29AA" w:rsidP="002A29AA">
            <w:pPr>
              <w:pStyle w:val="TAL"/>
              <w:rPr>
                <w:rFonts w:cs="Arial"/>
                <w:szCs w:val="18"/>
              </w:rPr>
            </w:pPr>
            <w:r w:rsidRPr="005C176A">
              <w:rPr>
                <w:rFonts w:cs="Arial"/>
                <w:szCs w:val="18"/>
              </w:rPr>
              <w:t>isOrdered: N/A</w:t>
            </w:r>
          </w:p>
          <w:p w:rsidR="002A29AA" w:rsidRPr="005C176A" w:rsidRDefault="002A29AA" w:rsidP="002A29AA">
            <w:pPr>
              <w:pStyle w:val="TAL"/>
              <w:rPr>
                <w:rFonts w:cs="Arial"/>
                <w:szCs w:val="18"/>
              </w:rPr>
            </w:pPr>
            <w:r w:rsidRPr="005C176A">
              <w:rPr>
                <w:rFonts w:cs="Arial"/>
                <w:szCs w:val="18"/>
              </w:rPr>
              <w:t>isUnique: N/A</w:t>
            </w:r>
          </w:p>
          <w:p w:rsidR="002A29AA" w:rsidRPr="005C176A" w:rsidRDefault="002A29AA" w:rsidP="002A29AA">
            <w:pPr>
              <w:pStyle w:val="TAL"/>
              <w:rPr>
                <w:rFonts w:cs="Arial"/>
                <w:szCs w:val="18"/>
              </w:rPr>
            </w:pPr>
            <w:r w:rsidRPr="005C176A">
              <w:rPr>
                <w:rFonts w:cs="Arial"/>
                <w:szCs w:val="18"/>
              </w:rPr>
              <w:t>defaultValue: None</w:t>
            </w:r>
          </w:p>
          <w:p w:rsidR="002A29AA" w:rsidRPr="00BB197A" w:rsidRDefault="002A29AA" w:rsidP="002A29AA">
            <w:pPr>
              <w:pStyle w:val="TAL"/>
              <w:rPr>
                <w:rFonts w:cs="Arial"/>
                <w:szCs w:val="18"/>
              </w:rPr>
            </w:pPr>
            <w:r w:rsidRPr="005C176A">
              <w:rPr>
                <w:rFonts w:cs="Arial"/>
                <w:szCs w:val="18"/>
              </w:rPr>
              <w:t xml:space="preserve">isNullable: </w:t>
            </w:r>
            <w:r>
              <w:rPr>
                <w:rFonts w:cs="Arial"/>
                <w:szCs w:val="18"/>
              </w:rPr>
              <w:t>True</w:t>
            </w:r>
          </w:p>
        </w:tc>
      </w:tr>
      <w:tr w:rsidR="002A29AA" w:rsidRPr="00BB197A" w:rsidTr="002A29AA">
        <w:trPr>
          <w:cantSplit/>
          <w:jc w:val="center"/>
        </w:trPr>
        <w:tc>
          <w:tcPr>
            <w:tcW w:w="3534" w:type="dxa"/>
          </w:tcPr>
          <w:p w:rsidR="002A29AA" w:rsidRDefault="002A29AA" w:rsidP="002A29AA">
            <w:pPr>
              <w:pStyle w:val="TAL"/>
              <w:rPr>
                <w:rFonts w:cs="Arial"/>
                <w:color w:val="000000"/>
                <w:szCs w:val="18"/>
              </w:rPr>
            </w:pPr>
            <w:r>
              <w:rPr>
                <w:rFonts w:cs="Arial"/>
                <w:color w:val="000000"/>
                <w:szCs w:val="18"/>
              </w:rPr>
              <w:t>condition</w:t>
            </w:r>
          </w:p>
        </w:tc>
        <w:tc>
          <w:tcPr>
            <w:tcW w:w="4744" w:type="dxa"/>
          </w:tcPr>
          <w:p w:rsidR="002A29AA" w:rsidRDefault="002A29AA" w:rsidP="002A29AA">
            <w:pPr>
              <w:pStyle w:val="TAL"/>
              <w:rPr>
                <w:rFonts w:cs="Arial"/>
              </w:rPr>
            </w:pPr>
            <w:r>
              <w:rPr>
                <w:rFonts w:cs="Arial"/>
              </w:rPr>
              <w:t xml:space="preserve">Logical expression of one or several condition(s). </w:t>
            </w:r>
          </w:p>
          <w:p w:rsidR="002A29AA" w:rsidRDefault="002A29AA" w:rsidP="002A29AA">
            <w:pPr>
              <w:pStyle w:val="TAL"/>
              <w:rPr>
                <w:rFonts w:cs="Arial"/>
              </w:rPr>
            </w:pPr>
          </w:p>
          <w:p w:rsidR="002A29AA" w:rsidRPr="001B33DA" w:rsidRDefault="002A29AA" w:rsidP="002A29AA">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rsidR="002A29AA" w:rsidRPr="00230F73" w:rsidRDefault="002A29AA" w:rsidP="002A29AA">
            <w:pPr>
              <w:pStyle w:val="TAL"/>
              <w:rPr>
                <w:szCs w:val="18"/>
              </w:rPr>
            </w:pPr>
          </w:p>
          <w:p w:rsidR="002A29AA" w:rsidRDefault="002A29AA" w:rsidP="002A29AA">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rsidR="002A29AA" w:rsidRDefault="002A29AA" w:rsidP="002A29AA">
            <w:pPr>
              <w:pStyle w:val="TAL"/>
              <w:rPr>
                <w:szCs w:val="18"/>
              </w:rPr>
            </w:pPr>
          </w:p>
          <w:p w:rsidR="002A29AA" w:rsidRDefault="002A29AA" w:rsidP="002A29AA">
            <w:pPr>
              <w:pStyle w:val="TAL"/>
              <w:rPr>
                <w:rFonts w:cs="Arial"/>
              </w:rPr>
            </w:pPr>
            <w:r>
              <w:rPr>
                <w:szCs w:val="18"/>
              </w:rPr>
              <w:t>An empty string is not allowed.</w:t>
            </w:r>
          </w:p>
          <w:p w:rsidR="002A29AA" w:rsidRDefault="002A29AA" w:rsidP="002A29AA">
            <w:pPr>
              <w:pStyle w:val="TAL"/>
              <w:rPr>
                <w:rFonts w:cs="Arial"/>
              </w:rPr>
            </w:pPr>
          </w:p>
          <w:p w:rsidR="002A29AA" w:rsidRPr="001A7B90" w:rsidRDefault="002A29AA" w:rsidP="002A29AA">
            <w:pPr>
              <w:pStyle w:val="TAL"/>
              <w:rPr>
                <w:rFonts w:cs="Arial"/>
                <w:szCs w:val="18"/>
              </w:rPr>
            </w:pPr>
            <w:r w:rsidRPr="00B26339">
              <w:rPr>
                <w:rFonts w:cs="Arial"/>
                <w:szCs w:val="18"/>
              </w:rPr>
              <w:t>allowedValues: N/A</w:t>
            </w:r>
          </w:p>
        </w:tc>
        <w:tc>
          <w:tcPr>
            <w:tcW w:w="2534" w:type="dxa"/>
          </w:tcPr>
          <w:p w:rsidR="002A29AA" w:rsidRPr="005C176A" w:rsidRDefault="002A29AA" w:rsidP="002A29AA">
            <w:pPr>
              <w:pStyle w:val="TAL"/>
              <w:rPr>
                <w:rFonts w:cs="Arial"/>
                <w:szCs w:val="18"/>
              </w:rPr>
            </w:pPr>
            <w:r w:rsidRPr="005C176A">
              <w:rPr>
                <w:rFonts w:cs="Arial"/>
                <w:szCs w:val="18"/>
              </w:rPr>
              <w:t>type: String</w:t>
            </w:r>
          </w:p>
          <w:p w:rsidR="002A29AA" w:rsidRPr="005C176A" w:rsidRDefault="002A29AA" w:rsidP="002A29AA">
            <w:pPr>
              <w:pStyle w:val="TAL"/>
              <w:rPr>
                <w:rFonts w:cs="Arial"/>
                <w:szCs w:val="18"/>
              </w:rPr>
            </w:pPr>
            <w:r w:rsidRPr="005C176A">
              <w:rPr>
                <w:rFonts w:cs="Arial"/>
                <w:szCs w:val="18"/>
              </w:rPr>
              <w:t>multiplicity: 1</w:t>
            </w:r>
          </w:p>
          <w:p w:rsidR="002A29AA" w:rsidRPr="005C176A" w:rsidRDefault="002A29AA" w:rsidP="002A29AA">
            <w:pPr>
              <w:pStyle w:val="TAL"/>
              <w:rPr>
                <w:rFonts w:cs="Arial"/>
                <w:szCs w:val="18"/>
              </w:rPr>
            </w:pPr>
            <w:r w:rsidRPr="005C176A">
              <w:rPr>
                <w:rFonts w:cs="Arial"/>
                <w:szCs w:val="18"/>
              </w:rPr>
              <w:t>isOrdered: N/A</w:t>
            </w:r>
          </w:p>
          <w:p w:rsidR="002A29AA" w:rsidRPr="005C176A" w:rsidRDefault="002A29AA" w:rsidP="002A29AA">
            <w:pPr>
              <w:pStyle w:val="TAL"/>
              <w:rPr>
                <w:rFonts w:cs="Arial"/>
                <w:szCs w:val="18"/>
              </w:rPr>
            </w:pPr>
            <w:r w:rsidRPr="005C176A">
              <w:rPr>
                <w:rFonts w:cs="Arial"/>
                <w:szCs w:val="18"/>
              </w:rPr>
              <w:t>isUnique: N/A</w:t>
            </w:r>
          </w:p>
          <w:p w:rsidR="002A29AA" w:rsidRPr="005C176A" w:rsidRDefault="002A29AA" w:rsidP="002A29AA">
            <w:pPr>
              <w:pStyle w:val="TAL"/>
              <w:rPr>
                <w:rFonts w:cs="Arial"/>
                <w:szCs w:val="18"/>
              </w:rPr>
            </w:pPr>
            <w:r w:rsidRPr="005C176A">
              <w:rPr>
                <w:rFonts w:cs="Arial"/>
                <w:szCs w:val="18"/>
              </w:rPr>
              <w:t>defaultValue: None</w:t>
            </w:r>
          </w:p>
          <w:p w:rsidR="002A29AA" w:rsidRPr="00BB197A" w:rsidRDefault="002A29AA" w:rsidP="002A29AA">
            <w:pPr>
              <w:pStyle w:val="TAL"/>
              <w:rPr>
                <w:rFonts w:cs="Arial"/>
                <w:szCs w:val="18"/>
              </w:rPr>
            </w:pPr>
            <w:r w:rsidRPr="005C176A">
              <w:rPr>
                <w:rFonts w:cs="Arial"/>
                <w:szCs w:val="18"/>
              </w:rPr>
              <w:t xml:space="preserve">isNullable: </w:t>
            </w:r>
            <w:r>
              <w:rPr>
                <w:rFonts w:cs="Arial"/>
                <w:szCs w:val="18"/>
              </w:rPr>
              <w:t>False</w:t>
            </w:r>
          </w:p>
        </w:tc>
      </w:tr>
      <w:tr w:rsidR="002A29AA" w:rsidRPr="00B26339" w:rsidTr="002A29AA">
        <w:trPr>
          <w:cantSplit/>
          <w:jc w:val="center"/>
        </w:trPr>
        <w:tc>
          <w:tcPr>
            <w:tcW w:w="3534" w:type="dxa"/>
          </w:tcPr>
          <w:p w:rsidR="002A29AA" w:rsidRPr="00202D71" w:rsidRDefault="002A29AA" w:rsidP="002A29AA">
            <w:pPr>
              <w:pStyle w:val="TAL"/>
              <w:rPr>
                <w:rFonts w:cs="Arial"/>
              </w:rPr>
            </w:pPr>
            <w:r w:rsidRPr="0045307C">
              <w:rPr>
                <w:szCs w:val="18"/>
              </w:rPr>
              <w:lastRenderedPageBreak/>
              <w:t>dataScope</w:t>
            </w:r>
          </w:p>
        </w:tc>
        <w:tc>
          <w:tcPr>
            <w:tcW w:w="4744" w:type="dxa"/>
          </w:tcPr>
          <w:p w:rsidR="002A29AA" w:rsidRDefault="002A29AA" w:rsidP="002A29AA">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rsidR="002A29AA" w:rsidRDefault="002A29AA" w:rsidP="002A29AA">
            <w:pPr>
              <w:pStyle w:val="TAL"/>
              <w:rPr>
                <w:szCs w:val="18"/>
              </w:rPr>
            </w:pPr>
          </w:p>
          <w:p w:rsidR="002A29AA" w:rsidRPr="0061649B" w:rsidRDefault="002A29AA" w:rsidP="002A29AA">
            <w:pPr>
              <w:pStyle w:val="TAL"/>
              <w:spacing w:before="20" w:after="20"/>
            </w:pPr>
            <w:r>
              <w:rPr>
                <w:szCs w:val="18"/>
              </w:rPr>
              <w:t>Allowed Value: SNSSAI, 5QI, PLMN</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serviceType</w:t>
            </w:r>
          </w:p>
        </w:tc>
        <w:tc>
          <w:tcPr>
            <w:tcW w:w="4744" w:type="dxa"/>
          </w:tcPr>
          <w:p w:rsidR="002A29AA" w:rsidRPr="00F61E18" w:rsidRDefault="002A29AA" w:rsidP="002A29AA">
            <w:pPr>
              <w:pStyle w:val="TAL"/>
              <w:rPr>
                <w:rFonts w:cs="Arial"/>
                <w:szCs w:val="18"/>
              </w:rPr>
            </w:pPr>
            <w:r w:rsidRPr="00F61E18">
              <w:rPr>
                <w:rFonts w:cs="Arial"/>
                <w:szCs w:val="18"/>
              </w:rPr>
              <w:t>Specifies an end user service type for QoE measurements.</w:t>
            </w:r>
          </w:p>
          <w:p w:rsidR="002A29AA" w:rsidRPr="00FE3560" w:rsidRDefault="002A29AA" w:rsidP="002A29AA">
            <w:pPr>
              <w:pStyle w:val="TAL"/>
              <w:rPr>
                <w:rFonts w:cs="Arial"/>
                <w:szCs w:val="18"/>
              </w:rPr>
            </w:pPr>
          </w:p>
          <w:p w:rsidR="002A29AA" w:rsidRPr="00B940D8" w:rsidRDefault="002A29AA" w:rsidP="002A29AA">
            <w:pPr>
              <w:pStyle w:val="TAL"/>
              <w:rPr>
                <w:szCs w:val="18"/>
              </w:rPr>
            </w:pPr>
            <w:r w:rsidRPr="00FE3560">
              <w:rPr>
                <w:rFonts w:cs="Arial"/>
                <w:szCs w:val="18"/>
              </w:rPr>
              <w:t>allowedValues: DASH, MTSI, VR</w:t>
            </w:r>
          </w:p>
        </w:tc>
        <w:tc>
          <w:tcPr>
            <w:tcW w:w="2534" w:type="dxa"/>
          </w:tcPr>
          <w:p w:rsidR="002A29AA" w:rsidRPr="00F61E18" w:rsidRDefault="002A29AA" w:rsidP="002A29AA">
            <w:pPr>
              <w:pStyle w:val="TAL"/>
              <w:rPr>
                <w:rFonts w:cs="Arial"/>
                <w:szCs w:val="18"/>
              </w:rPr>
            </w:pPr>
            <w:r w:rsidRPr="00FE3560">
              <w:rPr>
                <w:rFonts w:cs="Arial"/>
                <w:szCs w:val="18"/>
              </w:rPr>
              <w:t xml:space="preserve">type: </w:t>
            </w:r>
            <w:r>
              <w:rPr>
                <w:rFonts w:cs="Arial"/>
                <w:szCs w:val="18"/>
              </w:rPr>
              <w:t>ENUM</w:t>
            </w:r>
          </w:p>
          <w:p w:rsidR="002A29AA" w:rsidRPr="00F61E18" w:rsidRDefault="002A29AA" w:rsidP="002A29AA">
            <w:pPr>
              <w:pStyle w:val="TAL"/>
              <w:rPr>
                <w:rFonts w:cs="Arial"/>
                <w:szCs w:val="18"/>
              </w:rPr>
            </w:pPr>
            <w:r w:rsidRPr="00F61E18">
              <w:rPr>
                <w:rFonts w:cs="Arial"/>
                <w:szCs w:val="18"/>
              </w:rPr>
              <w:t>multiplicity: 1</w:t>
            </w:r>
          </w:p>
          <w:p w:rsidR="002A29AA" w:rsidRPr="00F61E18" w:rsidRDefault="002A29AA" w:rsidP="002A29AA">
            <w:pPr>
              <w:pStyle w:val="TAL"/>
              <w:rPr>
                <w:rFonts w:cs="Arial"/>
                <w:szCs w:val="18"/>
              </w:rPr>
            </w:pPr>
            <w:r w:rsidRPr="00F61E18">
              <w:rPr>
                <w:rFonts w:cs="Arial"/>
                <w:szCs w:val="18"/>
              </w:rPr>
              <w:t>isOrdered: N/A</w:t>
            </w:r>
          </w:p>
          <w:p w:rsidR="002A29AA" w:rsidRPr="00FE3560" w:rsidRDefault="002A29AA" w:rsidP="002A29AA">
            <w:pPr>
              <w:pStyle w:val="TAL"/>
              <w:rPr>
                <w:rFonts w:cs="Arial"/>
                <w:szCs w:val="18"/>
              </w:rPr>
            </w:pPr>
            <w:r w:rsidRPr="00F61E18">
              <w:rPr>
                <w:rFonts w:cs="Arial"/>
                <w:szCs w:val="18"/>
              </w:rPr>
              <w:t>isUnique: N/A</w:t>
            </w:r>
          </w:p>
          <w:p w:rsidR="002A29AA" w:rsidRPr="00FE3560" w:rsidRDefault="002A29AA" w:rsidP="002A29AA">
            <w:pPr>
              <w:pStyle w:val="TAL"/>
              <w:rPr>
                <w:rFonts w:cs="Arial"/>
                <w:szCs w:val="18"/>
              </w:rPr>
            </w:pPr>
            <w:r w:rsidRPr="00FE3560">
              <w:rPr>
                <w:rFonts w:cs="Arial"/>
                <w:szCs w:val="18"/>
              </w:rPr>
              <w:t>defaultValue: None</w:t>
            </w:r>
          </w:p>
          <w:p w:rsidR="002A29AA" w:rsidRPr="0045307C" w:rsidRDefault="002A29AA" w:rsidP="002A29AA">
            <w:pPr>
              <w:spacing w:after="0"/>
              <w:rPr>
                <w:rFonts w:ascii="Arial" w:hAnsi="Arial"/>
                <w:sz w:val="18"/>
                <w:szCs w:val="18"/>
              </w:rPr>
            </w:pPr>
            <w:r w:rsidRPr="00A3274E">
              <w:rPr>
                <w:rFonts w:ascii="Arial" w:hAnsi="Arial" w:cs="Arial"/>
                <w:sz w:val="18"/>
                <w:szCs w:val="18"/>
              </w:rPr>
              <w:t>isNullable: False</w:t>
            </w: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qoECollectionEntityAddress</w:t>
            </w:r>
          </w:p>
        </w:tc>
        <w:tc>
          <w:tcPr>
            <w:tcW w:w="4744" w:type="dxa"/>
          </w:tcPr>
          <w:p w:rsidR="002A29AA" w:rsidRPr="00B940D8" w:rsidRDefault="002A29AA" w:rsidP="002A29AA">
            <w:pPr>
              <w:pStyle w:val="TAL"/>
              <w:rPr>
                <w:szCs w:val="18"/>
              </w:rPr>
            </w:pPr>
            <w:r w:rsidRPr="00F61E18">
              <w:rPr>
                <w:rFonts w:cs="Arial"/>
                <w:szCs w:val="18"/>
              </w:rPr>
              <w:t>Specifies the address to which the QMC records shall be transferred. Ipv4 or Ipv6 address(es) may be used.</w:t>
            </w:r>
          </w:p>
        </w:tc>
        <w:tc>
          <w:tcPr>
            <w:tcW w:w="2534" w:type="dxa"/>
          </w:tcPr>
          <w:p w:rsidR="002A29AA" w:rsidRPr="00F61E18" w:rsidRDefault="002A29AA" w:rsidP="002A29AA">
            <w:pPr>
              <w:pStyle w:val="TAL"/>
              <w:rPr>
                <w:rFonts w:cs="Arial"/>
                <w:szCs w:val="18"/>
              </w:rPr>
            </w:pPr>
            <w:r w:rsidRPr="00F61E18">
              <w:rPr>
                <w:rFonts w:cs="Arial"/>
                <w:szCs w:val="18"/>
              </w:rPr>
              <w:t>type: IpAddress</w:t>
            </w:r>
          </w:p>
          <w:p w:rsidR="002A29AA" w:rsidRPr="00F61E18" w:rsidRDefault="002A29AA" w:rsidP="002A29AA">
            <w:pPr>
              <w:pStyle w:val="TAL"/>
              <w:rPr>
                <w:rFonts w:cs="Arial"/>
                <w:szCs w:val="18"/>
              </w:rPr>
            </w:pPr>
            <w:r w:rsidRPr="00F61E18">
              <w:rPr>
                <w:rFonts w:cs="Arial"/>
                <w:szCs w:val="18"/>
              </w:rPr>
              <w:t>multiplicity: 1</w:t>
            </w:r>
          </w:p>
          <w:p w:rsidR="002A29AA" w:rsidRPr="00F61E18" w:rsidRDefault="002A29AA" w:rsidP="002A29AA">
            <w:pPr>
              <w:pStyle w:val="TAL"/>
              <w:rPr>
                <w:rFonts w:cs="Arial"/>
                <w:szCs w:val="18"/>
              </w:rPr>
            </w:pPr>
            <w:r w:rsidRPr="00F61E18">
              <w:rPr>
                <w:rFonts w:cs="Arial"/>
                <w:szCs w:val="18"/>
              </w:rPr>
              <w:t>isOrdered: N/A</w:t>
            </w:r>
          </w:p>
          <w:p w:rsidR="002A29AA" w:rsidRPr="00F61E18" w:rsidRDefault="002A29AA" w:rsidP="002A29AA">
            <w:pPr>
              <w:pStyle w:val="TAL"/>
              <w:rPr>
                <w:rFonts w:cs="Arial"/>
                <w:szCs w:val="18"/>
              </w:rPr>
            </w:pPr>
            <w:r w:rsidRPr="00F61E18">
              <w:rPr>
                <w:rFonts w:cs="Arial"/>
                <w:szCs w:val="18"/>
              </w:rPr>
              <w:t>isUnique: N/A</w:t>
            </w:r>
          </w:p>
          <w:p w:rsidR="002A29AA" w:rsidRPr="00F61E18" w:rsidRDefault="002A29AA" w:rsidP="002A29AA">
            <w:pPr>
              <w:pStyle w:val="TAL"/>
              <w:rPr>
                <w:rFonts w:cs="Arial"/>
                <w:szCs w:val="18"/>
              </w:rPr>
            </w:pPr>
            <w:r w:rsidRPr="00F61E18">
              <w:rPr>
                <w:rFonts w:cs="Arial"/>
                <w:szCs w:val="18"/>
              </w:rPr>
              <w:t>defaultValue: None</w:t>
            </w:r>
          </w:p>
          <w:p w:rsidR="002A29AA" w:rsidRPr="0045307C" w:rsidRDefault="002A29AA" w:rsidP="002A29AA">
            <w:pPr>
              <w:spacing w:after="0"/>
              <w:rPr>
                <w:rFonts w:ascii="Arial" w:hAnsi="Arial"/>
                <w:sz w:val="18"/>
                <w:szCs w:val="18"/>
              </w:rPr>
            </w:pPr>
            <w:r w:rsidRPr="00A3274E">
              <w:rPr>
                <w:rFonts w:ascii="Arial" w:hAnsi="Arial" w:cs="Arial"/>
                <w:sz w:val="18"/>
                <w:szCs w:val="18"/>
              </w:rPr>
              <w:t>isNullable: False</w:t>
            </w: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qoETarget</w:t>
            </w:r>
          </w:p>
        </w:tc>
        <w:tc>
          <w:tcPr>
            <w:tcW w:w="4744" w:type="dxa"/>
          </w:tcPr>
          <w:p w:rsidR="002A29AA" w:rsidRPr="00F61E18" w:rsidRDefault="002A29AA" w:rsidP="002A29AA">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rsidR="002A29AA" w:rsidRPr="00B940D8" w:rsidRDefault="002A29AA" w:rsidP="002A29AA">
            <w:pPr>
              <w:pStyle w:val="TAL"/>
              <w:rPr>
                <w:szCs w:val="18"/>
              </w:rPr>
            </w:pPr>
          </w:p>
        </w:tc>
        <w:tc>
          <w:tcPr>
            <w:tcW w:w="2534" w:type="dxa"/>
          </w:tcPr>
          <w:p w:rsidR="002A29AA" w:rsidRPr="00F61E18" w:rsidRDefault="002A29AA" w:rsidP="002A29AA">
            <w:pPr>
              <w:pStyle w:val="TAL"/>
              <w:rPr>
                <w:rFonts w:cs="Arial"/>
                <w:szCs w:val="18"/>
              </w:rPr>
            </w:pPr>
            <w:r w:rsidRPr="00F61E18">
              <w:rPr>
                <w:rFonts w:cs="Arial"/>
                <w:szCs w:val="18"/>
              </w:rPr>
              <w:t>type: String</w:t>
            </w:r>
          </w:p>
          <w:p w:rsidR="002A29AA" w:rsidRPr="00F61E18" w:rsidRDefault="002A29AA" w:rsidP="002A29AA">
            <w:pPr>
              <w:pStyle w:val="TAL"/>
              <w:rPr>
                <w:rFonts w:cs="Arial"/>
                <w:szCs w:val="18"/>
              </w:rPr>
            </w:pPr>
            <w:r w:rsidRPr="00F61E18">
              <w:rPr>
                <w:rFonts w:cs="Arial"/>
                <w:szCs w:val="18"/>
              </w:rPr>
              <w:t>multiplicity: 1</w:t>
            </w:r>
          </w:p>
          <w:p w:rsidR="002A29AA" w:rsidRPr="00F61E18" w:rsidRDefault="002A29AA" w:rsidP="002A29AA">
            <w:pPr>
              <w:pStyle w:val="TAL"/>
              <w:rPr>
                <w:rFonts w:cs="Arial"/>
                <w:szCs w:val="18"/>
              </w:rPr>
            </w:pPr>
            <w:r w:rsidRPr="00F61E18">
              <w:rPr>
                <w:rFonts w:cs="Arial"/>
                <w:szCs w:val="18"/>
              </w:rPr>
              <w:t>isOrdered:N/A</w:t>
            </w:r>
          </w:p>
          <w:p w:rsidR="002A29AA" w:rsidRPr="00F61E18" w:rsidRDefault="002A29AA" w:rsidP="002A29AA">
            <w:pPr>
              <w:pStyle w:val="TAL"/>
              <w:rPr>
                <w:rFonts w:cs="Arial"/>
                <w:szCs w:val="18"/>
              </w:rPr>
            </w:pPr>
            <w:r w:rsidRPr="00F61E18">
              <w:rPr>
                <w:rFonts w:cs="Arial"/>
                <w:szCs w:val="18"/>
              </w:rPr>
              <w:t>isUnique: N/A</w:t>
            </w:r>
          </w:p>
          <w:p w:rsidR="002A29AA" w:rsidRPr="00F61E18" w:rsidRDefault="002A29AA" w:rsidP="002A29AA">
            <w:pPr>
              <w:pStyle w:val="TAL"/>
              <w:rPr>
                <w:rFonts w:cs="Arial"/>
                <w:szCs w:val="18"/>
              </w:rPr>
            </w:pPr>
            <w:r w:rsidRPr="00F61E18">
              <w:rPr>
                <w:rFonts w:cs="Arial"/>
                <w:szCs w:val="18"/>
              </w:rPr>
              <w:t>defaultValue: None</w:t>
            </w:r>
          </w:p>
          <w:p w:rsidR="002A29AA" w:rsidRPr="00F61E18" w:rsidRDefault="002A29AA" w:rsidP="002A29AA">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rsidR="002A29AA" w:rsidRPr="0045307C" w:rsidRDefault="002A29AA" w:rsidP="002A29AA">
            <w:pPr>
              <w:spacing w:after="0"/>
              <w:rPr>
                <w:rFonts w:ascii="Arial" w:hAnsi="Arial"/>
                <w:sz w:val="18"/>
                <w:szCs w:val="18"/>
              </w:rPr>
            </w:pP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qoEReference</w:t>
            </w:r>
          </w:p>
        </w:tc>
        <w:tc>
          <w:tcPr>
            <w:tcW w:w="4744" w:type="dxa"/>
          </w:tcPr>
          <w:p w:rsidR="002A29AA" w:rsidRPr="00A3274E" w:rsidRDefault="002A29AA" w:rsidP="002A29AA">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rsidR="002A29AA" w:rsidRPr="00F61E18" w:rsidRDefault="002A29AA" w:rsidP="002A29AA">
            <w:pPr>
              <w:rPr>
                <w:rFonts w:ascii="Arial" w:hAnsi="Arial" w:cs="Arial"/>
                <w:sz w:val="18"/>
                <w:szCs w:val="18"/>
              </w:rPr>
            </w:pPr>
            <w:r w:rsidRPr="00F61E18">
              <w:rPr>
                <w:rFonts w:ascii="Arial" w:hAnsi="Arial" w:cs="Arial"/>
                <w:sz w:val="18"/>
                <w:szCs w:val="18"/>
              </w:rPr>
              <w:t>The QoE reference shall be globally unique therefore it is composed as follows:</w:t>
            </w:r>
          </w:p>
          <w:p w:rsidR="002A29AA" w:rsidRPr="00F61E18" w:rsidRDefault="002A29AA" w:rsidP="002A29AA">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rsidR="002A29AA" w:rsidRPr="00B940D8" w:rsidRDefault="002A29AA" w:rsidP="002A29AA">
            <w:pPr>
              <w:pStyle w:val="TAL"/>
              <w:rPr>
                <w:szCs w:val="18"/>
              </w:rPr>
            </w:pPr>
            <w:r w:rsidRPr="00F61E18">
              <w:rPr>
                <w:rFonts w:cs="Arial"/>
                <w:szCs w:val="18"/>
              </w:rPr>
              <w:t>The QMC ID is generated by the management system or the operator.</w:t>
            </w:r>
          </w:p>
        </w:tc>
        <w:tc>
          <w:tcPr>
            <w:tcW w:w="2534" w:type="dxa"/>
          </w:tcPr>
          <w:p w:rsidR="002A29AA" w:rsidRPr="00F61E18" w:rsidRDefault="002A29AA" w:rsidP="002A29AA">
            <w:pPr>
              <w:pStyle w:val="TAL"/>
              <w:rPr>
                <w:rFonts w:cs="Arial"/>
                <w:szCs w:val="18"/>
              </w:rPr>
            </w:pPr>
            <w:r w:rsidRPr="00F61E18">
              <w:rPr>
                <w:rFonts w:cs="Arial"/>
                <w:szCs w:val="18"/>
              </w:rPr>
              <w:t>type: String</w:t>
            </w:r>
          </w:p>
          <w:p w:rsidR="002A29AA" w:rsidRPr="00F61E18" w:rsidRDefault="002A29AA" w:rsidP="002A29AA">
            <w:pPr>
              <w:pStyle w:val="TAL"/>
              <w:rPr>
                <w:rFonts w:cs="Arial"/>
                <w:szCs w:val="18"/>
              </w:rPr>
            </w:pPr>
            <w:r w:rsidRPr="00F61E18">
              <w:rPr>
                <w:rFonts w:cs="Arial"/>
                <w:szCs w:val="18"/>
              </w:rPr>
              <w:t>multiplicity: 1</w:t>
            </w:r>
          </w:p>
          <w:p w:rsidR="002A29AA" w:rsidRPr="00F61E18" w:rsidRDefault="002A29AA" w:rsidP="002A29AA">
            <w:pPr>
              <w:pStyle w:val="TAL"/>
              <w:rPr>
                <w:rFonts w:cs="Arial"/>
                <w:szCs w:val="18"/>
              </w:rPr>
            </w:pPr>
            <w:r w:rsidRPr="00F61E18">
              <w:rPr>
                <w:rFonts w:cs="Arial"/>
                <w:szCs w:val="18"/>
              </w:rPr>
              <w:t>isOrdered: N/A</w:t>
            </w:r>
          </w:p>
          <w:p w:rsidR="002A29AA" w:rsidRPr="00F61E18" w:rsidRDefault="002A29AA" w:rsidP="002A29AA">
            <w:pPr>
              <w:pStyle w:val="TAL"/>
              <w:rPr>
                <w:rFonts w:cs="Arial"/>
                <w:szCs w:val="18"/>
              </w:rPr>
            </w:pPr>
            <w:r w:rsidRPr="00F61E18">
              <w:rPr>
                <w:rFonts w:cs="Arial"/>
                <w:szCs w:val="18"/>
              </w:rPr>
              <w:t>isUnique: N/A</w:t>
            </w:r>
          </w:p>
          <w:p w:rsidR="002A29AA" w:rsidRPr="00F61E18" w:rsidRDefault="002A29AA" w:rsidP="002A29AA">
            <w:pPr>
              <w:pStyle w:val="TAL"/>
              <w:rPr>
                <w:rFonts w:cs="Arial"/>
                <w:szCs w:val="18"/>
              </w:rPr>
            </w:pPr>
            <w:r w:rsidRPr="00F61E18">
              <w:rPr>
                <w:rFonts w:cs="Arial"/>
                <w:szCs w:val="18"/>
              </w:rPr>
              <w:t>defaultValue: None</w:t>
            </w:r>
          </w:p>
          <w:p w:rsidR="002A29AA" w:rsidRPr="00F61E18" w:rsidRDefault="002A29AA" w:rsidP="002A29AA">
            <w:pPr>
              <w:pStyle w:val="TAL"/>
              <w:rPr>
                <w:rFonts w:cs="Arial"/>
                <w:szCs w:val="18"/>
              </w:rPr>
            </w:pPr>
            <w:r w:rsidRPr="00F61E18">
              <w:rPr>
                <w:rFonts w:cs="Arial"/>
                <w:szCs w:val="18"/>
              </w:rPr>
              <w:t>isNullable: False</w:t>
            </w:r>
          </w:p>
          <w:p w:rsidR="002A29AA" w:rsidRPr="0045307C" w:rsidRDefault="002A29AA" w:rsidP="002A29AA">
            <w:pPr>
              <w:spacing w:after="0"/>
              <w:rPr>
                <w:rFonts w:ascii="Arial" w:hAnsi="Arial"/>
                <w:sz w:val="18"/>
                <w:szCs w:val="18"/>
              </w:rPr>
            </w:pP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sliceScope</w:t>
            </w:r>
          </w:p>
        </w:tc>
        <w:tc>
          <w:tcPr>
            <w:tcW w:w="4744" w:type="dxa"/>
          </w:tcPr>
          <w:p w:rsidR="002A29AA" w:rsidRPr="00F61E18" w:rsidRDefault="002A29AA" w:rsidP="002A29AA">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rsidR="002A29AA" w:rsidRPr="00B940D8" w:rsidRDefault="002A29AA" w:rsidP="002A29AA">
            <w:pPr>
              <w:pStyle w:val="TAL"/>
              <w:rPr>
                <w:szCs w:val="18"/>
              </w:rPr>
            </w:pPr>
          </w:p>
        </w:tc>
        <w:tc>
          <w:tcPr>
            <w:tcW w:w="2534" w:type="dxa"/>
          </w:tcPr>
          <w:p w:rsidR="002A29AA" w:rsidRPr="00A3274E" w:rsidRDefault="002A29AA" w:rsidP="002A29AA">
            <w:pPr>
              <w:keepNext/>
              <w:keepLines/>
              <w:spacing w:after="0"/>
              <w:rPr>
                <w:rFonts w:ascii="Arial" w:hAnsi="Arial" w:cs="Arial"/>
                <w:sz w:val="18"/>
                <w:szCs w:val="18"/>
              </w:rPr>
            </w:pPr>
            <w:r w:rsidRPr="00F61E18">
              <w:rPr>
                <w:rFonts w:ascii="Arial" w:hAnsi="Arial" w:cs="Arial"/>
                <w:sz w:val="18"/>
                <w:szCs w:val="18"/>
              </w:rPr>
              <w:t>type: S-NSSAI</w:t>
            </w:r>
          </w:p>
          <w:p w:rsidR="002A29AA" w:rsidRPr="00F61E18" w:rsidRDefault="002A29AA" w:rsidP="002A29AA">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rsidR="002A29AA" w:rsidRPr="00F61E18" w:rsidRDefault="002A29AA" w:rsidP="002A29AA">
            <w:pPr>
              <w:keepNext/>
              <w:keepLines/>
              <w:spacing w:after="0"/>
              <w:rPr>
                <w:rFonts w:ascii="Arial" w:hAnsi="Arial" w:cs="Arial"/>
                <w:sz w:val="18"/>
                <w:szCs w:val="18"/>
              </w:rPr>
            </w:pPr>
            <w:r w:rsidRPr="00F61E18">
              <w:rPr>
                <w:rFonts w:ascii="Arial" w:hAnsi="Arial" w:cs="Arial"/>
                <w:sz w:val="18"/>
                <w:szCs w:val="18"/>
              </w:rPr>
              <w:t xml:space="preserve">isOrdered: False </w:t>
            </w:r>
          </w:p>
          <w:p w:rsidR="002A29AA" w:rsidRPr="00F61E18" w:rsidRDefault="002A29AA" w:rsidP="002A29AA">
            <w:pPr>
              <w:keepNext/>
              <w:keepLines/>
              <w:spacing w:after="0"/>
              <w:rPr>
                <w:rFonts w:ascii="Arial" w:hAnsi="Arial" w:cs="Arial"/>
                <w:sz w:val="18"/>
                <w:szCs w:val="18"/>
              </w:rPr>
            </w:pPr>
            <w:r w:rsidRPr="00F61E18">
              <w:rPr>
                <w:rFonts w:ascii="Arial" w:hAnsi="Arial" w:cs="Arial"/>
                <w:sz w:val="18"/>
                <w:szCs w:val="18"/>
              </w:rPr>
              <w:t xml:space="preserve">isUnique: True </w:t>
            </w:r>
          </w:p>
          <w:p w:rsidR="002A29AA" w:rsidRPr="00F61E18" w:rsidRDefault="002A29AA" w:rsidP="002A29AA">
            <w:pPr>
              <w:keepNext/>
              <w:keepLines/>
              <w:spacing w:after="0"/>
              <w:rPr>
                <w:rFonts w:ascii="Arial" w:hAnsi="Arial" w:cs="Arial"/>
                <w:sz w:val="18"/>
                <w:szCs w:val="18"/>
              </w:rPr>
            </w:pPr>
            <w:r w:rsidRPr="00F61E18">
              <w:rPr>
                <w:rFonts w:ascii="Arial" w:hAnsi="Arial" w:cs="Arial"/>
                <w:sz w:val="18"/>
                <w:szCs w:val="18"/>
              </w:rPr>
              <w:t>defaultValue: None</w:t>
            </w:r>
          </w:p>
          <w:p w:rsidR="002A29AA" w:rsidRPr="00F61E18" w:rsidRDefault="002A29AA" w:rsidP="002A29AA">
            <w:pPr>
              <w:pStyle w:val="TAL"/>
              <w:rPr>
                <w:rFonts w:cs="Arial"/>
                <w:szCs w:val="18"/>
              </w:rPr>
            </w:pPr>
            <w:r w:rsidRPr="00F61E18">
              <w:rPr>
                <w:rFonts w:cs="Arial"/>
                <w:szCs w:val="18"/>
              </w:rPr>
              <w:t xml:space="preserve">isNullable: </w:t>
            </w:r>
            <w:r w:rsidRPr="0076579F">
              <w:rPr>
                <w:rFonts w:cs="Arial"/>
                <w:szCs w:val="18"/>
              </w:rPr>
              <w:t>False</w:t>
            </w:r>
          </w:p>
          <w:p w:rsidR="002A29AA" w:rsidRPr="0045307C" w:rsidRDefault="002A29AA" w:rsidP="002A29AA">
            <w:pPr>
              <w:spacing w:after="0"/>
              <w:rPr>
                <w:rFonts w:ascii="Arial" w:hAnsi="Arial"/>
                <w:sz w:val="18"/>
                <w:szCs w:val="18"/>
              </w:rPr>
            </w:pP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qMCConfigFile</w:t>
            </w:r>
          </w:p>
        </w:tc>
        <w:tc>
          <w:tcPr>
            <w:tcW w:w="4744" w:type="dxa"/>
          </w:tcPr>
          <w:p w:rsidR="002A29AA" w:rsidRPr="00B940D8" w:rsidRDefault="002A29AA" w:rsidP="002A29AA">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2534" w:type="dxa"/>
          </w:tcPr>
          <w:p w:rsidR="002A29AA" w:rsidRPr="00170E77" w:rsidRDefault="002A29AA" w:rsidP="002A29AA">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multiplicity: 1</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isOrdered: N/A</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isUnique: N/A</w:t>
            </w:r>
          </w:p>
          <w:p w:rsidR="002A29AA" w:rsidRPr="00170E77" w:rsidRDefault="002A29AA" w:rsidP="002A29AA">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rsidR="002A29AA" w:rsidRPr="0045307C" w:rsidRDefault="002A29AA" w:rsidP="002A29AA">
            <w:pPr>
              <w:spacing w:after="0"/>
              <w:rPr>
                <w:rFonts w:ascii="Arial" w:hAnsi="Arial"/>
                <w:sz w:val="18"/>
                <w:szCs w:val="18"/>
              </w:rPr>
            </w:pPr>
            <w:r w:rsidRPr="00170E77">
              <w:rPr>
                <w:rFonts w:ascii="Arial" w:hAnsi="Arial" w:cs="Arial"/>
                <w:sz w:val="18"/>
                <w:szCs w:val="18"/>
              </w:rPr>
              <w:t>isNullable: False</w:t>
            </w:r>
          </w:p>
        </w:tc>
      </w:tr>
      <w:tr w:rsidR="002A29AA" w:rsidRPr="00B26339" w:rsidTr="002A29AA">
        <w:trPr>
          <w:cantSplit/>
          <w:jc w:val="center"/>
        </w:trPr>
        <w:tc>
          <w:tcPr>
            <w:tcW w:w="3534" w:type="dxa"/>
          </w:tcPr>
          <w:p w:rsidR="002A29AA" w:rsidRPr="00C6717F" w:rsidRDefault="002A29AA" w:rsidP="002A29AA">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4744" w:type="dxa"/>
          </w:tcPr>
          <w:p w:rsidR="002A29AA" w:rsidRPr="00F61E18" w:rsidRDefault="002A29AA" w:rsidP="002A29AA">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2534" w:type="dxa"/>
          </w:tcPr>
          <w:p w:rsidR="002A29AA" w:rsidRPr="0061649B" w:rsidRDefault="002A29AA" w:rsidP="002A29AA">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rsidR="002A29AA" w:rsidRPr="0061649B" w:rsidRDefault="002A29AA" w:rsidP="002A29AA">
            <w:pPr>
              <w:pStyle w:val="TAL"/>
            </w:pPr>
            <w:r w:rsidRPr="0061649B">
              <w:t xml:space="preserve">multiplicity: </w:t>
            </w:r>
            <w:r>
              <w:t xml:space="preserve"> </w:t>
            </w:r>
            <w:proofErr w:type="gramStart"/>
            <w:r w:rsidRPr="001B250C">
              <w:t>0..</w:t>
            </w:r>
            <w:proofErr w:type="gramEnd"/>
            <w:r w:rsidRPr="001B250C">
              <w:t>255</w:t>
            </w:r>
          </w:p>
          <w:p w:rsidR="002A29AA" w:rsidRPr="0061649B" w:rsidRDefault="002A29AA" w:rsidP="002A29AA">
            <w:pPr>
              <w:pStyle w:val="TAL"/>
            </w:pPr>
            <w:r w:rsidRPr="0061649B">
              <w:t>isOrdered: False</w:t>
            </w:r>
          </w:p>
          <w:p w:rsidR="002A29AA" w:rsidRPr="00B940D8" w:rsidRDefault="002A29AA" w:rsidP="002A29AA">
            <w:pPr>
              <w:pStyle w:val="TAL"/>
            </w:pPr>
            <w:r w:rsidRPr="00B940D8">
              <w:t>isUnique: True</w:t>
            </w:r>
          </w:p>
          <w:p w:rsidR="002A29AA" w:rsidRPr="00915341" w:rsidRDefault="002A29AA" w:rsidP="002A29AA">
            <w:pPr>
              <w:pStyle w:val="TAL"/>
              <w:rPr>
                <w:rFonts w:cs="Arial"/>
                <w:lang w:eastAsia="zh-CN"/>
              </w:rPr>
            </w:pPr>
            <w:r w:rsidRPr="00B940D8">
              <w:t>defaultVa</w:t>
            </w:r>
            <w:r w:rsidRPr="00915341">
              <w:rPr>
                <w:rFonts w:cs="Arial"/>
                <w:lang w:eastAsia="zh-CN"/>
              </w:rPr>
              <w:t>lue: None</w:t>
            </w:r>
          </w:p>
          <w:p w:rsidR="002A29AA" w:rsidRPr="00FE3560" w:rsidRDefault="002A29AA" w:rsidP="002A29AA">
            <w:pPr>
              <w:keepNext/>
              <w:keepLines/>
              <w:spacing w:after="0"/>
              <w:rPr>
                <w:rFonts w:ascii="Arial" w:hAnsi="Arial" w:cs="Arial"/>
                <w:sz w:val="18"/>
                <w:szCs w:val="18"/>
              </w:rPr>
            </w:pPr>
            <w:r w:rsidRPr="00915341">
              <w:rPr>
                <w:rFonts w:cs="Arial"/>
                <w:lang w:eastAsia="zh-CN"/>
              </w:rPr>
              <w:t>isNullable: False</w:t>
            </w:r>
          </w:p>
        </w:tc>
      </w:tr>
      <w:tr w:rsidR="002A29AA" w:rsidRPr="00B26339" w:rsidTr="002A29AA">
        <w:trPr>
          <w:cantSplit/>
          <w:jc w:val="center"/>
        </w:trPr>
        <w:tc>
          <w:tcPr>
            <w:tcW w:w="3534" w:type="dxa"/>
          </w:tcPr>
          <w:p w:rsidR="002A29AA" w:rsidRPr="00C6717F" w:rsidRDefault="002A29AA" w:rsidP="002A29AA">
            <w:pPr>
              <w:pStyle w:val="TAL"/>
              <w:rPr>
                <w:rFonts w:cs="Arial"/>
              </w:rPr>
            </w:pPr>
            <w:r w:rsidRPr="001D2C01">
              <w:rPr>
                <w:rFonts w:cs="Arial"/>
                <w:lang w:eastAsia="zh-CN"/>
              </w:rPr>
              <w:t>fiveQIValue</w:t>
            </w:r>
          </w:p>
        </w:tc>
        <w:tc>
          <w:tcPr>
            <w:tcW w:w="4744" w:type="dxa"/>
          </w:tcPr>
          <w:p w:rsidR="002A29AA" w:rsidRPr="00915341" w:rsidRDefault="002A29AA" w:rsidP="002A29AA">
            <w:pPr>
              <w:pStyle w:val="TAL"/>
              <w:rPr>
                <w:rFonts w:cs="Arial"/>
                <w:lang w:eastAsia="zh-CN"/>
              </w:rPr>
            </w:pPr>
            <w:r w:rsidRPr="00915341">
              <w:rPr>
                <w:rFonts w:cs="Arial"/>
                <w:lang w:eastAsia="zh-CN"/>
              </w:rPr>
              <w:t>It indicates 5QI value.</w:t>
            </w:r>
          </w:p>
          <w:p w:rsidR="002A29AA" w:rsidRPr="00915341" w:rsidRDefault="002A29AA" w:rsidP="002A29AA">
            <w:pPr>
              <w:pStyle w:val="TAL"/>
              <w:rPr>
                <w:rFonts w:cs="Arial"/>
                <w:lang w:eastAsia="zh-CN"/>
              </w:rPr>
            </w:pPr>
          </w:p>
          <w:p w:rsidR="002A29AA" w:rsidRPr="00F61E18" w:rsidRDefault="002A29AA" w:rsidP="002A29AA">
            <w:pPr>
              <w:pStyle w:val="TAL"/>
              <w:rPr>
                <w:rFonts w:cs="Arial"/>
                <w:szCs w:val="18"/>
              </w:rPr>
            </w:pPr>
            <w:r w:rsidRPr="00915341">
              <w:rPr>
                <w:rFonts w:cs="Arial"/>
                <w:lang w:eastAsia="zh-CN"/>
              </w:rPr>
              <w:t>allowedValues: 0 - 255</w:t>
            </w:r>
          </w:p>
        </w:tc>
        <w:tc>
          <w:tcPr>
            <w:tcW w:w="2534" w:type="dxa"/>
          </w:tcPr>
          <w:p w:rsidR="002A29AA" w:rsidRPr="00915341" w:rsidRDefault="002A29AA" w:rsidP="002A29AA">
            <w:pPr>
              <w:pStyle w:val="TAL"/>
              <w:rPr>
                <w:rFonts w:cs="Arial"/>
                <w:lang w:eastAsia="zh-CN"/>
              </w:rPr>
            </w:pPr>
            <w:r w:rsidRPr="00915341">
              <w:rPr>
                <w:rFonts w:cs="Arial"/>
                <w:lang w:eastAsia="zh-CN"/>
              </w:rPr>
              <w:t>type: Integer</w:t>
            </w:r>
          </w:p>
          <w:p w:rsidR="002A29AA" w:rsidRPr="00915341" w:rsidRDefault="002A29AA" w:rsidP="002A29AA">
            <w:pPr>
              <w:pStyle w:val="TAL"/>
              <w:rPr>
                <w:rFonts w:cs="Arial"/>
                <w:lang w:eastAsia="zh-CN"/>
              </w:rPr>
            </w:pPr>
            <w:r w:rsidRPr="00915341">
              <w:rPr>
                <w:rFonts w:cs="Arial"/>
                <w:lang w:eastAsia="zh-CN"/>
              </w:rPr>
              <w:t>multiplicity: 1</w:t>
            </w:r>
          </w:p>
          <w:p w:rsidR="002A29AA" w:rsidRPr="00915341" w:rsidRDefault="002A29AA" w:rsidP="002A29AA">
            <w:pPr>
              <w:pStyle w:val="TAL"/>
              <w:rPr>
                <w:rFonts w:cs="Arial"/>
                <w:lang w:eastAsia="zh-CN"/>
              </w:rPr>
            </w:pPr>
            <w:r w:rsidRPr="00915341">
              <w:rPr>
                <w:rFonts w:cs="Arial"/>
                <w:lang w:eastAsia="zh-CN"/>
              </w:rPr>
              <w:t xml:space="preserve">isOrdered: </w:t>
            </w:r>
            <w:r w:rsidRPr="001B250C">
              <w:rPr>
                <w:rFonts w:cs="Arial"/>
                <w:lang w:eastAsia="zh-CN"/>
              </w:rPr>
              <w:t>N/A</w:t>
            </w:r>
          </w:p>
          <w:p w:rsidR="002A29AA" w:rsidRPr="00915341" w:rsidRDefault="002A29AA" w:rsidP="002A29AA">
            <w:pPr>
              <w:pStyle w:val="TAL"/>
              <w:rPr>
                <w:rFonts w:cs="Arial"/>
                <w:lang w:eastAsia="zh-CN"/>
              </w:rPr>
            </w:pPr>
            <w:r w:rsidRPr="00915341">
              <w:rPr>
                <w:rFonts w:cs="Arial"/>
                <w:lang w:eastAsia="zh-CN"/>
              </w:rPr>
              <w:t xml:space="preserve">isUnique: </w:t>
            </w:r>
            <w:r w:rsidRPr="001B250C">
              <w:rPr>
                <w:rFonts w:cs="Arial"/>
                <w:lang w:eastAsia="zh-CN"/>
              </w:rPr>
              <w:t>N/A</w:t>
            </w:r>
          </w:p>
          <w:p w:rsidR="002A29AA" w:rsidRPr="00915341" w:rsidRDefault="002A29AA" w:rsidP="002A29AA">
            <w:pPr>
              <w:pStyle w:val="TAL"/>
              <w:rPr>
                <w:rFonts w:cs="Arial"/>
                <w:lang w:eastAsia="zh-CN"/>
              </w:rPr>
            </w:pPr>
            <w:r w:rsidRPr="00915341">
              <w:rPr>
                <w:rFonts w:cs="Arial"/>
                <w:lang w:eastAsia="zh-CN"/>
              </w:rPr>
              <w:t>defaultValue: None</w:t>
            </w:r>
          </w:p>
          <w:p w:rsidR="002A29AA" w:rsidRPr="00FE3560" w:rsidRDefault="002A29AA" w:rsidP="002A29AA">
            <w:pPr>
              <w:keepNext/>
              <w:keepLines/>
              <w:spacing w:after="0"/>
              <w:rPr>
                <w:rFonts w:ascii="Arial" w:hAnsi="Arial" w:cs="Arial"/>
                <w:sz w:val="18"/>
                <w:szCs w:val="18"/>
              </w:rPr>
            </w:pPr>
            <w:r w:rsidRPr="00915341">
              <w:rPr>
                <w:rFonts w:cs="Arial"/>
                <w:lang w:eastAsia="zh-CN"/>
              </w:rPr>
              <w:t>isNullable: False</w:t>
            </w:r>
          </w:p>
        </w:tc>
      </w:tr>
      <w:tr w:rsidR="002A29AA" w:rsidRPr="00B26339" w:rsidTr="002A29AA">
        <w:trPr>
          <w:cantSplit/>
          <w:jc w:val="center"/>
        </w:trPr>
        <w:tc>
          <w:tcPr>
            <w:tcW w:w="3534" w:type="dxa"/>
          </w:tcPr>
          <w:p w:rsidR="002A29AA" w:rsidRPr="001D2C01" w:rsidRDefault="002A29AA" w:rsidP="002A29AA">
            <w:pPr>
              <w:pStyle w:val="TAL"/>
              <w:rPr>
                <w:rFonts w:cs="Arial"/>
                <w:lang w:eastAsia="zh-CN"/>
              </w:rPr>
            </w:pPr>
            <w:r>
              <w:rPr>
                <w:rFonts w:cs="Arial"/>
                <w:lang w:eastAsia="zh-CN"/>
              </w:rPr>
              <w:lastRenderedPageBreak/>
              <w:t>e</w:t>
            </w:r>
            <w:r w:rsidRPr="00123B2C">
              <w:rPr>
                <w:rFonts w:cs="Arial"/>
                <w:lang w:eastAsia="zh-CN"/>
              </w:rPr>
              <w:t>xcessPacketDelay</w:t>
            </w:r>
            <w:r w:rsidRPr="00915341">
              <w:rPr>
                <w:rFonts w:cs="Arial"/>
                <w:lang w:eastAsia="zh-CN"/>
              </w:rPr>
              <w:t>ThresholdValue</w:t>
            </w:r>
          </w:p>
        </w:tc>
        <w:tc>
          <w:tcPr>
            <w:tcW w:w="4744" w:type="dxa"/>
          </w:tcPr>
          <w:p w:rsidR="002A29AA" w:rsidRPr="00915341" w:rsidRDefault="002A29AA" w:rsidP="002A29AA">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rsidR="002A29AA" w:rsidRPr="00915341" w:rsidRDefault="002A29AA" w:rsidP="002A29AA">
            <w:pPr>
              <w:pStyle w:val="TAL"/>
              <w:rPr>
                <w:rFonts w:cs="Arial"/>
                <w:lang w:eastAsia="zh-CN"/>
              </w:rPr>
            </w:pPr>
          </w:p>
          <w:p w:rsidR="002A29AA" w:rsidRPr="00915341" w:rsidRDefault="002A29AA" w:rsidP="002A29AA">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2534" w:type="dxa"/>
          </w:tcPr>
          <w:p w:rsidR="002A29AA" w:rsidRPr="00915341" w:rsidRDefault="002A29AA" w:rsidP="002A29AA">
            <w:pPr>
              <w:pStyle w:val="TAL"/>
              <w:rPr>
                <w:rFonts w:cs="Arial"/>
                <w:lang w:eastAsia="zh-CN"/>
              </w:rPr>
            </w:pPr>
            <w:r w:rsidRPr="00915341">
              <w:rPr>
                <w:rFonts w:cs="Arial"/>
                <w:lang w:eastAsia="zh-CN"/>
              </w:rPr>
              <w:t>type: ENUM</w:t>
            </w:r>
          </w:p>
          <w:p w:rsidR="002A29AA" w:rsidRPr="00915341" w:rsidRDefault="002A29AA" w:rsidP="002A29AA">
            <w:pPr>
              <w:pStyle w:val="TAL"/>
              <w:rPr>
                <w:rFonts w:cs="Arial"/>
                <w:lang w:eastAsia="zh-CN"/>
              </w:rPr>
            </w:pPr>
            <w:r w:rsidRPr="00915341">
              <w:rPr>
                <w:rFonts w:cs="Arial"/>
                <w:lang w:eastAsia="zh-CN"/>
              </w:rPr>
              <w:t>multiplicity: 1</w:t>
            </w:r>
          </w:p>
          <w:p w:rsidR="002A29AA" w:rsidRPr="00915341" w:rsidRDefault="002A29AA" w:rsidP="002A29AA">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rsidR="002A29AA" w:rsidRPr="00915341" w:rsidRDefault="002A29AA" w:rsidP="002A29AA">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rsidR="002A29AA" w:rsidRPr="00915341" w:rsidRDefault="002A29AA" w:rsidP="002A29AA">
            <w:pPr>
              <w:pStyle w:val="TAL"/>
              <w:rPr>
                <w:rFonts w:cs="Arial"/>
                <w:lang w:eastAsia="zh-CN"/>
              </w:rPr>
            </w:pPr>
            <w:r w:rsidRPr="00915341">
              <w:rPr>
                <w:rFonts w:cs="Arial"/>
                <w:lang w:eastAsia="zh-CN"/>
              </w:rPr>
              <w:t>defaultValue: None</w:t>
            </w:r>
          </w:p>
          <w:p w:rsidR="002A29AA" w:rsidRPr="00915341" w:rsidRDefault="002A29AA" w:rsidP="002A29AA">
            <w:pPr>
              <w:pStyle w:val="TAL"/>
              <w:rPr>
                <w:rFonts w:cs="Arial"/>
                <w:lang w:eastAsia="zh-CN"/>
              </w:rPr>
            </w:pPr>
            <w:r w:rsidRPr="00915341">
              <w:rPr>
                <w:rFonts w:cs="Arial"/>
                <w:lang w:eastAsia="zh-CN"/>
              </w:rPr>
              <w:t>isNullable: False</w:t>
            </w:r>
          </w:p>
        </w:tc>
      </w:tr>
      <w:tr w:rsidR="002A29AA" w:rsidRPr="00B26339" w:rsidTr="002A29AA">
        <w:trPr>
          <w:cantSplit/>
          <w:jc w:val="center"/>
        </w:trPr>
        <w:tc>
          <w:tcPr>
            <w:tcW w:w="3534" w:type="dxa"/>
          </w:tcPr>
          <w:p w:rsidR="002A29AA" w:rsidRPr="00C6717F" w:rsidRDefault="002A29AA" w:rsidP="002A29AA">
            <w:pPr>
              <w:pStyle w:val="TAL"/>
              <w:rPr>
                <w:rFonts w:cs="Arial"/>
              </w:rPr>
            </w:pPr>
            <w:r w:rsidRPr="00C52C8C">
              <w:rPr>
                <w:rFonts w:cs="Arial"/>
              </w:rPr>
              <w:t>mDTAlignmentInformation</w:t>
            </w:r>
          </w:p>
        </w:tc>
        <w:tc>
          <w:tcPr>
            <w:tcW w:w="4744" w:type="dxa"/>
          </w:tcPr>
          <w:p w:rsidR="002A29AA" w:rsidRPr="00C52C8C" w:rsidRDefault="002A29AA" w:rsidP="002A29AA">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rsidR="002A29AA" w:rsidRPr="00F61E18" w:rsidRDefault="002A29AA" w:rsidP="002A29AA">
            <w:pPr>
              <w:pStyle w:val="TAL"/>
              <w:rPr>
                <w:rFonts w:cs="Arial"/>
                <w:szCs w:val="18"/>
              </w:rPr>
            </w:pPr>
          </w:p>
        </w:tc>
        <w:tc>
          <w:tcPr>
            <w:tcW w:w="2534" w:type="dxa"/>
          </w:tcPr>
          <w:p w:rsidR="002A29AA" w:rsidRPr="00170E77" w:rsidRDefault="002A29AA" w:rsidP="002A29AA">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multiplicity: 1</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isUnique: N/A</w:t>
            </w:r>
          </w:p>
          <w:p w:rsidR="002A29AA" w:rsidRPr="00170E77" w:rsidRDefault="002A29AA" w:rsidP="002A29AA">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rsidR="002A29AA" w:rsidRDefault="002A29AA" w:rsidP="002A29AA">
            <w:pPr>
              <w:keepNext/>
              <w:keepLines/>
              <w:spacing w:after="0"/>
              <w:rPr>
                <w:rFonts w:ascii="Arial" w:hAnsi="Arial" w:cs="Arial"/>
                <w:sz w:val="18"/>
                <w:szCs w:val="18"/>
              </w:rPr>
            </w:pPr>
            <w:r w:rsidRPr="00170E77">
              <w:rPr>
                <w:rFonts w:ascii="Arial" w:hAnsi="Arial" w:cs="Arial"/>
                <w:sz w:val="18"/>
                <w:szCs w:val="18"/>
              </w:rPr>
              <w:t>isNullable: False</w:t>
            </w:r>
          </w:p>
          <w:p w:rsidR="002A29AA" w:rsidRPr="00FE3560" w:rsidRDefault="002A29AA" w:rsidP="002A29AA">
            <w:pPr>
              <w:keepNext/>
              <w:keepLines/>
              <w:spacing w:after="0"/>
              <w:rPr>
                <w:rFonts w:ascii="Arial" w:hAnsi="Arial" w:cs="Arial"/>
                <w:sz w:val="18"/>
                <w:szCs w:val="18"/>
              </w:rPr>
            </w:pPr>
          </w:p>
        </w:tc>
      </w:tr>
      <w:tr w:rsidR="002A29AA" w:rsidRPr="00B26339" w:rsidTr="002A29AA">
        <w:trPr>
          <w:cantSplit/>
          <w:jc w:val="center"/>
        </w:trPr>
        <w:tc>
          <w:tcPr>
            <w:tcW w:w="3534" w:type="dxa"/>
          </w:tcPr>
          <w:p w:rsidR="002A29AA" w:rsidRPr="00C6717F" w:rsidRDefault="002A29AA" w:rsidP="002A29AA">
            <w:pPr>
              <w:pStyle w:val="TAL"/>
              <w:rPr>
                <w:rFonts w:cs="Arial"/>
              </w:rPr>
            </w:pPr>
            <w:r w:rsidRPr="00C52C8C">
              <w:rPr>
                <w:rFonts w:cs="Arial"/>
              </w:rPr>
              <w:t>availableRANqoEMetrics</w:t>
            </w:r>
          </w:p>
        </w:tc>
        <w:tc>
          <w:tcPr>
            <w:tcW w:w="4744" w:type="dxa"/>
          </w:tcPr>
          <w:p w:rsidR="002A29AA" w:rsidRDefault="002A29AA" w:rsidP="002A29AA">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rsidR="002A29AA" w:rsidRPr="00C52C8C" w:rsidRDefault="002A29AA" w:rsidP="002A29AA">
            <w:pPr>
              <w:rPr>
                <w:rFonts w:ascii="Arial" w:hAnsi="Arial" w:cs="Arial"/>
                <w:sz w:val="18"/>
                <w:szCs w:val="18"/>
              </w:rPr>
            </w:pPr>
            <w:r>
              <w:rPr>
                <w:rFonts w:ascii="Arial" w:hAnsi="Arial" w:cs="Arial"/>
                <w:sz w:val="18"/>
                <w:szCs w:val="18"/>
              </w:rPr>
              <w:t>Allowed values: APPLAYER_BUFFER_LEVEL_L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 xml:space="preserve"> STARTUP</w:t>
            </w:r>
          </w:p>
          <w:p w:rsidR="002A29AA" w:rsidRPr="00F61E18" w:rsidRDefault="002A29AA" w:rsidP="002A29AA">
            <w:pPr>
              <w:pStyle w:val="TAL"/>
              <w:rPr>
                <w:rFonts w:cs="Arial"/>
                <w:szCs w:val="18"/>
              </w:rPr>
            </w:pPr>
          </w:p>
        </w:tc>
        <w:tc>
          <w:tcPr>
            <w:tcW w:w="2534" w:type="dxa"/>
          </w:tcPr>
          <w:p w:rsidR="002A29AA" w:rsidRPr="00170E77" w:rsidRDefault="002A29AA" w:rsidP="002A29AA">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rsidR="002A29AA" w:rsidRPr="00170E77" w:rsidRDefault="002A29AA" w:rsidP="002A29AA">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rsidR="002A29AA" w:rsidRPr="00FE3560" w:rsidRDefault="002A29AA" w:rsidP="002A29AA">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2A29AA" w:rsidRPr="00B26339" w:rsidTr="002A29AA">
        <w:trPr>
          <w:cantSplit/>
          <w:jc w:val="center"/>
        </w:trPr>
        <w:tc>
          <w:tcPr>
            <w:tcW w:w="3534" w:type="dxa"/>
          </w:tcPr>
          <w:p w:rsidR="002A29AA" w:rsidRPr="00C52C8C" w:rsidRDefault="002A29AA" w:rsidP="002A29AA">
            <w:pPr>
              <w:pStyle w:val="TAL"/>
              <w:rPr>
                <w:rFonts w:cs="Arial"/>
              </w:rPr>
            </w:pPr>
            <w:bookmarkStart w:id="208" w:name="_Hlk127468836"/>
            <w:r w:rsidRPr="00BE14BD">
              <w:rPr>
                <w:rFonts w:cs="Arial"/>
              </w:rPr>
              <w:t>dnPrefix</w:t>
            </w:r>
            <w:bookmarkEnd w:id="208"/>
          </w:p>
        </w:tc>
        <w:tc>
          <w:tcPr>
            <w:tcW w:w="4744" w:type="dxa"/>
          </w:tcPr>
          <w:p w:rsidR="002A29AA" w:rsidRDefault="002A29AA" w:rsidP="002A29AA">
            <w:pPr>
              <w:pStyle w:val="TAL"/>
              <w:rPr>
                <w:lang w:val="en-US"/>
              </w:rPr>
            </w:pPr>
            <w:r>
              <w:rPr>
                <w:lang w:val="en-US"/>
              </w:rPr>
              <w:t>It carries the DN Prefix information or no information. See Annex C of TS 32.300 [13] for one usage of this attribute.</w:t>
            </w:r>
          </w:p>
          <w:p w:rsidR="002A29AA" w:rsidRDefault="002A29AA" w:rsidP="002A29AA">
            <w:pPr>
              <w:pStyle w:val="TAL"/>
              <w:rPr>
                <w:lang w:val="en-US"/>
              </w:rPr>
            </w:pPr>
          </w:p>
          <w:p w:rsidR="002A29AA" w:rsidRDefault="002A29AA" w:rsidP="002A29AA">
            <w:pPr>
              <w:rPr>
                <w:rFonts w:ascii="Arial" w:hAnsi="Arial" w:cs="Arial"/>
                <w:sz w:val="18"/>
                <w:szCs w:val="18"/>
              </w:rPr>
            </w:pPr>
            <w:r>
              <w:rPr>
                <w:rFonts w:ascii="Arial" w:hAnsi="Arial" w:cs="Arial"/>
                <w:sz w:val="18"/>
                <w:szCs w:val="18"/>
              </w:rPr>
              <w:t>allowedValues: N/A</w:t>
            </w:r>
          </w:p>
          <w:p w:rsidR="002A29AA" w:rsidRPr="00C52C8C" w:rsidRDefault="002A29AA" w:rsidP="002A29AA">
            <w:pPr>
              <w:rPr>
                <w:rFonts w:ascii="Arial" w:hAnsi="Arial" w:cs="Arial"/>
                <w:sz w:val="18"/>
                <w:szCs w:val="18"/>
              </w:rPr>
            </w:pPr>
          </w:p>
        </w:tc>
        <w:tc>
          <w:tcPr>
            <w:tcW w:w="2534" w:type="dxa"/>
          </w:tcPr>
          <w:p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defaultValue: None</w:t>
            </w:r>
          </w:p>
          <w:p w:rsidR="002A29AA" w:rsidRPr="00FE3560" w:rsidRDefault="002A29AA" w:rsidP="002A29AA">
            <w:pPr>
              <w:keepNext/>
              <w:keepLines/>
              <w:spacing w:after="0"/>
              <w:rPr>
                <w:rFonts w:ascii="Arial" w:hAnsi="Arial" w:cs="Arial"/>
                <w:sz w:val="18"/>
                <w:szCs w:val="18"/>
              </w:rPr>
            </w:pPr>
            <w:r w:rsidRPr="002F3546">
              <w:rPr>
                <w:rFonts w:ascii="Arial" w:hAnsi="Arial" w:cs="Arial"/>
                <w:sz w:val="18"/>
                <w:szCs w:val="18"/>
              </w:rPr>
              <w:t>isNullable: False</w:t>
            </w:r>
          </w:p>
        </w:tc>
      </w:tr>
      <w:tr w:rsidR="002A29AA" w:rsidRPr="00B26339" w:rsidTr="002A29AA">
        <w:trPr>
          <w:cantSplit/>
          <w:jc w:val="center"/>
        </w:trPr>
        <w:tc>
          <w:tcPr>
            <w:tcW w:w="3534" w:type="dxa"/>
          </w:tcPr>
          <w:p w:rsidR="002A29AA" w:rsidRPr="00BE14BD" w:rsidRDefault="002A29AA" w:rsidP="002A29AA">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4744" w:type="dxa"/>
          </w:tcPr>
          <w:p w:rsidR="002A29AA" w:rsidRDefault="002A29AA" w:rsidP="002A29AA">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rsidR="002A29AA" w:rsidRDefault="002A29AA" w:rsidP="002A29AA">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rsidR="002A29AA" w:rsidRPr="003E643B" w:rsidRDefault="002A29AA" w:rsidP="002A29AA">
            <w:pPr>
              <w:pStyle w:val="TAL"/>
              <w:rPr>
                <w:rFonts w:eastAsia="Yu Mincho"/>
              </w:rPr>
            </w:pPr>
          </w:p>
          <w:p w:rsidR="002A29AA" w:rsidRDefault="002A29AA" w:rsidP="002A29AA">
            <w:pPr>
              <w:rPr>
                <w:rFonts w:ascii="Arial" w:hAnsi="Arial" w:cs="Arial"/>
                <w:sz w:val="18"/>
                <w:szCs w:val="18"/>
              </w:rPr>
            </w:pPr>
            <w:r>
              <w:rPr>
                <w:rFonts w:ascii="Arial" w:hAnsi="Arial" w:cs="Arial"/>
                <w:sz w:val="18"/>
                <w:szCs w:val="18"/>
              </w:rPr>
              <w:t>allowedValues: N/A</w:t>
            </w:r>
          </w:p>
          <w:p w:rsidR="002A29AA" w:rsidRDefault="002A29AA" w:rsidP="002A29AA">
            <w:pPr>
              <w:pStyle w:val="TAL"/>
              <w:rPr>
                <w:lang w:val="en-US"/>
              </w:rPr>
            </w:pPr>
          </w:p>
        </w:tc>
        <w:tc>
          <w:tcPr>
            <w:tcW w:w="2534" w:type="dxa"/>
          </w:tcPr>
          <w:p w:rsidR="002A29AA" w:rsidRPr="00C54E52" w:rsidRDefault="002A29AA" w:rsidP="002A29AA">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rsidR="002A29AA" w:rsidRPr="00D016EE" w:rsidRDefault="002A29AA" w:rsidP="002A29AA">
            <w:pPr>
              <w:pStyle w:val="TAL"/>
              <w:rPr>
                <w:szCs w:val="18"/>
              </w:rPr>
            </w:pPr>
            <w:r w:rsidRPr="00D016EE">
              <w:rPr>
                <w:szCs w:val="18"/>
              </w:rPr>
              <w:t>isOrdered: False</w:t>
            </w:r>
          </w:p>
          <w:p w:rsidR="002A29AA" w:rsidRPr="00D016EE" w:rsidRDefault="002A29AA" w:rsidP="002A29AA">
            <w:pPr>
              <w:pStyle w:val="TAL"/>
              <w:rPr>
                <w:szCs w:val="18"/>
              </w:rPr>
            </w:pPr>
            <w:r w:rsidRPr="00D016EE">
              <w:rPr>
                <w:szCs w:val="18"/>
              </w:rPr>
              <w:t xml:space="preserve">isUnique: </w:t>
            </w:r>
            <w:r w:rsidRPr="00C54E52">
              <w:rPr>
                <w:szCs w:val="18"/>
              </w:rPr>
              <w:t>True</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defaultValue: None</w:t>
            </w:r>
          </w:p>
          <w:p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rsidTr="002A29AA">
        <w:trPr>
          <w:cantSplit/>
          <w:jc w:val="center"/>
        </w:trPr>
        <w:tc>
          <w:tcPr>
            <w:tcW w:w="3534" w:type="dxa"/>
          </w:tcPr>
          <w:p w:rsidR="002A29AA" w:rsidRPr="00BE14BD" w:rsidRDefault="002A29AA" w:rsidP="002A29AA">
            <w:pPr>
              <w:pStyle w:val="TAL"/>
              <w:rPr>
                <w:rFonts w:cs="Arial"/>
              </w:rPr>
            </w:pPr>
            <w:r>
              <w:rPr>
                <w:rFonts w:ascii="Courier New" w:hAnsi="Courier New" w:cs="Courier New"/>
                <w:color w:val="000000"/>
                <w:szCs w:val="18"/>
                <w:lang w:eastAsia="zh-CN"/>
              </w:rPr>
              <w:t>cAGIdList</w:t>
            </w:r>
          </w:p>
        </w:tc>
        <w:tc>
          <w:tcPr>
            <w:tcW w:w="4744" w:type="dxa"/>
          </w:tcPr>
          <w:p w:rsidR="002A29AA" w:rsidRDefault="002A29AA" w:rsidP="002A29AA">
            <w:pPr>
              <w:pStyle w:val="TAL"/>
            </w:pPr>
            <w:r>
              <w:rPr>
                <w:rFonts w:hint="eastAsia"/>
                <w:lang w:eastAsia="zh-CN"/>
              </w:rPr>
              <w:t>I</w:t>
            </w:r>
            <w:r>
              <w:rPr>
                <w:lang w:eastAsia="zh-CN"/>
              </w:rPr>
              <w:t xml:space="preserve">t identifies </w:t>
            </w:r>
            <w:r w:rsidRPr="009F5242">
              <w:rPr>
                <w:rFonts w:eastAsia="微软雅黑"/>
              </w:rPr>
              <w:t xml:space="preserve">a CAG list containing up to </w:t>
            </w:r>
            <w:r>
              <w:rPr>
                <w:rFonts w:eastAsia="微软雅黑"/>
              </w:rPr>
              <w:t>256</w:t>
            </w:r>
            <w:r w:rsidRPr="009F5242">
              <w:rPr>
                <w:rFonts w:eastAsia="微软雅黑"/>
              </w:rPr>
              <w:t xml:space="preserve"> CAG-identifiers</w:t>
            </w:r>
            <w:r>
              <w:rPr>
                <w:rFonts w:eastAsia="微软雅黑" w:hint="eastAsia"/>
                <w:lang w:eastAsia="zh-CN"/>
              </w:rPr>
              <w:t xml:space="preserve"> per</w:t>
            </w:r>
            <w:r>
              <w:rPr>
                <w:rFonts w:eastAsia="微软雅黑"/>
              </w:rPr>
              <w:t xml:space="preserve"> </w:t>
            </w:r>
            <w:r>
              <w:rPr>
                <w:rFonts w:eastAsia="微软雅黑" w:hint="eastAsia"/>
                <w:lang w:eastAsia="zh-CN"/>
              </w:rPr>
              <w:t>UE</w:t>
            </w:r>
            <w:r>
              <w:rPr>
                <w:rFonts w:eastAsia="微软雅黑"/>
              </w:rPr>
              <w:t xml:space="preserve"> </w:t>
            </w:r>
            <w:r>
              <w:rPr>
                <w:rFonts w:eastAsia="微软雅黑" w:hint="eastAsia"/>
                <w:lang w:eastAsia="zh-CN"/>
              </w:rPr>
              <w:t>or</w:t>
            </w:r>
            <w:r>
              <w:rPr>
                <w:rFonts w:eastAsia="微软雅黑"/>
              </w:rPr>
              <w:t xml:space="preserve"> </w:t>
            </w:r>
            <w:r w:rsidRPr="009F5242">
              <w:rPr>
                <w:rFonts w:eastAsia="微软雅黑"/>
              </w:rPr>
              <w:t>up to</w:t>
            </w:r>
            <w:r>
              <w:rPr>
                <w:rFonts w:eastAsia="微软雅黑"/>
              </w:rPr>
              <w:t xml:space="preserve"> 12</w:t>
            </w:r>
            <w:r w:rsidRPr="009F5242">
              <w:rPr>
                <w:rFonts w:eastAsia="微软雅黑"/>
              </w:rPr>
              <w:t xml:space="preserve"> CAG-identifiers</w:t>
            </w:r>
            <w:r>
              <w:rPr>
                <w:rFonts w:eastAsia="微软雅黑"/>
              </w:rPr>
              <w:t xml:space="preserve"> </w:t>
            </w:r>
            <w:r>
              <w:rPr>
                <w:rFonts w:eastAsia="微软雅黑" w:hint="eastAsia"/>
                <w:lang w:eastAsia="zh-CN"/>
              </w:rPr>
              <w:t>per</w:t>
            </w:r>
            <w:r>
              <w:rPr>
                <w:rFonts w:eastAsia="微软雅黑"/>
              </w:rPr>
              <w:t xml:space="preserve"> </w:t>
            </w:r>
            <w:r>
              <w:rPr>
                <w:rFonts w:eastAsia="微软雅黑"/>
                <w:lang w:eastAsia="zh-CN"/>
              </w:rPr>
              <w:t>cell</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p>
          <w:p w:rsidR="002A29AA" w:rsidRDefault="002A29AA" w:rsidP="002A29AA">
            <w:pPr>
              <w:pStyle w:val="TAL"/>
              <w:rPr>
                <w:lang w:eastAsia="zh-CN"/>
              </w:rPr>
            </w:pPr>
            <w:r>
              <w:rPr>
                <w:lang w:eastAsia="zh-CN"/>
              </w:rPr>
              <w:t>CAG ID is used to combine with PLMN ID to identify a PNI-NPN.</w:t>
            </w:r>
          </w:p>
          <w:p w:rsidR="002A29AA" w:rsidRDefault="002A29AA" w:rsidP="002A29AA">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rsidR="002A29AA" w:rsidRPr="003E643B" w:rsidRDefault="002A29AA" w:rsidP="002A29AA">
            <w:pPr>
              <w:pStyle w:val="TAL"/>
              <w:rPr>
                <w:rFonts w:eastAsia="Yu Mincho"/>
              </w:rPr>
            </w:pPr>
          </w:p>
          <w:p w:rsidR="002A29AA" w:rsidRDefault="002A29AA" w:rsidP="002A29AA">
            <w:pPr>
              <w:rPr>
                <w:rFonts w:ascii="Arial" w:hAnsi="Arial" w:cs="Arial"/>
                <w:sz w:val="18"/>
                <w:szCs w:val="18"/>
              </w:rPr>
            </w:pPr>
            <w:r>
              <w:rPr>
                <w:rFonts w:ascii="Arial" w:hAnsi="Arial" w:cs="Arial"/>
                <w:sz w:val="18"/>
                <w:szCs w:val="18"/>
              </w:rPr>
              <w:t>allowedValues: N/A</w:t>
            </w:r>
          </w:p>
          <w:p w:rsidR="002A29AA" w:rsidRDefault="002A29AA" w:rsidP="002A29AA">
            <w:pPr>
              <w:pStyle w:val="TAL"/>
              <w:rPr>
                <w:lang w:val="en-US"/>
              </w:rPr>
            </w:pPr>
          </w:p>
        </w:tc>
        <w:tc>
          <w:tcPr>
            <w:tcW w:w="2534" w:type="dxa"/>
          </w:tcPr>
          <w:p w:rsidR="002A29AA" w:rsidRPr="00D016EE" w:rsidRDefault="002A29AA" w:rsidP="002A29AA">
            <w:pPr>
              <w:pStyle w:val="TAL"/>
              <w:rPr>
                <w:szCs w:val="18"/>
              </w:rPr>
            </w:pPr>
            <w:r w:rsidRPr="00D016EE">
              <w:rPr>
                <w:szCs w:val="18"/>
              </w:rPr>
              <w:t>type: String</w:t>
            </w:r>
          </w:p>
          <w:p w:rsidR="002A29AA" w:rsidRPr="00D016EE" w:rsidRDefault="002A29AA" w:rsidP="002A29AA">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isUnique: True</w:t>
            </w:r>
          </w:p>
          <w:p w:rsidR="002A29AA" w:rsidRPr="00D016EE" w:rsidRDefault="002A29AA" w:rsidP="002A29AA">
            <w:pPr>
              <w:pStyle w:val="TAL"/>
              <w:rPr>
                <w:szCs w:val="18"/>
              </w:rPr>
            </w:pPr>
            <w:r w:rsidRPr="00D016EE">
              <w:rPr>
                <w:szCs w:val="18"/>
              </w:rPr>
              <w:t>defaultValue: None</w:t>
            </w:r>
          </w:p>
          <w:p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rsidTr="002A29AA">
        <w:trPr>
          <w:cantSplit/>
          <w:jc w:val="center"/>
        </w:trPr>
        <w:tc>
          <w:tcPr>
            <w:tcW w:w="3534" w:type="dxa"/>
          </w:tcPr>
          <w:p w:rsidR="002A29AA" w:rsidRPr="00BE14BD" w:rsidRDefault="002A29AA" w:rsidP="002A29AA">
            <w:pPr>
              <w:pStyle w:val="TAL"/>
              <w:rPr>
                <w:rFonts w:cs="Arial"/>
              </w:rPr>
            </w:pPr>
            <w:r>
              <w:rPr>
                <w:rFonts w:ascii="Courier New" w:hAnsi="Courier New" w:cs="Courier New"/>
                <w:color w:val="000000"/>
                <w:szCs w:val="18"/>
                <w:lang w:eastAsia="zh-CN"/>
              </w:rPr>
              <w:t>nIDList</w:t>
            </w:r>
          </w:p>
        </w:tc>
        <w:tc>
          <w:tcPr>
            <w:tcW w:w="4744" w:type="dxa"/>
          </w:tcPr>
          <w:p w:rsidR="002A29AA" w:rsidRDefault="002A29AA" w:rsidP="002A29AA">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w:t>
            </w:r>
            <w:r>
              <w:rPr>
                <w:rFonts w:eastAsia="微软雅黑"/>
              </w:rPr>
              <w:t>16</w:t>
            </w:r>
            <w:r w:rsidRPr="009F5242">
              <w:rPr>
                <w:rFonts w:eastAsia="微软雅黑"/>
              </w:rPr>
              <w:t xml:space="preserve"> </w:t>
            </w:r>
            <w:r>
              <w:rPr>
                <w:rFonts w:eastAsia="微软雅黑"/>
              </w:rPr>
              <w:t>NID</w:t>
            </w:r>
            <w:r w:rsidRPr="009F5242">
              <w:rPr>
                <w:rFonts w:eastAsia="微软雅黑"/>
              </w:rPr>
              <w:t>s</w:t>
            </w:r>
            <w:r>
              <w:rPr>
                <w:rFonts w:eastAsia="微软雅黑"/>
              </w:rPr>
              <w:t>,</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r>
              <w:rPr>
                <w:rFonts w:eastAsia="微软雅黑"/>
              </w:rPr>
              <w:br/>
            </w:r>
            <w:r>
              <w:rPr>
                <w:lang w:eastAsia="zh-CN"/>
              </w:rPr>
              <w:t xml:space="preserve">NID is used to combine with PLMN ID to identify an SNPN. </w:t>
            </w:r>
          </w:p>
          <w:p w:rsidR="002A29AA" w:rsidRDefault="002A29AA" w:rsidP="002A29AA">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rsidR="002A29AA" w:rsidRDefault="002A29AA" w:rsidP="002A29AA">
            <w:pPr>
              <w:pStyle w:val="TAL"/>
              <w:rPr>
                <w:lang w:val="en-US"/>
              </w:rPr>
            </w:pPr>
          </w:p>
        </w:tc>
        <w:tc>
          <w:tcPr>
            <w:tcW w:w="2534" w:type="dxa"/>
          </w:tcPr>
          <w:p w:rsidR="002A29AA" w:rsidRPr="00D016EE" w:rsidRDefault="002A29AA" w:rsidP="002A29AA">
            <w:pPr>
              <w:pStyle w:val="TAL"/>
              <w:rPr>
                <w:szCs w:val="18"/>
              </w:rPr>
            </w:pPr>
            <w:r w:rsidRPr="00D016EE">
              <w:rPr>
                <w:szCs w:val="18"/>
              </w:rPr>
              <w:t>type: String</w:t>
            </w:r>
          </w:p>
          <w:p w:rsidR="002A29AA" w:rsidRPr="00D016EE" w:rsidRDefault="002A29AA" w:rsidP="002A29AA">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isUnique: True</w:t>
            </w:r>
          </w:p>
          <w:p w:rsidR="002A29AA" w:rsidRPr="00D016EE" w:rsidRDefault="002A29AA" w:rsidP="002A29AA">
            <w:pPr>
              <w:pStyle w:val="TAL"/>
              <w:rPr>
                <w:szCs w:val="18"/>
              </w:rPr>
            </w:pPr>
            <w:r w:rsidRPr="00D016EE">
              <w:rPr>
                <w:szCs w:val="18"/>
              </w:rPr>
              <w:t>defaultValue: None</w:t>
            </w:r>
          </w:p>
          <w:p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rsidTr="002A29AA">
        <w:trPr>
          <w:cantSplit/>
          <w:jc w:val="center"/>
        </w:trPr>
        <w:tc>
          <w:tcPr>
            <w:tcW w:w="3534" w:type="dxa"/>
          </w:tcPr>
          <w:p w:rsidR="002A29AA" w:rsidRPr="00BE14BD" w:rsidRDefault="002A29AA" w:rsidP="002A29AA">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4744" w:type="dxa"/>
          </w:tcPr>
          <w:p w:rsidR="002A29AA" w:rsidRDefault="002A29AA" w:rsidP="002A29AA">
            <w:pPr>
              <w:pStyle w:val="TAL"/>
              <w:rPr>
                <w:lang w:val="en-US"/>
              </w:rPr>
            </w:pPr>
            <w:r>
              <w:rPr>
                <w:rFonts w:cs="Arial"/>
                <w:iCs/>
                <w:szCs w:val="18"/>
              </w:rPr>
              <w:t xml:space="preserve">It defines which NPN </w:t>
            </w:r>
            <w:r>
              <w:rPr>
                <w:lang w:val="en-US"/>
              </w:rPr>
              <w:t>that the subscriber of the session to be recorded uses as selected NPN.</w:t>
            </w:r>
          </w:p>
          <w:p w:rsidR="002A29AA" w:rsidRDefault="002A29AA" w:rsidP="002A29AA">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2534" w:type="dxa"/>
          </w:tcPr>
          <w:p w:rsidR="002A29AA" w:rsidRDefault="002A29AA" w:rsidP="002A29AA">
            <w:pPr>
              <w:keepNext/>
              <w:keepLines/>
              <w:spacing w:after="0"/>
              <w:rPr>
                <w:rFonts w:ascii="Arial" w:hAnsi="Arial"/>
                <w:sz w:val="18"/>
                <w:szCs w:val="18"/>
              </w:rPr>
            </w:pPr>
            <w:r>
              <w:rPr>
                <w:rFonts w:ascii="Arial" w:hAnsi="Arial"/>
                <w:sz w:val="18"/>
                <w:szCs w:val="18"/>
              </w:rPr>
              <w:t>type: NpnId</w:t>
            </w:r>
          </w:p>
          <w:p w:rsidR="002A29AA" w:rsidRDefault="002A29AA" w:rsidP="002A29AA">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rsidR="002A29AA" w:rsidRPr="00D016EE" w:rsidRDefault="002A29AA" w:rsidP="002A29AA">
            <w:pPr>
              <w:pStyle w:val="TAL"/>
              <w:rPr>
                <w:szCs w:val="18"/>
              </w:rPr>
            </w:pPr>
            <w:r w:rsidRPr="00D016EE">
              <w:rPr>
                <w:szCs w:val="18"/>
              </w:rPr>
              <w:t>isOrdered: N/A</w:t>
            </w:r>
          </w:p>
          <w:p w:rsidR="002A29AA" w:rsidRPr="00D016EE" w:rsidRDefault="002A29AA" w:rsidP="002A29AA">
            <w:pPr>
              <w:pStyle w:val="TAL"/>
              <w:rPr>
                <w:szCs w:val="18"/>
              </w:rPr>
            </w:pPr>
            <w:r w:rsidRPr="00D016EE">
              <w:rPr>
                <w:szCs w:val="18"/>
              </w:rPr>
              <w:t>isUnique: N/A</w:t>
            </w:r>
          </w:p>
          <w:p w:rsidR="002A29AA" w:rsidRDefault="002A29AA" w:rsidP="002A29AA">
            <w:pPr>
              <w:keepNext/>
              <w:keepLines/>
              <w:spacing w:after="0"/>
              <w:rPr>
                <w:rFonts w:ascii="Arial" w:hAnsi="Arial"/>
                <w:sz w:val="18"/>
                <w:szCs w:val="18"/>
              </w:rPr>
            </w:pPr>
            <w:r>
              <w:rPr>
                <w:rFonts w:ascii="Arial" w:hAnsi="Arial"/>
                <w:sz w:val="18"/>
                <w:szCs w:val="18"/>
              </w:rPr>
              <w:t>defaultValue: None</w:t>
            </w:r>
          </w:p>
          <w:p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rsidTr="002A29AA">
        <w:trPr>
          <w:cantSplit/>
          <w:jc w:val="center"/>
        </w:trPr>
        <w:tc>
          <w:tcPr>
            <w:tcW w:w="3534" w:type="dxa"/>
          </w:tcPr>
          <w:p w:rsidR="002A29AA" w:rsidRPr="00F32144" w:rsidRDefault="002A29AA" w:rsidP="002A29AA">
            <w:pPr>
              <w:pStyle w:val="TAL"/>
              <w:rPr>
                <w:rFonts w:ascii="Courier New" w:hAnsi="Courier New"/>
                <w:szCs w:val="18"/>
                <w:lang w:eastAsia="zh-CN"/>
              </w:rPr>
            </w:pPr>
            <w:r>
              <w:rPr>
                <w:rFonts w:cs="Arial"/>
                <w:szCs w:val="18"/>
              </w:rPr>
              <w:t>ueCoreMeasConfig</w:t>
            </w:r>
          </w:p>
        </w:tc>
        <w:tc>
          <w:tcPr>
            <w:tcW w:w="4744" w:type="dxa"/>
          </w:tcPr>
          <w:p w:rsidR="002A29AA" w:rsidRDefault="002A29AA" w:rsidP="002A29AA">
            <w:pPr>
              <w:pStyle w:val="TAL"/>
              <w:rPr>
                <w:rFonts w:cs="Arial"/>
                <w:iCs/>
                <w:szCs w:val="18"/>
              </w:rPr>
            </w:pPr>
            <w:r>
              <w:rPr>
                <w:szCs w:val="18"/>
              </w:rPr>
              <w:t>The set of parameters specific for 5GC UE level measurements configuration.</w:t>
            </w:r>
          </w:p>
        </w:tc>
        <w:tc>
          <w:tcPr>
            <w:tcW w:w="2534" w:type="dxa"/>
          </w:tcPr>
          <w:p w:rsidR="002A29AA" w:rsidRPr="00B26339" w:rsidRDefault="002A29AA" w:rsidP="002A29AA">
            <w:pPr>
              <w:pStyle w:val="TAL"/>
            </w:pPr>
            <w:r w:rsidRPr="00B26339">
              <w:t xml:space="preserve">type: </w:t>
            </w:r>
            <w:r>
              <w:t>UECoreMeasConfig</w:t>
            </w:r>
          </w:p>
          <w:p w:rsidR="002A29AA" w:rsidRPr="00B26339" w:rsidRDefault="002A29AA" w:rsidP="002A29AA">
            <w:pPr>
              <w:pStyle w:val="TAL"/>
            </w:pPr>
            <w:r w:rsidRPr="00B26339">
              <w:t xml:space="preserve">multiplicity: </w:t>
            </w:r>
            <w:proofErr w:type="gramStart"/>
            <w:r>
              <w:t>0..</w:t>
            </w:r>
            <w:proofErr w:type="gramEnd"/>
            <w:r w:rsidRPr="00B26339">
              <w:t>1</w:t>
            </w:r>
          </w:p>
          <w:p w:rsidR="002A29AA" w:rsidRPr="00B26339" w:rsidRDefault="002A29AA" w:rsidP="002A29AA">
            <w:pPr>
              <w:pStyle w:val="TAL"/>
            </w:pPr>
            <w:r w:rsidRPr="00B26339">
              <w:t>isOrdered: N/A</w:t>
            </w:r>
          </w:p>
          <w:p w:rsidR="002A29AA" w:rsidRPr="00B26339" w:rsidRDefault="002A29AA" w:rsidP="002A29AA">
            <w:pPr>
              <w:pStyle w:val="TAL"/>
              <w:rPr>
                <w:lang w:val="pt-BR"/>
              </w:rPr>
            </w:pPr>
            <w:r w:rsidRPr="00B26339">
              <w:rPr>
                <w:lang w:val="pt-BR"/>
              </w:rPr>
              <w:t>isUnique: N/A</w:t>
            </w:r>
          </w:p>
          <w:p w:rsidR="002A29AA" w:rsidRPr="00B26339" w:rsidRDefault="002A29AA" w:rsidP="002A29AA">
            <w:pPr>
              <w:pStyle w:val="TAL"/>
              <w:rPr>
                <w:lang w:val="pt-BR"/>
              </w:rPr>
            </w:pPr>
            <w:r w:rsidRPr="00B26339">
              <w:rPr>
                <w:lang w:val="pt-BR"/>
              </w:rPr>
              <w:t>defaultValue: None</w:t>
            </w:r>
          </w:p>
          <w:p w:rsidR="002A29AA" w:rsidRDefault="002A29AA" w:rsidP="002A29AA">
            <w:pPr>
              <w:pStyle w:val="TAL"/>
            </w:pPr>
            <w:r w:rsidRPr="00B26339">
              <w:t>isNullable: False</w:t>
            </w:r>
          </w:p>
        </w:tc>
      </w:tr>
      <w:tr w:rsidR="002A29AA" w:rsidRPr="00B26339" w:rsidTr="002A29AA">
        <w:trPr>
          <w:cantSplit/>
          <w:jc w:val="center"/>
        </w:trPr>
        <w:tc>
          <w:tcPr>
            <w:tcW w:w="3534" w:type="dxa"/>
          </w:tcPr>
          <w:p w:rsidR="002A29AA" w:rsidRPr="00F32144" w:rsidRDefault="002A29AA" w:rsidP="002A29AA">
            <w:pPr>
              <w:pStyle w:val="TAL"/>
              <w:rPr>
                <w:rFonts w:ascii="Courier New" w:hAnsi="Courier New"/>
                <w:szCs w:val="18"/>
                <w:lang w:eastAsia="zh-CN"/>
              </w:rPr>
            </w:pPr>
            <w:r w:rsidRPr="00147FF9">
              <w:rPr>
                <w:rFonts w:cs="Arial"/>
              </w:rPr>
              <w:lastRenderedPageBreak/>
              <w:t>ue</w:t>
            </w:r>
            <w:r>
              <w:rPr>
                <w:rFonts w:cs="Arial"/>
              </w:rPr>
              <w:t>Core</w:t>
            </w:r>
            <w:r w:rsidRPr="00147FF9">
              <w:rPr>
                <w:rFonts w:cs="Arial"/>
              </w:rPr>
              <w:t>Measurements</w:t>
            </w:r>
          </w:p>
        </w:tc>
        <w:tc>
          <w:tcPr>
            <w:tcW w:w="4744" w:type="dxa"/>
          </w:tcPr>
          <w:p w:rsidR="002A29AA" w:rsidRPr="00E61963" w:rsidRDefault="002A29AA" w:rsidP="002A29AA">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rsidR="002A29AA" w:rsidRDefault="002A29AA" w:rsidP="002A29AA">
            <w:pPr>
              <w:pStyle w:val="TAL"/>
              <w:rPr>
                <w:szCs w:val="18"/>
              </w:rPr>
            </w:pPr>
          </w:p>
          <w:p w:rsidR="002A29AA" w:rsidRPr="00E61963" w:rsidRDefault="002A29AA" w:rsidP="002A29AA">
            <w:pPr>
              <w:pStyle w:val="TAL"/>
              <w:rPr>
                <w:szCs w:val="18"/>
              </w:rPr>
            </w:pPr>
            <w:r w:rsidRPr="00E61963">
              <w:rPr>
                <w:szCs w:val="18"/>
              </w:rPr>
              <w:t>allowedValues:</w:t>
            </w:r>
          </w:p>
          <w:p w:rsidR="002A29AA" w:rsidRPr="00E61963" w:rsidRDefault="002A29AA" w:rsidP="002A29AA">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rsidR="002A29AA" w:rsidRPr="00E61963" w:rsidRDefault="002A29AA" w:rsidP="002A29AA">
            <w:pPr>
              <w:pStyle w:val="TAL"/>
              <w:rPr>
                <w:szCs w:val="18"/>
              </w:rPr>
            </w:pPr>
          </w:p>
          <w:p w:rsidR="002A29AA" w:rsidRPr="00E61963" w:rsidRDefault="002A29AA" w:rsidP="002A29AA">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rsidR="002A29AA" w:rsidRPr="00E61963" w:rsidRDefault="002A29AA" w:rsidP="002A29AA">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rsidR="002A29AA" w:rsidRPr="00E61963" w:rsidRDefault="002A29AA" w:rsidP="002A29AA">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rsidR="002A29AA" w:rsidRPr="00E61963" w:rsidRDefault="002A29AA" w:rsidP="002A29AA">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rsidR="002A29AA" w:rsidRDefault="002A29AA" w:rsidP="002A29AA">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rsidR="002A29AA" w:rsidRPr="003135ED" w:rsidRDefault="002A29AA" w:rsidP="002A29AA">
            <w:pPr>
              <w:pStyle w:val="B1"/>
              <w:spacing w:after="120"/>
              <w:ind w:left="0" w:firstLine="0"/>
              <w:rPr>
                <w:rFonts w:ascii="Arial" w:hAnsi="Arial" w:cs="Arial"/>
                <w:sz w:val="18"/>
                <w:szCs w:val="16"/>
              </w:rPr>
            </w:pPr>
            <w:r w:rsidRPr="003135ED">
              <w:rPr>
                <w:rFonts w:ascii="Arial" w:hAnsi="Arial" w:cs="Arial"/>
                <w:sz w:val="18"/>
                <w:szCs w:val="16"/>
                <w:lang w:val="de-DE"/>
              </w:rPr>
              <w:t>For non-3GPP sp</w:t>
            </w:r>
            <w:r w:rsidRPr="003135ED">
              <w:rPr>
                <w:rFonts w:ascii="Arial" w:hAnsi="Arial" w:cs="Arial"/>
                <w:sz w:val="18"/>
                <w:szCs w:val="18"/>
                <w:lang w:val="de-DE"/>
              </w:rPr>
              <w:t xml:space="preserve">ecified </w:t>
            </w:r>
            <w:r w:rsidRPr="00D357DD">
              <w:rPr>
                <w:rFonts w:ascii="Arial" w:hAnsi="Arial" w:cs="Arial"/>
                <w:sz w:val="18"/>
                <w:szCs w:val="18"/>
                <w:lang w:val="de-DE"/>
              </w:rPr>
              <w:t xml:space="preserve">5GC </w:t>
            </w:r>
            <w:r w:rsidRPr="003135ED">
              <w:rPr>
                <w:rFonts w:ascii="Arial" w:hAnsi="Arial" w:cs="Arial"/>
                <w:sz w:val="18"/>
                <w:szCs w:val="18"/>
              </w:rPr>
              <w:t xml:space="preserve">UE level measurements </w:t>
            </w:r>
            <w:r w:rsidRPr="003135ED">
              <w:rPr>
                <w:rFonts w:ascii="Arial" w:hAnsi="Arial" w:cs="Arial"/>
                <w:sz w:val="18"/>
                <w:szCs w:val="18"/>
                <w:lang w:val="de-DE"/>
              </w:rPr>
              <w:t xml:space="preserve">the name </w:t>
            </w:r>
            <w:r w:rsidRPr="003135ED">
              <w:rPr>
                <w:rFonts w:ascii="Arial" w:hAnsi="Arial" w:cs="Arial"/>
                <w:sz w:val="18"/>
                <w:szCs w:val="16"/>
                <w:lang w:val="de-DE"/>
              </w:rPr>
              <w:t>is defined elsewhere.</w:t>
            </w:r>
          </w:p>
          <w:p w:rsidR="002A29AA" w:rsidRDefault="002A29AA" w:rsidP="002A29AA">
            <w:pPr>
              <w:pStyle w:val="TAL"/>
              <w:rPr>
                <w:rFonts w:cs="Arial"/>
                <w:iCs/>
                <w:szCs w:val="18"/>
              </w:rPr>
            </w:pPr>
          </w:p>
        </w:tc>
        <w:tc>
          <w:tcPr>
            <w:tcW w:w="2534" w:type="dxa"/>
          </w:tcPr>
          <w:p w:rsidR="002A29AA" w:rsidRPr="00D357DD" w:rsidRDefault="002A29AA" w:rsidP="002A29AA">
            <w:pPr>
              <w:pStyle w:val="TAL"/>
              <w:rPr>
                <w:rFonts w:cs="Arial"/>
                <w:szCs w:val="18"/>
              </w:rPr>
            </w:pPr>
            <w:r w:rsidRPr="00D357DD">
              <w:rPr>
                <w:rFonts w:cs="Arial"/>
                <w:szCs w:val="18"/>
              </w:rPr>
              <w:t>type: String</w:t>
            </w:r>
          </w:p>
          <w:p w:rsidR="002A29AA" w:rsidRPr="00D357DD" w:rsidRDefault="002A29AA" w:rsidP="002A29AA">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rsidR="002A29AA" w:rsidRPr="00D357DD" w:rsidRDefault="002A29AA" w:rsidP="002A29AA">
            <w:pPr>
              <w:pStyle w:val="TAL"/>
              <w:rPr>
                <w:rFonts w:cs="Arial"/>
                <w:szCs w:val="18"/>
              </w:rPr>
            </w:pPr>
            <w:r w:rsidRPr="00D357DD">
              <w:rPr>
                <w:rFonts w:cs="Arial"/>
                <w:szCs w:val="18"/>
              </w:rPr>
              <w:t>isOrdered: False</w:t>
            </w:r>
          </w:p>
          <w:p w:rsidR="002A29AA" w:rsidRPr="00D357DD" w:rsidRDefault="002A29AA" w:rsidP="002A29AA">
            <w:pPr>
              <w:pStyle w:val="TAL"/>
              <w:rPr>
                <w:rFonts w:cs="Arial"/>
                <w:szCs w:val="18"/>
              </w:rPr>
            </w:pPr>
            <w:r w:rsidRPr="00D357DD">
              <w:rPr>
                <w:rFonts w:cs="Arial"/>
                <w:szCs w:val="18"/>
              </w:rPr>
              <w:t>isUnique: True</w:t>
            </w:r>
          </w:p>
          <w:p w:rsidR="002A29AA" w:rsidRPr="00D357DD" w:rsidRDefault="002A29AA" w:rsidP="002A29AA">
            <w:pPr>
              <w:pStyle w:val="TAL"/>
              <w:rPr>
                <w:rFonts w:cs="Arial"/>
                <w:szCs w:val="18"/>
              </w:rPr>
            </w:pPr>
            <w:r w:rsidRPr="00D357DD">
              <w:rPr>
                <w:rFonts w:cs="Arial"/>
                <w:szCs w:val="18"/>
              </w:rPr>
              <w:t>defaultValue: None</w:t>
            </w:r>
          </w:p>
          <w:p w:rsidR="002A29AA" w:rsidRDefault="002A29AA" w:rsidP="002A29AA">
            <w:pPr>
              <w:keepNext/>
              <w:keepLines/>
              <w:spacing w:after="0"/>
              <w:rPr>
                <w:rFonts w:ascii="Arial" w:hAnsi="Arial"/>
                <w:sz w:val="18"/>
                <w:szCs w:val="18"/>
              </w:rPr>
            </w:pPr>
            <w:r w:rsidRPr="003135ED">
              <w:rPr>
                <w:rFonts w:ascii="Arial" w:hAnsi="Arial" w:cs="Arial"/>
                <w:sz w:val="18"/>
                <w:szCs w:val="18"/>
              </w:rPr>
              <w:t>isNullable: False</w:t>
            </w:r>
          </w:p>
        </w:tc>
      </w:tr>
      <w:tr w:rsidR="002A29AA" w:rsidRPr="00B26339" w:rsidTr="002A29AA">
        <w:trPr>
          <w:cantSplit/>
          <w:jc w:val="center"/>
        </w:trPr>
        <w:tc>
          <w:tcPr>
            <w:tcW w:w="3534" w:type="dxa"/>
          </w:tcPr>
          <w:p w:rsidR="002A29AA" w:rsidRPr="00F32144" w:rsidRDefault="002A29AA" w:rsidP="002A29AA">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4744" w:type="dxa"/>
          </w:tcPr>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rsidR="002A29AA" w:rsidRPr="00E61963" w:rsidRDefault="002A29AA" w:rsidP="002A29AA">
            <w:pPr>
              <w:tabs>
                <w:tab w:val="center" w:pos="1333"/>
              </w:tabs>
              <w:spacing w:after="0"/>
              <w:rPr>
                <w:rFonts w:ascii="Arial" w:hAnsi="Arial" w:cs="Arial"/>
                <w:sz w:val="18"/>
                <w:szCs w:val="18"/>
              </w:rPr>
            </w:pP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rsidR="002A29AA" w:rsidRPr="00E61963" w:rsidRDefault="002A29AA" w:rsidP="002A29AA">
            <w:pPr>
              <w:tabs>
                <w:tab w:val="center" w:pos="1333"/>
              </w:tabs>
              <w:spacing w:after="0"/>
              <w:rPr>
                <w:rFonts w:ascii="Arial" w:hAnsi="Arial" w:cs="Arial"/>
                <w:sz w:val="18"/>
                <w:szCs w:val="18"/>
              </w:rPr>
            </w:pPr>
          </w:p>
          <w:p w:rsidR="002A29AA" w:rsidRDefault="002A29AA" w:rsidP="002A29AA">
            <w:pPr>
              <w:pStyle w:val="TAL"/>
              <w:rPr>
                <w:rFonts w:cs="Arial"/>
                <w:iCs/>
                <w:szCs w:val="18"/>
              </w:rPr>
            </w:pPr>
            <w:r w:rsidRPr="00E61963">
              <w:rPr>
                <w:rFonts w:cs="Arial"/>
                <w:szCs w:val="18"/>
              </w:rPr>
              <w:t>allowedValues: Integer with a minimum value of 10</w:t>
            </w:r>
          </w:p>
        </w:tc>
        <w:tc>
          <w:tcPr>
            <w:tcW w:w="2534" w:type="dxa"/>
          </w:tcPr>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type: Integer</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multiplicity: 1</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isOrdered: N/A</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isUnique: N/A</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defaultValue: None</w:t>
            </w:r>
          </w:p>
          <w:p w:rsidR="002A29AA" w:rsidRDefault="002A29AA" w:rsidP="002A29AA">
            <w:pPr>
              <w:keepNext/>
              <w:keepLines/>
              <w:spacing w:after="0"/>
              <w:rPr>
                <w:rFonts w:ascii="Arial" w:hAnsi="Arial"/>
                <w:sz w:val="18"/>
                <w:szCs w:val="18"/>
              </w:rPr>
            </w:pPr>
            <w:r w:rsidRPr="00E61963">
              <w:rPr>
                <w:rFonts w:ascii="Arial" w:hAnsi="Arial" w:cs="Arial"/>
                <w:sz w:val="18"/>
                <w:szCs w:val="18"/>
              </w:rPr>
              <w:t>isNullable: False</w:t>
            </w:r>
          </w:p>
        </w:tc>
      </w:tr>
      <w:tr w:rsidR="002A29AA" w:rsidRPr="00B26339" w:rsidTr="002A29AA">
        <w:trPr>
          <w:cantSplit/>
          <w:jc w:val="center"/>
        </w:trPr>
        <w:tc>
          <w:tcPr>
            <w:tcW w:w="3534" w:type="dxa"/>
          </w:tcPr>
          <w:p w:rsidR="002A29AA" w:rsidRPr="00F32144" w:rsidRDefault="002A29AA" w:rsidP="002A29AA">
            <w:pPr>
              <w:pStyle w:val="TAL"/>
              <w:rPr>
                <w:rFonts w:ascii="Courier New" w:hAnsi="Courier New"/>
                <w:szCs w:val="18"/>
                <w:lang w:eastAsia="zh-CN"/>
              </w:rPr>
            </w:pPr>
            <w:r>
              <w:rPr>
                <w:rFonts w:cs="Arial"/>
              </w:rPr>
              <w:t>nfTypeToMeasure</w:t>
            </w:r>
          </w:p>
        </w:tc>
        <w:tc>
          <w:tcPr>
            <w:tcW w:w="4744" w:type="dxa"/>
          </w:tcPr>
          <w:p w:rsidR="002A29AA" w:rsidRPr="00E61963" w:rsidRDefault="002A29AA" w:rsidP="002A29AA">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rsidR="002A29AA" w:rsidRPr="00E61963" w:rsidRDefault="002A29AA" w:rsidP="002A29AA">
            <w:pPr>
              <w:tabs>
                <w:tab w:val="center" w:pos="1333"/>
              </w:tabs>
              <w:spacing w:after="0"/>
              <w:rPr>
                <w:rFonts w:ascii="Arial" w:hAnsi="Arial" w:cs="Arial"/>
                <w:sz w:val="18"/>
                <w:szCs w:val="18"/>
              </w:rPr>
            </w:pPr>
          </w:p>
          <w:p w:rsidR="002A29AA" w:rsidRDefault="002A29AA" w:rsidP="002A29AA">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2534" w:type="dxa"/>
          </w:tcPr>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multiplicity: 1</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isOrdered: N/A</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isUnique: N/A</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defaultValue: None</w:t>
            </w:r>
          </w:p>
          <w:p w:rsidR="002A29AA" w:rsidRDefault="002A29AA" w:rsidP="002A29AA">
            <w:pPr>
              <w:keepNext/>
              <w:keepLines/>
              <w:spacing w:after="0"/>
              <w:rPr>
                <w:rFonts w:ascii="Arial" w:hAnsi="Arial"/>
                <w:sz w:val="18"/>
                <w:szCs w:val="18"/>
              </w:rPr>
            </w:pPr>
            <w:r w:rsidRPr="00E61963">
              <w:rPr>
                <w:rFonts w:ascii="Arial" w:hAnsi="Arial" w:cs="Arial"/>
                <w:sz w:val="18"/>
                <w:szCs w:val="18"/>
              </w:rPr>
              <w:t>isNullable: False</w:t>
            </w:r>
          </w:p>
        </w:tc>
      </w:tr>
      <w:tr w:rsidR="002A29AA" w:rsidRPr="009D468B" w:rsidTr="002A29AA">
        <w:trPr>
          <w:cantSplit/>
          <w:jc w:val="center"/>
        </w:trPr>
        <w:tc>
          <w:tcPr>
            <w:tcW w:w="3534" w:type="dxa"/>
          </w:tcPr>
          <w:p w:rsidR="002A29AA" w:rsidRDefault="002A29AA" w:rsidP="002A29AA">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4744" w:type="dxa"/>
          </w:tcPr>
          <w:p w:rsidR="002A29AA" w:rsidRPr="009D468B" w:rsidRDefault="002A29AA" w:rsidP="002A29AA">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rsidR="002A29AA" w:rsidRPr="009D468B" w:rsidRDefault="002A29AA" w:rsidP="002A29AA">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2534" w:type="dxa"/>
          </w:tcPr>
          <w:p w:rsidR="002A29AA" w:rsidRPr="009D468B" w:rsidRDefault="002A29AA" w:rsidP="002A29AA">
            <w:pPr>
              <w:pStyle w:val="TAL"/>
              <w:rPr>
                <w:rFonts w:cs="Arial"/>
                <w:szCs w:val="18"/>
              </w:rPr>
            </w:pPr>
            <w:r w:rsidRPr="009D468B">
              <w:rPr>
                <w:rFonts w:cs="Arial"/>
                <w:szCs w:val="18"/>
              </w:rPr>
              <w:t>type: ENUM</w:t>
            </w:r>
          </w:p>
          <w:p w:rsidR="002A29AA" w:rsidRPr="009D468B" w:rsidRDefault="002A29AA" w:rsidP="002A29AA">
            <w:pPr>
              <w:pStyle w:val="TAL"/>
              <w:rPr>
                <w:rFonts w:cs="Arial"/>
                <w:szCs w:val="18"/>
              </w:rPr>
            </w:pPr>
            <w:r w:rsidRPr="009D468B">
              <w:rPr>
                <w:rFonts w:cs="Arial"/>
                <w:szCs w:val="18"/>
              </w:rPr>
              <w:t>multiplicity: 1</w:t>
            </w:r>
          </w:p>
          <w:p w:rsidR="002A29AA" w:rsidRPr="009D468B" w:rsidRDefault="002A29AA" w:rsidP="002A29AA">
            <w:pPr>
              <w:pStyle w:val="TAL"/>
              <w:rPr>
                <w:rFonts w:cs="Arial"/>
                <w:szCs w:val="18"/>
              </w:rPr>
            </w:pPr>
            <w:r w:rsidRPr="009D468B">
              <w:rPr>
                <w:rFonts w:cs="Arial"/>
                <w:szCs w:val="18"/>
              </w:rPr>
              <w:t>isOrdered: N/A</w:t>
            </w:r>
          </w:p>
          <w:p w:rsidR="002A29AA" w:rsidRPr="009D468B" w:rsidRDefault="002A29AA" w:rsidP="002A29AA">
            <w:pPr>
              <w:pStyle w:val="TAL"/>
              <w:rPr>
                <w:rFonts w:cs="Arial"/>
                <w:szCs w:val="18"/>
              </w:rPr>
            </w:pPr>
            <w:r w:rsidRPr="009D468B">
              <w:rPr>
                <w:rFonts w:cs="Arial"/>
                <w:szCs w:val="18"/>
              </w:rPr>
              <w:t>isUnique: N/A</w:t>
            </w:r>
          </w:p>
          <w:p w:rsidR="002A29AA" w:rsidRPr="009D468B" w:rsidRDefault="002A29AA" w:rsidP="002A29AA">
            <w:pPr>
              <w:pStyle w:val="TAL"/>
              <w:rPr>
                <w:rFonts w:cs="Arial"/>
                <w:szCs w:val="18"/>
              </w:rPr>
            </w:pPr>
            <w:r w:rsidRPr="009D468B">
              <w:rPr>
                <w:rFonts w:cs="Arial"/>
                <w:szCs w:val="18"/>
              </w:rPr>
              <w:t>defaultValue: False</w:t>
            </w:r>
          </w:p>
          <w:p w:rsidR="002A29AA" w:rsidRPr="009D468B" w:rsidRDefault="002A29AA" w:rsidP="002A29AA">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2A29AA" w:rsidRPr="00E61963" w:rsidTr="002A29AA">
        <w:trPr>
          <w:cantSplit/>
          <w:jc w:val="center"/>
        </w:trPr>
        <w:tc>
          <w:tcPr>
            <w:tcW w:w="3534" w:type="dxa"/>
          </w:tcPr>
          <w:p w:rsidR="002A29AA" w:rsidRDefault="002A29AA" w:rsidP="002A29AA">
            <w:pPr>
              <w:pStyle w:val="TAL"/>
              <w:rPr>
                <w:rFonts w:cs="Arial"/>
              </w:rPr>
            </w:pPr>
            <w:r w:rsidRPr="0088008C">
              <w:rPr>
                <w:rFonts w:ascii="Courier New" w:hAnsi="Courier New" w:cs="Courier New"/>
              </w:rPr>
              <w:t>month</w:t>
            </w:r>
          </w:p>
        </w:tc>
        <w:tc>
          <w:tcPr>
            <w:tcW w:w="4744" w:type="dxa"/>
          </w:tcPr>
          <w:p w:rsidR="002A29AA" w:rsidRDefault="002A29AA" w:rsidP="002A29AA">
            <w:pPr>
              <w:keepNext/>
              <w:keepLines/>
              <w:spacing w:after="0"/>
              <w:rPr>
                <w:rFonts w:ascii="Arial" w:hAnsi="Arial" w:cs="Arial"/>
                <w:sz w:val="18"/>
                <w:szCs w:val="18"/>
              </w:rPr>
            </w:pPr>
            <w:r>
              <w:rPr>
                <w:rFonts w:ascii="Arial" w:hAnsi="Arial" w:cs="Arial"/>
                <w:sz w:val="18"/>
                <w:szCs w:val="18"/>
              </w:rPr>
              <w:t>It indicates the month in a year.</w:t>
            </w:r>
          </w:p>
          <w:p w:rsidR="002A29AA" w:rsidRPr="00E41047" w:rsidRDefault="002A29AA" w:rsidP="002A29AA">
            <w:pPr>
              <w:keepNext/>
              <w:keepLines/>
              <w:spacing w:after="0"/>
              <w:rPr>
                <w:rFonts w:ascii="Arial" w:hAnsi="Arial" w:cs="Arial"/>
                <w:sz w:val="18"/>
                <w:szCs w:val="18"/>
              </w:rPr>
            </w:pPr>
          </w:p>
          <w:p w:rsidR="002A29AA" w:rsidRDefault="002A29AA" w:rsidP="002A29AA">
            <w:pPr>
              <w:keepNext/>
              <w:keepLines/>
              <w:spacing w:after="0"/>
              <w:rPr>
                <w:rFonts w:ascii="Arial" w:hAnsi="Arial" w:cs="Arial"/>
                <w:sz w:val="18"/>
                <w:szCs w:val="18"/>
              </w:rPr>
            </w:pPr>
          </w:p>
          <w:p w:rsidR="002A29AA" w:rsidRDefault="002A29AA" w:rsidP="002A29AA">
            <w:pPr>
              <w:pStyle w:val="TAL"/>
            </w:pPr>
            <w:r w:rsidRPr="005E0BEB">
              <w:t>AllowedValues</w:t>
            </w:r>
            <w:r>
              <w:t>:</w:t>
            </w:r>
            <w:r w:rsidRPr="005E0BEB">
              <w:t xml:space="preserve"> </w:t>
            </w:r>
            <w:r>
              <w:t>1, …, 12</w:t>
            </w:r>
          </w:p>
        </w:tc>
        <w:tc>
          <w:tcPr>
            <w:tcW w:w="2534" w:type="dxa"/>
          </w:tcPr>
          <w:p w:rsidR="002A29AA" w:rsidRPr="00BB197A" w:rsidRDefault="002A29AA" w:rsidP="002A29AA">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rsidR="002A29AA" w:rsidRPr="00E61963" w:rsidRDefault="002A29AA" w:rsidP="002A29AA">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2A29AA" w:rsidRPr="00E61963" w:rsidTr="002A29AA">
        <w:trPr>
          <w:cantSplit/>
          <w:jc w:val="center"/>
        </w:trPr>
        <w:tc>
          <w:tcPr>
            <w:tcW w:w="3534" w:type="dxa"/>
          </w:tcPr>
          <w:p w:rsidR="002A29AA" w:rsidRPr="0088008C" w:rsidRDefault="002A29AA" w:rsidP="002A29AA">
            <w:pPr>
              <w:pStyle w:val="TAL"/>
              <w:rPr>
                <w:rFonts w:ascii="Courier New" w:hAnsi="Courier New" w:cs="Courier New"/>
              </w:rPr>
            </w:pPr>
            <w:r w:rsidRPr="0088008C">
              <w:rPr>
                <w:rFonts w:ascii="Courier New" w:hAnsi="Courier New" w:cs="Courier New"/>
                <w:lang w:eastAsia="zh-CN"/>
              </w:rPr>
              <w:t>monthDay</w:t>
            </w:r>
          </w:p>
        </w:tc>
        <w:tc>
          <w:tcPr>
            <w:tcW w:w="4744" w:type="dxa"/>
          </w:tcPr>
          <w:p w:rsidR="002A29AA" w:rsidRDefault="002A29AA" w:rsidP="002A29AA">
            <w:pPr>
              <w:keepNext/>
              <w:keepLines/>
              <w:spacing w:after="0"/>
              <w:rPr>
                <w:rFonts w:ascii="Arial" w:hAnsi="Arial" w:cs="Arial"/>
                <w:sz w:val="18"/>
                <w:szCs w:val="18"/>
              </w:rPr>
            </w:pPr>
            <w:r>
              <w:rPr>
                <w:rFonts w:ascii="Arial" w:hAnsi="Arial" w:cs="Arial"/>
                <w:sz w:val="18"/>
                <w:szCs w:val="18"/>
              </w:rPr>
              <w:t>It indicates the day in a month.</w:t>
            </w:r>
          </w:p>
          <w:p w:rsidR="002A29AA" w:rsidRDefault="002A29AA" w:rsidP="002A29AA">
            <w:pPr>
              <w:keepNext/>
              <w:keepLines/>
              <w:spacing w:after="0"/>
              <w:rPr>
                <w:rFonts w:ascii="Arial" w:hAnsi="Arial" w:cs="Arial"/>
                <w:sz w:val="18"/>
                <w:szCs w:val="18"/>
              </w:rPr>
            </w:pPr>
          </w:p>
          <w:p w:rsidR="002A29AA" w:rsidRDefault="002A29AA" w:rsidP="002A29AA">
            <w:pPr>
              <w:pStyle w:val="TAL"/>
            </w:pPr>
            <w:r w:rsidRPr="005E0BEB">
              <w:t>AllowedValues</w:t>
            </w:r>
            <w:r>
              <w:t>:</w:t>
            </w:r>
            <w:r w:rsidRPr="005E0BEB">
              <w:t xml:space="preserve"> </w:t>
            </w:r>
            <w:r>
              <w:t>1, …31</w:t>
            </w:r>
          </w:p>
        </w:tc>
        <w:tc>
          <w:tcPr>
            <w:tcW w:w="2534" w:type="dxa"/>
          </w:tcPr>
          <w:p w:rsidR="002A29AA" w:rsidRPr="00BB197A" w:rsidRDefault="002A29AA" w:rsidP="002A29AA">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rsidR="002A29AA" w:rsidRPr="00E61963" w:rsidRDefault="002A29AA" w:rsidP="002A29AA">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2A29AA" w:rsidRPr="00E61963" w:rsidTr="002A29AA">
        <w:trPr>
          <w:cantSplit/>
          <w:jc w:val="center"/>
        </w:trPr>
        <w:tc>
          <w:tcPr>
            <w:tcW w:w="3534" w:type="dxa"/>
          </w:tcPr>
          <w:p w:rsidR="002A29AA" w:rsidRPr="0088008C" w:rsidRDefault="002A29AA" w:rsidP="002A29AA">
            <w:pPr>
              <w:pStyle w:val="TAL"/>
              <w:rPr>
                <w:rFonts w:ascii="Courier New" w:hAnsi="Courier New" w:cs="Courier New"/>
                <w:lang w:eastAsia="zh-CN"/>
              </w:rPr>
            </w:pPr>
            <w:r w:rsidRPr="00370AEB">
              <w:rPr>
                <w:rFonts w:cs="Arial"/>
              </w:rPr>
              <w:t>processMonitor</w:t>
            </w:r>
          </w:p>
        </w:tc>
        <w:tc>
          <w:tcPr>
            <w:tcW w:w="4744" w:type="dxa"/>
          </w:tcPr>
          <w:p w:rsidR="002A29AA" w:rsidRDefault="002A29AA" w:rsidP="002A29AA">
            <w:pPr>
              <w:keepNext/>
              <w:keepLines/>
              <w:spacing w:after="0"/>
              <w:rPr>
                <w:rFonts w:ascii="Arial" w:hAnsi="Arial" w:cs="Arial"/>
                <w:sz w:val="18"/>
                <w:szCs w:val="18"/>
              </w:rPr>
            </w:pPr>
            <w:r w:rsidRPr="00370AEB">
              <w:rPr>
                <w:rFonts w:ascii="Arial" w:hAnsi="Arial" w:cs="Arial"/>
                <w:sz w:val="18"/>
                <w:szCs w:val="18"/>
              </w:rPr>
              <w:t>This IE indicates the process of the ManagementDataCollection MOI.</w:t>
            </w:r>
          </w:p>
        </w:tc>
        <w:tc>
          <w:tcPr>
            <w:tcW w:w="2534" w:type="dxa"/>
          </w:tcPr>
          <w:p w:rsidR="002A29AA" w:rsidRDefault="002A29AA" w:rsidP="002A29AA">
            <w:pPr>
              <w:keepNext/>
              <w:keepLines/>
              <w:spacing w:after="0"/>
              <w:rPr>
                <w:rFonts w:ascii="Arial" w:hAnsi="Arial"/>
                <w:sz w:val="18"/>
                <w:szCs w:val="18"/>
              </w:rPr>
            </w:pPr>
            <w:r>
              <w:rPr>
                <w:rFonts w:ascii="Arial" w:hAnsi="Arial"/>
                <w:sz w:val="18"/>
                <w:szCs w:val="18"/>
              </w:rPr>
              <w:t xml:space="preserve">Type: </w:t>
            </w:r>
            <w:r w:rsidRPr="00035113">
              <w:rPr>
                <w:rFonts w:ascii="Arial" w:hAnsi="Arial"/>
                <w:sz w:val="18"/>
                <w:szCs w:val="18"/>
              </w:rPr>
              <w:t>ProcessMonitor</w:t>
            </w:r>
          </w:p>
          <w:p w:rsidR="002A29AA" w:rsidRDefault="002A29AA" w:rsidP="002A29AA">
            <w:pPr>
              <w:keepNext/>
              <w:keepLines/>
              <w:spacing w:after="0"/>
              <w:rPr>
                <w:rFonts w:ascii="Arial" w:hAnsi="Arial"/>
                <w:sz w:val="18"/>
                <w:szCs w:val="18"/>
              </w:rPr>
            </w:pPr>
            <w:r>
              <w:rPr>
                <w:rFonts w:ascii="Arial" w:hAnsi="Arial"/>
                <w:sz w:val="18"/>
                <w:szCs w:val="18"/>
              </w:rPr>
              <w:t>multiplicity: 1</w:t>
            </w:r>
          </w:p>
          <w:p w:rsidR="002A29AA" w:rsidRPr="00D016EE" w:rsidRDefault="002A29AA" w:rsidP="002A29AA">
            <w:pPr>
              <w:pStyle w:val="TAL"/>
              <w:rPr>
                <w:szCs w:val="18"/>
              </w:rPr>
            </w:pPr>
            <w:r w:rsidRPr="00D016EE">
              <w:rPr>
                <w:szCs w:val="18"/>
              </w:rPr>
              <w:t xml:space="preserve">isOrdered: </w:t>
            </w:r>
            <w:r>
              <w:rPr>
                <w:szCs w:val="18"/>
              </w:rPr>
              <w:t>N/A</w:t>
            </w:r>
          </w:p>
          <w:p w:rsidR="002A29AA" w:rsidRPr="00D016EE" w:rsidRDefault="002A29AA" w:rsidP="002A29AA">
            <w:pPr>
              <w:pStyle w:val="TAL"/>
              <w:rPr>
                <w:szCs w:val="18"/>
              </w:rPr>
            </w:pPr>
            <w:r w:rsidRPr="00D016EE">
              <w:rPr>
                <w:szCs w:val="18"/>
              </w:rPr>
              <w:t xml:space="preserve">isUnique: </w:t>
            </w:r>
            <w:r>
              <w:rPr>
                <w:szCs w:val="18"/>
              </w:rPr>
              <w:t>N/A</w:t>
            </w:r>
          </w:p>
          <w:p w:rsidR="002A29AA" w:rsidRDefault="002A29AA" w:rsidP="002A29AA">
            <w:pPr>
              <w:keepNext/>
              <w:keepLines/>
              <w:spacing w:after="0"/>
              <w:rPr>
                <w:rFonts w:ascii="Arial" w:hAnsi="Arial"/>
                <w:sz w:val="18"/>
                <w:szCs w:val="18"/>
              </w:rPr>
            </w:pPr>
            <w:r>
              <w:rPr>
                <w:rFonts w:ascii="Arial" w:hAnsi="Arial"/>
                <w:sz w:val="18"/>
                <w:szCs w:val="18"/>
              </w:rPr>
              <w:t>defaultValue: None</w:t>
            </w:r>
          </w:p>
          <w:p w:rsidR="002A29AA" w:rsidRPr="00BB197A" w:rsidRDefault="002A29AA" w:rsidP="002A29AA">
            <w:pPr>
              <w:pStyle w:val="TAL"/>
              <w:rPr>
                <w:rFonts w:cs="Arial"/>
                <w:szCs w:val="18"/>
              </w:rPr>
            </w:pPr>
            <w:r w:rsidRPr="00D016EE">
              <w:rPr>
                <w:szCs w:val="18"/>
              </w:rPr>
              <w:t>isNullable: False</w:t>
            </w:r>
          </w:p>
        </w:tc>
      </w:tr>
      <w:tr w:rsidR="002A29AA" w:rsidRPr="00E61963" w:rsidTr="002A29AA">
        <w:trPr>
          <w:cantSplit/>
          <w:jc w:val="center"/>
          <w:ins w:id="209" w:author="Huawei" w:date="2024-08-05T10:22:00Z"/>
        </w:trPr>
        <w:tc>
          <w:tcPr>
            <w:tcW w:w="3534" w:type="dxa"/>
          </w:tcPr>
          <w:p w:rsidR="002A29AA" w:rsidRPr="00370AEB" w:rsidRDefault="00644C5F" w:rsidP="002A29AA">
            <w:pPr>
              <w:pStyle w:val="TAL"/>
              <w:rPr>
                <w:ins w:id="210" w:author="Huawei" w:date="2024-08-05T10:22:00Z"/>
                <w:rFonts w:cs="Arial"/>
              </w:rPr>
            </w:pPr>
            <w:ins w:id="211" w:author="Huawei" w:date="2024-08-05T11:34:00Z">
              <w:r>
                <w:rPr>
                  <w:rFonts w:cs="Arial" w:hint="eastAsia"/>
                  <w:lang w:eastAsia="zh-CN"/>
                </w:rPr>
                <w:t>s</w:t>
              </w:r>
              <w:r>
                <w:rPr>
                  <w:rFonts w:cs="Arial"/>
                  <w:lang w:eastAsia="zh-CN"/>
                </w:rPr>
                <w:t>upportedExternalDataTypes</w:t>
              </w:r>
            </w:ins>
          </w:p>
        </w:tc>
        <w:tc>
          <w:tcPr>
            <w:tcW w:w="4744" w:type="dxa"/>
          </w:tcPr>
          <w:p w:rsidR="002A29AA" w:rsidRPr="00370AEB" w:rsidRDefault="00644C5F" w:rsidP="002A29AA">
            <w:pPr>
              <w:keepNext/>
              <w:keepLines/>
              <w:spacing w:after="0"/>
              <w:rPr>
                <w:ins w:id="212" w:author="Huawei" w:date="2024-08-05T10:22:00Z"/>
                <w:rFonts w:ascii="Arial" w:hAnsi="Arial" w:cs="Arial"/>
                <w:sz w:val="18"/>
                <w:szCs w:val="18"/>
                <w:lang w:eastAsia="zh-CN"/>
              </w:rPr>
            </w:pPr>
            <w:ins w:id="213" w:author="Huawei" w:date="2024-08-05T11:35:00Z">
              <w:r>
                <w:rPr>
                  <w:rFonts w:ascii="Arial" w:hAnsi="Arial" w:cs="Arial" w:hint="eastAsia"/>
                  <w:sz w:val="18"/>
                  <w:szCs w:val="18"/>
                  <w:lang w:eastAsia="zh-CN"/>
                </w:rPr>
                <w:t>T</w:t>
              </w:r>
              <w:r>
                <w:rPr>
                  <w:rFonts w:ascii="Arial" w:hAnsi="Arial" w:cs="Arial"/>
                  <w:sz w:val="18"/>
                  <w:szCs w:val="18"/>
                  <w:lang w:eastAsia="zh-CN"/>
                </w:rPr>
                <w:t xml:space="preserve">his attribute </w:t>
              </w:r>
            </w:ins>
            <w:ins w:id="214" w:author="Huawei" w:date="2024-08-05T11:36:00Z">
              <w:r>
                <w:rPr>
                  <w:rFonts w:ascii="Arial" w:hAnsi="Arial" w:cs="Arial"/>
                  <w:sz w:val="18"/>
                  <w:szCs w:val="18"/>
                  <w:lang w:eastAsia="zh-CN"/>
                </w:rPr>
                <w:t xml:space="preserve">defines a list of </w:t>
              </w:r>
              <w:r>
                <w:t>types of supported external management data can be supporte by MnS producer</w:t>
              </w:r>
            </w:ins>
          </w:p>
        </w:tc>
        <w:tc>
          <w:tcPr>
            <w:tcW w:w="2534" w:type="dxa"/>
          </w:tcPr>
          <w:p w:rsidR="00644C5F" w:rsidRDefault="00644C5F" w:rsidP="00644C5F">
            <w:pPr>
              <w:keepNext/>
              <w:keepLines/>
              <w:spacing w:after="0"/>
              <w:rPr>
                <w:ins w:id="215" w:author="Huawei" w:date="2024-08-05T11:36:00Z"/>
                <w:rFonts w:ascii="Arial" w:hAnsi="Arial"/>
                <w:sz w:val="18"/>
                <w:szCs w:val="18"/>
              </w:rPr>
            </w:pPr>
            <w:ins w:id="216" w:author="Huawei" w:date="2024-08-05T11:36:00Z">
              <w:r>
                <w:rPr>
                  <w:rFonts w:ascii="Arial" w:hAnsi="Arial"/>
                  <w:sz w:val="18"/>
                  <w:szCs w:val="18"/>
                </w:rPr>
                <w:t xml:space="preserve">Type: </w:t>
              </w:r>
              <w:r w:rsidRPr="00644C5F">
                <w:rPr>
                  <w:rFonts w:ascii="Arial" w:hAnsi="Arial"/>
                  <w:sz w:val="18"/>
                  <w:szCs w:val="18"/>
                </w:rPr>
                <w:t>SupportedExternalDataType</w:t>
              </w:r>
            </w:ins>
          </w:p>
          <w:p w:rsidR="00644C5F" w:rsidRDefault="00644C5F" w:rsidP="00644C5F">
            <w:pPr>
              <w:keepNext/>
              <w:keepLines/>
              <w:spacing w:after="0"/>
              <w:rPr>
                <w:ins w:id="217" w:author="Huawei" w:date="2024-08-05T11:36:00Z"/>
                <w:rFonts w:ascii="Arial" w:hAnsi="Arial"/>
                <w:sz w:val="18"/>
                <w:szCs w:val="18"/>
              </w:rPr>
            </w:pPr>
            <w:ins w:id="218" w:author="Huawei" w:date="2024-08-05T11:36:00Z">
              <w:r>
                <w:rPr>
                  <w:rFonts w:ascii="Arial" w:hAnsi="Arial"/>
                  <w:sz w:val="18"/>
                  <w:szCs w:val="18"/>
                </w:rPr>
                <w:t>multiplicity: *</w:t>
              </w:r>
            </w:ins>
          </w:p>
          <w:p w:rsidR="00644C5F" w:rsidRPr="00D016EE" w:rsidRDefault="00644C5F" w:rsidP="00644C5F">
            <w:pPr>
              <w:pStyle w:val="TAL"/>
              <w:rPr>
                <w:ins w:id="219" w:author="Huawei" w:date="2024-08-05T11:36:00Z"/>
                <w:szCs w:val="18"/>
              </w:rPr>
            </w:pPr>
            <w:ins w:id="220" w:author="Huawei" w:date="2024-08-05T11:36:00Z">
              <w:r w:rsidRPr="00D016EE">
                <w:rPr>
                  <w:szCs w:val="18"/>
                </w:rPr>
                <w:t xml:space="preserve">isOrdered: </w:t>
              </w:r>
            </w:ins>
            <w:ins w:id="221" w:author="Huawei" w:date="2024-08-05T11:37:00Z">
              <w:r>
                <w:rPr>
                  <w:szCs w:val="18"/>
                </w:rPr>
                <w:t>False</w:t>
              </w:r>
            </w:ins>
          </w:p>
          <w:p w:rsidR="00644C5F" w:rsidRPr="00D016EE" w:rsidRDefault="00644C5F" w:rsidP="00644C5F">
            <w:pPr>
              <w:pStyle w:val="TAL"/>
              <w:rPr>
                <w:ins w:id="222" w:author="Huawei" w:date="2024-08-05T11:36:00Z"/>
                <w:szCs w:val="18"/>
              </w:rPr>
            </w:pPr>
            <w:ins w:id="223" w:author="Huawei" w:date="2024-08-05T11:36:00Z">
              <w:r w:rsidRPr="00D016EE">
                <w:rPr>
                  <w:szCs w:val="18"/>
                </w:rPr>
                <w:t xml:space="preserve">isUnique: </w:t>
              </w:r>
            </w:ins>
            <w:ins w:id="224" w:author="Huawei" w:date="2024-08-05T11:37:00Z">
              <w:r>
                <w:rPr>
                  <w:szCs w:val="18"/>
                </w:rPr>
                <w:t>True</w:t>
              </w:r>
            </w:ins>
          </w:p>
          <w:p w:rsidR="00644C5F" w:rsidRDefault="00644C5F" w:rsidP="00644C5F">
            <w:pPr>
              <w:keepNext/>
              <w:keepLines/>
              <w:spacing w:after="0"/>
              <w:rPr>
                <w:ins w:id="225" w:author="Huawei" w:date="2024-08-05T11:36:00Z"/>
                <w:rFonts w:ascii="Arial" w:hAnsi="Arial"/>
                <w:sz w:val="18"/>
                <w:szCs w:val="18"/>
              </w:rPr>
            </w:pPr>
            <w:ins w:id="226" w:author="Huawei" w:date="2024-08-05T11:36:00Z">
              <w:r>
                <w:rPr>
                  <w:rFonts w:ascii="Arial" w:hAnsi="Arial"/>
                  <w:sz w:val="18"/>
                  <w:szCs w:val="18"/>
                </w:rPr>
                <w:t>defaultValue: None</w:t>
              </w:r>
            </w:ins>
          </w:p>
          <w:p w:rsidR="002A29AA" w:rsidRDefault="00644C5F" w:rsidP="00644C5F">
            <w:pPr>
              <w:keepNext/>
              <w:keepLines/>
              <w:spacing w:after="0"/>
              <w:rPr>
                <w:ins w:id="227" w:author="Huawei" w:date="2024-08-05T10:22:00Z"/>
                <w:rFonts w:ascii="Arial" w:hAnsi="Arial"/>
                <w:sz w:val="18"/>
                <w:szCs w:val="18"/>
              </w:rPr>
            </w:pPr>
            <w:ins w:id="228" w:author="Huawei" w:date="2024-08-05T11:36:00Z">
              <w:r w:rsidRPr="00D016EE">
                <w:rPr>
                  <w:szCs w:val="18"/>
                </w:rPr>
                <w:t>isNullable: False</w:t>
              </w:r>
            </w:ins>
          </w:p>
        </w:tc>
      </w:tr>
      <w:tr w:rsidR="00644C5F" w:rsidRPr="00E61963" w:rsidTr="002A29AA">
        <w:trPr>
          <w:cantSplit/>
          <w:jc w:val="center"/>
          <w:ins w:id="229" w:author="Huawei" w:date="2024-08-05T11:37:00Z"/>
        </w:trPr>
        <w:tc>
          <w:tcPr>
            <w:tcW w:w="3534" w:type="dxa"/>
          </w:tcPr>
          <w:p w:rsidR="00644C5F" w:rsidRDefault="00644C5F" w:rsidP="002A29AA">
            <w:pPr>
              <w:pStyle w:val="TAL"/>
              <w:rPr>
                <w:ins w:id="230" w:author="Huawei" w:date="2024-08-05T11:37:00Z"/>
                <w:rFonts w:cs="Arial"/>
                <w:lang w:eastAsia="zh-CN"/>
              </w:rPr>
            </w:pPr>
            <w:ins w:id="231" w:author="Huawei" w:date="2024-08-05T11:37:00Z">
              <w:del w:id="232" w:author="Huawei r1" w:date="2024-10-17T09:57:00Z">
                <w:r w:rsidRPr="00644C5F" w:rsidDel="00AA4198">
                  <w:rPr>
                    <w:rFonts w:cs="Arial"/>
                    <w:lang w:eastAsia="zh-CN"/>
                  </w:rPr>
                  <w:lastRenderedPageBreak/>
                  <w:delText>SupportedExternalDataType</w:delText>
                </w:r>
                <w:r w:rsidDel="00AA4198">
                  <w:rPr>
                    <w:rFonts w:cs="Arial"/>
                    <w:lang w:eastAsia="zh-CN"/>
                  </w:rPr>
                  <w:delText>.</w:delText>
                </w:r>
              </w:del>
            </w:ins>
            <w:ins w:id="233" w:author="Huawei" w:date="2024-08-05T11:38:00Z">
              <w:del w:id="234" w:author="Huawei r1" w:date="2024-10-17T09:57:00Z">
                <w:r w:rsidDel="00AA4198">
                  <w:delText xml:space="preserve"> </w:delText>
                </w:r>
              </w:del>
              <w:r w:rsidRPr="00644C5F">
                <w:rPr>
                  <w:rFonts w:cs="Arial"/>
                  <w:lang w:eastAsia="zh-CN"/>
                </w:rPr>
                <w:t>externalDataTypeName</w:t>
              </w:r>
            </w:ins>
          </w:p>
        </w:tc>
        <w:tc>
          <w:tcPr>
            <w:tcW w:w="4744" w:type="dxa"/>
          </w:tcPr>
          <w:p w:rsidR="00644C5F" w:rsidRDefault="00644C5F" w:rsidP="002A29AA">
            <w:pPr>
              <w:keepNext/>
              <w:keepLines/>
              <w:spacing w:after="0"/>
              <w:rPr>
                <w:ins w:id="235" w:author="Huawei" w:date="2024-08-05T11:54:00Z"/>
              </w:rPr>
            </w:pPr>
            <w:ins w:id="236" w:author="Huawei" w:date="2024-08-05T11:38:00Z">
              <w:del w:id="237" w:author="Huawei r1" w:date="2024-10-17T10:00:00Z">
                <w:r w:rsidDel="00AA4198">
                  <w:rPr>
                    <w:rFonts w:ascii="Arial" w:hAnsi="Arial" w:cs="Arial" w:hint="eastAsia"/>
                    <w:sz w:val="18"/>
                    <w:szCs w:val="18"/>
                    <w:lang w:eastAsia="zh-CN"/>
                  </w:rPr>
                  <w:delText>T</w:delText>
                </w:r>
                <w:r w:rsidDel="00AA4198">
                  <w:rPr>
                    <w:rFonts w:ascii="Arial" w:hAnsi="Arial" w:cs="Arial"/>
                    <w:sz w:val="18"/>
                    <w:szCs w:val="18"/>
                    <w:lang w:eastAsia="zh-CN"/>
                  </w:rPr>
                  <w:delText>his attribute defines the n</w:delText>
                </w:r>
              </w:del>
            </w:ins>
            <w:ins w:id="238" w:author="Huawei r1" w:date="2024-10-17T10:00:00Z">
              <w:r w:rsidR="00AA4198">
                <w:rPr>
                  <w:rFonts w:ascii="Arial" w:hAnsi="Arial" w:cs="Arial"/>
                  <w:sz w:val="18"/>
                  <w:szCs w:val="18"/>
                  <w:lang w:eastAsia="zh-CN"/>
                </w:rPr>
                <w:t>N</w:t>
              </w:r>
            </w:ins>
            <w:ins w:id="239" w:author="Huawei" w:date="2024-08-05T11:38:00Z">
              <w:r>
                <w:rPr>
                  <w:rFonts w:ascii="Arial" w:hAnsi="Arial" w:cs="Arial"/>
                  <w:sz w:val="18"/>
                  <w:szCs w:val="18"/>
                  <w:lang w:eastAsia="zh-CN"/>
                </w:rPr>
                <w:t xml:space="preserve">ame of the </w:t>
              </w:r>
              <w:del w:id="240" w:author="Huawei r1" w:date="2024-10-17T10:01:00Z">
                <w:r w:rsidDel="00AA4198">
                  <w:rPr>
                    <w:rFonts w:ascii="Arial" w:hAnsi="Arial" w:cs="Arial"/>
                    <w:sz w:val="18"/>
                    <w:szCs w:val="18"/>
                    <w:lang w:eastAsia="zh-CN"/>
                  </w:rPr>
                  <w:delText xml:space="preserve">supported </w:delText>
                </w:r>
              </w:del>
              <w:r>
                <w:t xml:space="preserve">external management data </w:t>
              </w:r>
              <w:del w:id="241" w:author="Huawei r1" w:date="2024-10-17T10:00:00Z">
                <w:r w:rsidDel="00AA4198">
                  <w:delText xml:space="preserve">can be </w:delText>
                </w:r>
              </w:del>
              <w:r>
                <w:t>supporte</w:t>
              </w:r>
            </w:ins>
            <w:ins w:id="242" w:author="Huawei r1" w:date="2024-10-17T10:01:00Z">
              <w:r w:rsidR="00AA4198">
                <w:t>d</w:t>
              </w:r>
            </w:ins>
            <w:ins w:id="243" w:author="Huawei" w:date="2024-08-05T11:38:00Z">
              <w:r>
                <w:t xml:space="preserve"> by MnS producer</w:t>
              </w:r>
            </w:ins>
            <w:ins w:id="244" w:author="Huawei" w:date="2024-08-05T11:54:00Z">
              <w:r w:rsidR="00020CCA">
                <w:t>.</w:t>
              </w:r>
            </w:ins>
          </w:p>
          <w:p w:rsidR="00020CCA" w:rsidRDefault="00020CCA" w:rsidP="002A29AA">
            <w:pPr>
              <w:keepNext/>
              <w:keepLines/>
              <w:spacing w:after="0"/>
              <w:rPr>
                <w:ins w:id="245" w:author="Huawei" w:date="2024-08-05T11:54:00Z"/>
                <w:rFonts w:ascii="Arial" w:hAnsi="Arial" w:cs="Arial"/>
                <w:sz w:val="18"/>
                <w:szCs w:val="18"/>
                <w:lang w:eastAsia="zh-CN"/>
              </w:rPr>
            </w:pPr>
          </w:p>
          <w:p w:rsidR="00020CCA" w:rsidRDefault="00AA4198" w:rsidP="002A29AA">
            <w:pPr>
              <w:keepNext/>
              <w:keepLines/>
              <w:spacing w:after="0"/>
              <w:rPr>
                <w:ins w:id="246" w:author="Huawei" w:date="2024-08-05T11:37:00Z"/>
                <w:rFonts w:ascii="Arial" w:hAnsi="Arial" w:cs="Arial"/>
                <w:sz w:val="18"/>
                <w:szCs w:val="18"/>
                <w:lang w:eastAsia="zh-CN"/>
              </w:rPr>
            </w:pPr>
            <w:ins w:id="247" w:author="Huawei r1" w:date="2024-10-17T10:01:00Z">
              <w:r>
                <w:rPr>
                  <w:rFonts w:ascii="Arial" w:hAnsi="Arial" w:cs="Arial"/>
                  <w:sz w:val="18"/>
                  <w:szCs w:val="18"/>
                  <w:lang w:eastAsia="zh-CN"/>
                </w:rPr>
                <w:t>Possible e</w:t>
              </w:r>
            </w:ins>
            <w:ins w:id="248" w:author="Huawei" w:date="2024-08-05T11:54:00Z">
              <w:del w:id="249" w:author="Huawei r1" w:date="2024-10-17T10:01:00Z">
                <w:r w:rsidR="00020CCA" w:rsidDel="00AA4198">
                  <w:rPr>
                    <w:rFonts w:ascii="Arial" w:hAnsi="Arial" w:cs="Arial" w:hint="eastAsia"/>
                    <w:sz w:val="18"/>
                    <w:szCs w:val="18"/>
                    <w:lang w:eastAsia="zh-CN"/>
                  </w:rPr>
                  <w:delText>E</w:delText>
                </w:r>
              </w:del>
              <w:r w:rsidR="00020CCA">
                <w:rPr>
                  <w:rFonts w:ascii="Arial" w:hAnsi="Arial" w:cs="Arial"/>
                  <w:sz w:val="18"/>
                  <w:szCs w:val="18"/>
                  <w:lang w:eastAsia="zh-CN"/>
                </w:rPr>
                <w:t>xample</w:t>
              </w:r>
            </w:ins>
            <w:ins w:id="250" w:author="Huawei" w:date="2024-08-05T11:55:00Z">
              <w:r w:rsidR="00020CCA">
                <w:rPr>
                  <w:rFonts w:ascii="Arial" w:hAnsi="Arial" w:cs="Arial"/>
                  <w:sz w:val="18"/>
                  <w:szCs w:val="18"/>
                  <w:lang w:eastAsia="zh-CN"/>
                </w:rPr>
                <w:t>s</w:t>
              </w:r>
            </w:ins>
            <w:ins w:id="251" w:author="Huawei" w:date="2024-08-05T11:54:00Z">
              <w:r w:rsidR="00020CCA">
                <w:rPr>
                  <w:rFonts w:ascii="Arial" w:hAnsi="Arial" w:cs="Arial"/>
                  <w:sz w:val="18"/>
                  <w:szCs w:val="18"/>
                  <w:lang w:eastAsia="zh-CN"/>
                </w:rPr>
                <w:t xml:space="preserve"> of </w:t>
              </w:r>
            </w:ins>
            <w:ins w:id="252" w:author="Huawei" w:date="2024-08-05T11:55:00Z">
              <w:del w:id="253" w:author="Huawei r1" w:date="2024-10-17T10:01:00Z">
                <w:r w:rsidR="00020CCA" w:rsidRPr="00020CCA" w:rsidDel="00AA4198">
                  <w:rPr>
                    <w:rFonts w:ascii="Arial" w:hAnsi="Arial" w:cs="Arial"/>
                    <w:sz w:val="18"/>
                    <w:szCs w:val="18"/>
                    <w:lang w:eastAsia="zh-CN"/>
                  </w:rPr>
                  <w:delText>externalDataTypeName</w:delText>
                </w:r>
              </w:del>
            </w:ins>
            <w:ins w:id="254" w:author="Huawei r1" w:date="2024-10-17T10:01:00Z">
              <w:r>
                <w:rPr>
                  <w:rFonts w:ascii="Arial" w:hAnsi="Arial" w:cs="Arial"/>
                  <w:sz w:val="18"/>
                  <w:szCs w:val="18"/>
                  <w:lang w:eastAsia="zh-CN"/>
                </w:rPr>
                <w:t>allow</w:t>
              </w:r>
            </w:ins>
            <w:ins w:id="255" w:author="Huawei r1" w:date="2024-10-17T10:02:00Z">
              <w:r>
                <w:rPr>
                  <w:rFonts w:ascii="Arial" w:hAnsi="Arial" w:cs="Arial"/>
                  <w:sz w:val="18"/>
                  <w:szCs w:val="18"/>
                  <w:lang w:eastAsia="zh-CN"/>
                </w:rPr>
                <w:t>ed values</w:t>
              </w:r>
            </w:ins>
            <w:ins w:id="256" w:author="Huawei" w:date="2024-08-05T11:55:00Z">
              <w:r w:rsidR="00020CCA">
                <w:rPr>
                  <w:rFonts w:ascii="Arial" w:hAnsi="Arial" w:cs="Arial"/>
                  <w:sz w:val="18"/>
                  <w:szCs w:val="18"/>
                  <w:lang w:eastAsia="zh-CN"/>
                </w:rPr>
                <w:t xml:space="preserve"> can be </w:t>
              </w:r>
            </w:ins>
            <w:ins w:id="257" w:author="Huawei r1" w:date="2024-10-17T10:02:00Z">
              <w:r>
                <w:rPr>
                  <w:rFonts w:ascii="Arial" w:hAnsi="Arial" w:cs="Arial"/>
                  <w:sz w:val="18"/>
                  <w:szCs w:val="18"/>
                  <w:lang w:eastAsia="zh-CN"/>
                </w:rPr>
                <w:t>“</w:t>
              </w:r>
            </w:ins>
            <w:ins w:id="258" w:author="Huawei" w:date="2024-08-05T11:55:00Z">
              <w:r w:rsidR="00020CCA">
                <w:rPr>
                  <w:rFonts w:ascii="Arial" w:hAnsi="Arial" w:cs="Arial"/>
                  <w:sz w:val="18"/>
                  <w:szCs w:val="18"/>
                  <w:lang w:eastAsia="zh-CN"/>
                </w:rPr>
                <w:t>E</w:t>
              </w:r>
              <w:r w:rsidR="00020CCA" w:rsidRPr="00020CCA">
                <w:rPr>
                  <w:rFonts w:ascii="Arial" w:hAnsi="Arial" w:cs="Arial"/>
                  <w:sz w:val="18"/>
                  <w:szCs w:val="18"/>
                  <w:lang w:eastAsia="zh-CN"/>
                </w:rPr>
                <w:t xml:space="preserve">lectronic </w:t>
              </w:r>
              <w:r w:rsidR="00020CCA">
                <w:rPr>
                  <w:rFonts w:ascii="Arial" w:hAnsi="Arial" w:cs="Arial"/>
                  <w:sz w:val="18"/>
                  <w:szCs w:val="18"/>
                  <w:lang w:eastAsia="zh-CN"/>
                </w:rPr>
                <w:t>Map</w:t>
              </w:r>
            </w:ins>
            <w:ins w:id="259" w:author="Huawei r1" w:date="2024-10-17T10:02:00Z">
              <w:r>
                <w:rPr>
                  <w:rFonts w:ascii="Arial" w:hAnsi="Arial" w:cs="Arial"/>
                  <w:sz w:val="18"/>
                  <w:szCs w:val="18"/>
                  <w:lang w:eastAsia="zh-CN"/>
                </w:rPr>
                <w:t>”</w:t>
              </w:r>
            </w:ins>
            <w:ins w:id="260" w:author="Huawei" w:date="2024-08-05T11:55:00Z">
              <w:r w:rsidR="00020CCA">
                <w:rPr>
                  <w:rFonts w:ascii="Arial" w:hAnsi="Arial" w:cs="Arial"/>
                  <w:sz w:val="18"/>
                  <w:szCs w:val="18"/>
                  <w:lang w:eastAsia="zh-CN"/>
                </w:rPr>
                <w:t xml:space="preserve">, </w:t>
              </w:r>
            </w:ins>
            <w:ins w:id="261" w:author="Huawei r1" w:date="2024-10-17T10:02:00Z">
              <w:r>
                <w:rPr>
                  <w:rFonts w:ascii="Arial" w:hAnsi="Arial" w:cs="Arial"/>
                  <w:sz w:val="18"/>
                  <w:szCs w:val="18"/>
                  <w:lang w:eastAsia="zh-CN"/>
                </w:rPr>
                <w:t>“</w:t>
              </w:r>
            </w:ins>
            <w:ins w:id="262" w:author="Huawei" w:date="2024-08-05T11:56:00Z">
              <w:r w:rsidR="00020CCA">
                <w:rPr>
                  <w:rFonts w:ascii="Arial" w:hAnsi="Arial" w:cs="Arial"/>
                  <w:sz w:val="18"/>
                  <w:szCs w:val="18"/>
                  <w:lang w:eastAsia="zh-CN"/>
                </w:rPr>
                <w:t>Camara Data</w:t>
              </w:r>
            </w:ins>
            <w:ins w:id="263" w:author="Huawei r1" w:date="2024-10-17T10:02:00Z">
              <w:r>
                <w:rPr>
                  <w:rFonts w:ascii="Arial" w:hAnsi="Arial" w:cs="Arial"/>
                  <w:sz w:val="18"/>
                  <w:szCs w:val="18"/>
                  <w:lang w:eastAsia="zh-CN"/>
                </w:rPr>
                <w:t>”</w:t>
              </w:r>
            </w:ins>
            <w:ins w:id="264" w:author="Huawei" w:date="2024-08-05T11:56:00Z">
              <w:r w:rsidR="00020CCA">
                <w:rPr>
                  <w:rFonts w:ascii="Arial" w:hAnsi="Arial" w:cs="Arial"/>
                  <w:sz w:val="18"/>
                  <w:szCs w:val="18"/>
                  <w:lang w:eastAsia="zh-CN"/>
                </w:rPr>
                <w:t xml:space="preserve">, </w:t>
              </w:r>
            </w:ins>
            <w:ins w:id="265" w:author="Huawei r1" w:date="2024-10-17T10:02:00Z">
              <w:r>
                <w:rPr>
                  <w:rFonts w:ascii="Arial" w:hAnsi="Arial" w:cs="Arial"/>
                  <w:sz w:val="18"/>
                  <w:szCs w:val="18"/>
                  <w:lang w:eastAsia="zh-CN"/>
                </w:rPr>
                <w:t>“</w:t>
              </w:r>
            </w:ins>
            <w:ins w:id="266" w:author="Huawei" w:date="2024-08-05T11:57:00Z">
              <w:r w:rsidR="0080283D">
                <w:rPr>
                  <w:rFonts w:ascii="Arial" w:hAnsi="Arial" w:cs="Arial"/>
                  <w:sz w:val="18"/>
                  <w:szCs w:val="18"/>
                  <w:lang w:eastAsia="zh-CN"/>
                </w:rPr>
                <w:t>UE path</w:t>
              </w:r>
            </w:ins>
            <w:ins w:id="267" w:author="Huawei r1" w:date="2024-10-17T10:02:00Z">
              <w:r>
                <w:rPr>
                  <w:rFonts w:ascii="Arial" w:hAnsi="Arial" w:cs="Arial"/>
                  <w:sz w:val="18"/>
                  <w:szCs w:val="18"/>
                  <w:lang w:eastAsia="zh-CN"/>
                </w:rPr>
                <w:t>”</w:t>
              </w:r>
            </w:ins>
            <w:ins w:id="268" w:author="Huawei" w:date="2024-08-05T11:57:00Z">
              <w:r w:rsidR="0080283D">
                <w:rPr>
                  <w:rFonts w:ascii="Arial" w:hAnsi="Arial" w:cs="Arial"/>
                  <w:sz w:val="18"/>
                  <w:szCs w:val="18"/>
                  <w:lang w:eastAsia="zh-CN"/>
                </w:rPr>
                <w:t xml:space="preserve">, </w:t>
              </w:r>
            </w:ins>
            <w:ins w:id="269" w:author="Huawei" w:date="2024-08-05T11:56:00Z">
              <w:r w:rsidR="00020CCA">
                <w:rPr>
                  <w:rFonts w:ascii="Arial" w:hAnsi="Arial" w:cs="Arial"/>
                  <w:sz w:val="18"/>
                  <w:szCs w:val="18"/>
                  <w:lang w:eastAsia="zh-CN"/>
                </w:rPr>
                <w:t>etc.</w:t>
              </w:r>
            </w:ins>
          </w:p>
        </w:tc>
        <w:tc>
          <w:tcPr>
            <w:tcW w:w="2534" w:type="dxa"/>
          </w:tcPr>
          <w:p w:rsidR="00644C5F" w:rsidRDefault="00644C5F" w:rsidP="00644C5F">
            <w:pPr>
              <w:keepNext/>
              <w:keepLines/>
              <w:spacing w:after="0"/>
              <w:rPr>
                <w:ins w:id="270" w:author="Huawei" w:date="2024-08-05T11:39:00Z"/>
                <w:rFonts w:ascii="Arial" w:hAnsi="Arial"/>
                <w:sz w:val="18"/>
                <w:szCs w:val="18"/>
              </w:rPr>
            </w:pPr>
            <w:ins w:id="271" w:author="Huawei" w:date="2024-08-05T11:39:00Z">
              <w:r>
                <w:rPr>
                  <w:rFonts w:ascii="Arial" w:hAnsi="Arial"/>
                  <w:sz w:val="18"/>
                  <w:szCs w:val="18"/>
                </w:rPr>
                <w:t xml:space="preserve">Type: </w:t>
              </w:r>
              <w:r>
                <w:rPr>
                  <w:rFonts w:ascii="Arial" w:hAnsi="Arial" w:hint="eastAsia"/>
                  <w:sz w:val="18"/>
                  <w:szCs w:val="18"/>
                  <w:lang w:eastAsia="zh-CN"/>
                </w:rPr>
                <w:t>String</w:t>
              </w:r>
            </w:ins>
          </w:p>
          <w:p w:rsidR="00644C5F" w:rsidRDefault="00644C5F" w:rsidP="00644C5F">
            <w:pPr>
              <w:keepNext/>
              <w:keepLines/>
              <w:spacing w:after="0"/>
              <w:rPr>
                <w:ins w:id="272" w:author="Huawei" w:date="2024-08-05T11:39:00Z"/>
                <w:rFonts w:ascii="Arial" w:hAnsi="Arial"/>
                <w:sz w:val="18"/>
                <w:szCs w:val="18"/>
              </w:rPr>
            </w:pPr>
            <w:ins w:id="273" w:author="Huawei" w:date="2024-08-05T11:39:00Z">
              <w:r>
                <w:rPr>
                  <w:rFonts w:ascii="Arial" w:hAnsi="Arial"/>
                  <w:sz w:val="18"/>
                  <w:szCs w:val="18"/>
                </w:rPr>
                <w:t>multiplicity: 1</w:t>
              </w:r>
            </w:ins>
          </w:p>
          <w:p w:rsidR="00644C5F" w:rsidRPr="00D016EE" w:rsidRDefault="00644C5F" w:rsidP="00644C5F">
            <w:pPr>
              <w:pStyle w:val="TAL"/>
              <w:rPr>
                <w:ins w:id="274" w:author="Huawei" w:date="2024-08-05T11:39:00Z"/>
                <w:szCs w:val="18"/>
              </w:rPr>
            </w:pPr>
            <w:ins w:id="275" w:author="Huawei" w:date="2024-08-05T11:39:00Z">
              <w:r w:rsidRPr="00D016EE">
                <w:rPr>
                  <w:szCs w:val="18"/>
                </w:rPr>
                <w:t xml:space="preserve">isOrdered: </w:t>
              </w:r>
              <w:r>
                <w:rPr>
                  <w:szCs w:val="18"/>
                </w:rPr>
                <w:t>N/A</w:t>
              </w:r>
            </w:ins>
          </w:p>
          <w:p w:rsidR="00644C5F" w:rsidRPr="00D016EE" w:rsidRDefault="00644C5F" w:rsidP="00644C5F">
            <w:pPr>
              <w:pStyle w:val="TAL"/>
              <w:rPr>
                <w:ins w:id="276" w:author="Huawei" w:date="2024-08-05T11:39:00Z"/>
                <w:szCs w:val="18"/>
              </w:rPr>
            </w:pPr>
            <w:ins w:id="277" w:author="Huawei" w:date="2024-08-05T11:39:00Z">
              <w:r w:rsidRPr="00D016EE">
                <w:rPr>
                  <w:szCs w:val="18"/>
                </w:rPr>
                <w:t xml:space="preserve">isUnique: </w:t>
              </w:r>
              <w:r>
                <w:rPr>
                  <w:szCs w:val="18"/>
                </w:rPr>
                <w:t>N/A</w:t>
              </w:r>
            </w:ins>
          </w:p>
          <w:p w:rsidR="00644C5F" w:rsidRDefault="00644C5F" w:rsidP="00644C5F">
            <w:pPr>
              <w:keepNext/>
              <w:keepLines/>
              <w:spacing w:after="0"/>
              <w:rPr>
                <w:ins w:id="278" w:author="Huawei" w:date="2024-08-05T11:39:00Z"/>
                <w:rFonts w:ascii="Arial" w:hAnsi="Arial"/>
                <w:sz w:val="18"/>
                <w:szCs w:val="18"/>
              </w:rPr>
            </w:pPr>
            <w:ins w:id="279" w:author="Huawei" w:date="2024-08-05T11:39:00Z">
              <w:r>
                <w:rPr>
                  <w:rFonts w:ascii="Arial" w:hAnsi="Arial"/>
                  <w:sz w:val="18"/>
                  <w:szCs w:val="18"/>
                </w:rPr>
                <w:t>defaultValue: None</w:t>
              </w:r>
            </w:ins>
          </w:p>
          <w:p w:rsidR="00644C5F" w:rsidRDefault="00644C5F" w:rsidP="00644C5F">
            <w:pPr>
              <w:keepNext/>
              <w:keepLines/>
              <w:spacing w:after="0"/>
              <w:rPr>
                <w:ins w:id="280" w:author="Huawei" w:date="2024-08-05T11:37:00Z"/>
                <w:rFonts w:ascii="Arial" w:hAnsi="Arial"/>
                <w:sz w:val="18"/>
                <w:szCs w:val="18"/>
              </w:rPr>
            </w:pPr>
            <w:ins w:id="281" w:author="Huawei" w:date="2024-08-05T11:39:00Z">
              <w:r w:rsidRPr="00D016EE">
                <w:rPr>
                  <w:szCs w:val="18"/>
                </w:rPr>
                <w:t>isNullable: False</w:t>
              </w:r>
            </w:ins>
          </w:p>
        </w:tc>
      </w:tr>
      <w:tr w:rsidR="00644C5F" w:rsidRPr="00E61963" w:rsidTr="002A29AA">
        <w:trPr>
          <w:cantSplit/>
          <w:jc w:val="center"/>
          <w:ins w:id="282" w:author="Huawei" w:date="2024-08-05T11:39:00Z"/>
        </w:trPr>
        <w:tc>
          <w:tcPr>
            <w:tcW w:w="3534" w:type="dxa"/>
          </w:tcPr>
          <w:p w:rsidR="00644C5F" w:rsidRPr="00644C5F" w:rsidRDefault="00644C5F" w:rsidP="002A29AA">
            <w:pPr>
              <w:pStyle w:val="TAL"/>
              <w:rPr>
                <w:ins w:id="283" w:author="Huawei" w:date="2024-08-05T11:39:00Z"/>
                <w:rFonts w:cs="Arial"/>
                <w:lang w:eastAsia="zh-CN"/>
              </w:rPr>
            </w:pPr>
            <w:ins w:id="284" w:author="Huawei" w:date="2024-08-05T11:39:00Z">
              <w:del w:id="285" w:author="Huawei r1" w:date="2024-10-17T09:57:00Z">
                <w:r w:rsidRPr="00644C5F" w:rsidDel="00AA4198">
                  <w:rPr>
                    <w:rFonts w:cs="Arial"/>
                    <w:lang w:eastAsia="zh-CN"/>
                  </w:rPr>
                  <w:delText>SupportedExternalDataType</w:delText>
                </w:r>
                <w:r w:rsidDel="00AA4198">
                  <w:rPr>
                    <w:rFonts w:cs="Arial"/>
                    <w:lang w:eastAsia="zh-CN"/>
                  </w:rPr>
                  <w:delText>.</w:delText>
                </w:r>
                <w:r w:rsidDel="00AA4198">
                  <w:delText xml:space="preserve"> </w:delText>
                </w:r>
              </w:del>
              <w:r w:rsidRPr="00644C5F">
                <w:rPr>
                  <w:rFonts w:cs="Arial"/>
                  <w:lang w:eastAsia="zh-CN"/>
                </w:rPr>
                <w:t>externalData</w:t>
              </w:r>
              <w:r>
                <w:rPr>
                  <w:rFonts w:cs="Arial"/>
                  <w:lang w:eastAsia="zh-CN"/>
                </w:rPr>
                <w:t>Schema</w:t>
              </w:r>
            </w:ins>
          </w:p>
        </w:tc>
        <w:tc>
          <w:tcPr>
            <w:tcW w:w="4744" w:type="dxa"/>
          </w:tcPr>
          <w:p w:rsidR="00644C5F" w:rsidRDefault="00644C5F" w:rsidP="002A29AA">
            <w:pPr>
              <w:keepNext/>
              <w:keepLines/>
              <w:spacing w:after="0"/>
              <w:rPr>
                <w:ins w:id="286" w:author="Huawei" w:date="2024-08-05T14:04:00Z"/>
                <w:rFonts w:ascii="Arial" w:hAnsi="Arial" w:cs="Arial"/>
                <w:sz w:val="18"/>
                <w:szCs w:val="18"/>
                <w:lang w:eastAsia="zh-CN"/>
              </w:rPr>
            </w:pPr>
            <w:ins w:id="287" w:author="Huawei" w:date="2024-08-05T11:39:00Z">
              <w:del w:id="288" w:author="Huawei r1" w:date="2024-10-17T10:02:00Z">
                <w:r w:rsidDel="00AA4198">
                  <w:rPr>
                    <w:rFonts w:ascii="Arial" w:hAnsi="Arial" w:cs="Arial" w:hint="eastAsia"/>
                    <w:sz w:val="18"/>
                    <w:szCs w:val="18"/>
                    <w:lang w:eastAsia="zh-CN"/>
                  </w:rPr>
                  <w:delText>T</w:delText>
                </w:r>
                <w:r w:rsidDel="00AA4198">
                  <w:rPr>
                    <w:rFonts w:ascii="Arial" w:hAnsi="Arial" w:cs="Arial"/>
                    <w:sz w:val="18"/>
                    <w:szCs w:val="18"/>
                    <w:lang w:eastAsia="zh-CN"/>
                  </w:rPr>
                  <w:delText>his attribute defines the l</w:delText>
                </w:r>
              </w:del>
            </w:ins>
            <w:ins w:id="289" w:author="Huawei r1" w:date="2024-10-17T10:02:00Z">
              <w:r w:rsidR="00AA4198">
                <w:rPr>
                  <w:rFonts w:ascii="Arial" w:hAnsi="Arial" w:cs="Arial"/>
                  <w:sz w:val="18"/>
                  <w:szCs w:val="18"/>
                  <w:lang w:eastAsia="zh-CN"/>
                </w:rPr>
                <w:t>L</w:t>
              </w:r>
            </w:ins>
            <w:ins w:id="290" w:author="Huawei" w:date="2024-08-05T11:39:00Z">
              <w:r>
                <w:rPr>
                  <w:rFonts w:ascii="Arial" w:hAnsi="Arial" w:cs="Arial"/>
                  <w:sz w:val="18"/>
                  <w:szCs w:val="18"/>
                  <w:lang w:eastAsia="zh-CN"/>
                </w:rPr>
                <w:t xml:space="preserve">ocation </w:t>
              </w:r>
            </w:ins>
            <w:ins w:id="291" w:author="Huawei" w:date="2024-08-05T11:40:00Z">
              <w:r>
                <w:rPr>
                  <w:rFonts w:ascii="Arial" w:hAnsi="Arial" w:cs="Arial"/>
                  <w:sz w:val="18"/>
                  <w:szCs w:val="18"/>
                  <w:lang w:eastAsia="zh-CN"/>
                </w:rPr>
                <w:t xml:space="preserve">and name </w:t>
              </w:r>
            </w:ins>
            <w:ins w:id="292" w:author="Huawei" w:date="2024-08-05T11:39:00Z">
              <w:r>
                <w:rPr>
                  <w:rFonts w:ascii="Arial" w:hAnsi="Arial" w:cs="Arial"/>
                  <w:sz w:val="18"/>
                  <w:szCs w:val="18"/>
                  <w:lang w:eastAsia="zh-CN"/>
                </w:rPr>
                <w:t>of the</w:t>
              </w:r>
            </w:ins>
            <w:ins w:id="293" w:author="Huawei" w:date="2024-08-05T11:40:00Z">
              <w:r>
                <w:rPr>
                  <w:rFonts w:ascii="Arial" w:hAnsi="Arial" w:cs="Arial"/>
                  <w:sz w:val="18"/>
                  <w:szCs w:val="18"/>
                  <w:lang w:eastAsia="zh-CN"/>
                </w:rPr>
                <w:t xml:space="preserve"> </w:t>
              </w:r>
              <w:r w:rsidRPr="00644C5F">
                <w:rPr>
                  <w:rFonts w:ascii="Arial" w:hAnsi="Arial" w:cs="Arial"/>
                  <w:sz w:val="18"/>
                  <w:szCs w:val="18"/>
                  <w:lang w:eastAsia="zh-CN"/>
                </w:rPr>
                <w:t>schema for external management data</w:t>
              </w:r>
            </w:ins>
            <w:ins w:id="294" w:author="Huawei" w:date="2024-08-05T11:41:00Z">
              <w:r>
                <w:rPr>
                  <w:rFonts w:ascii="Arial" w:hAnsi="Arial" w:cs="Arial"/>
                  <w:sz w:val="18"/>
                  <w:szCs w:val="18"/>
                  <w:lang w:eastAsia="zh-CN"/>
                </w:rPr>
                <w:t xml:space="preserve"> definition.</w:t>
              </w:r>
            </w:ins>
          </w:p>
          <w:p w:rsidR="00A22C62" w:rsidRDefault="00A22C62" w:rsidP="002A29AA">
            <w:pPr>
              <w:keepNext/>
              <w:keepLines/>
              <w:spacing w:after="0"/>
              <w:rPr>
                <w:ins w:id="295" w:author="Huawei" w:date="2024-08-05T14:04:00Z"/>
                <w:rFonts w:ascii="Arial" w:hAnsi="Arial" w:cs="Arial"/>
                <w:sz w:val="18"/>
                <w:szCs w:val="18"/>
                <w:lang w:eastAsia="zh-CN"/>
              </w:rPr>
            </w:pPr>
          </w:p>
          <w:p w:rsidR="00A22C62" w:rsidRPr="00A22C62" w:rsidRDefault="00A22C62" w:rsidP="002A29AA">
            <w:pPr>
              <w:keepNext/>
              <w:keepLines/>
              <w:spacing w:after="0"/>
              <w:rPr>
                <w:ins w:id="296" w:author="Huawei" w:date="2024-08-05T11:39:00Z"/>
                <w:rFonts w:ascii="Arial" w:hAnsi="Arial" w:cs="Arial"/>
                <w:sz w:val="18"/>
                <w:szCs w:val="18"/>
                <w:lang w:eastAsia="zh-CN"/>
              </w:rPr>
            </w:pPr>
            <w:ins w:id="297" w:author="Huawei" w:date="2024-08-05T14:04:00Z">
              <w:r>
                <w:rPr>
                  <w:rFonts w:ascii="Arial" w:hAnsi="Arial" w:cs="Arial" w:hint="eastAsia"/>
                  <w:sz w:val="18"/>
                  <w:szCs w:val="18"/>
                  <w:lang w:eastAsia="zh-CN"/>
                </w:rPr>
                <w:t>T</w:t>
              </w:r>
              <w:r>
                <w:rPr>
                  <w:rFonts w:ascii="Arial" w:hAnsi="Arial" w:cs="Arial"/>
                  <w:sz w:val="18"/>
                  <w:szCs w:val="18"/>
                  <w:lang w:eastAsia="zh-CN"/>
                </w:rPr>
                <w:t xml:space="preserve">he detailed schema definition for the external management data of different types is </w:t>
              </w:r>
              <w:r w:rsidRPr="00A22C62">
                <w:rPr>
                  <w:rFonts w:ascii="Arial" w:hAnsi="Arial" w:cs="Arial"/>
                  <w:sz w:val="18"/>
                  <w:szCs w:val="18"/>
                  <w:lang w:eastAsia="zh-CN"/>
                </w:rPr>
                <w:t>out of scope of this specification</w:t>
              </w:r>
            </w:ins>
          </w:p>
        </w:tc>
        <w:tc>
          <w:tcPr>
            <w:tcW w:w="2534" w:type="dxa"/>
          </w:tcPr>
          <w:p w:rsidR="00644C5F" w:rsidRDefault="00644C5F" w:rsidP="00644C5F">
            <w:pPr>
              <w:keepNext/>
              <w:keepLines/>
              <w:spacing w:after="0"/>
              <w:rPr>
                <w:ins w:id="298" w:author="Huawei" w:date="2024-08-05T11:41:00Z"/>
                <w:rFonts w:ascii="Arial" w:hAnsi="Arial"/>
                <w:sz w:val="18"/>
                <w:szCs w:val="18"/>
              </w:rPr>
            </w:pPr>
            <w:ins w:id="299" w:author="Huawei" w:date="2024-08-05T11:41:00Z">
              <w:r>
                <w:rPr>
                  <w:rFonts w:ascii="Arial" w:hAnsi="Arial"/>
                  <w:sz w:val="18"/>
                  <w:szCs w:val="18"/>
                </w:rPr>
                <w:t xml:space="preserve">Type: </w:t>
              </w:r>
              <w:r>
                <w:rPr>
                  <w:rFonts w:ascii="Arial" w:hAnsi="Arial" w:hint="eastAsia"/>
                  <w:sz w:val="18"/>
                  <w:szCs w:val="18"/>
                  <w:lang w:eastAsia="zh-CN"/>
                </w:rPr>
                <w:t>String</w:t>
              </w:r>
            </w:ins>
          </w:p>
          <w:p w:rsidR="00644C5F" w:rsidRDefault="00644C5F" w:rsidP="00644C5F">
            <w:pPr>
              <w:keepNext/>
              <w:keepLines/>
              <w:spacing w:after="0"/>
              <w:rPr>
                <w:ins w:id="300" w:author="Huawei" w:date="2024-08-05T11:41:00Z"/>
                <w:rFonts w:ascii="Arial" w:hAnsi="Arial"/>
                <w:sz w:val="18"/>
                <w:szCs w:val="18"/>
              </w:rPr>
            </w:pPr>
            <w:ins w:id="301" w:author="Huawei" w:date="2024-08-05T11:41:00Z">
              <w:r>
                <w:rPr>
                  <w:rFonts w:ascii="Arial" w:hAnsi="Arial"/>
                  <w:sz w:val="18"/>
                  <w:szCs w:val="18"/>
                </w:rPr>
                <w:t>multiplicity: 1</w:t>
              </w:r>
            </w:ins>
          </w:p>
          <w:p w:rsidR="00644C5F" w:rsidRPr="00D016EE" w:rsidRDefault="00644C5F" w:rsidP="00644C5F">
            <w:pPr>
              <w:pStyle w:val="TAL"/>
              <w:rPr>
                <w:ins w:id="302" w:author="Huawei" w:date="2024-08-05T11:41:00Z"/>
                <w:szCs w:val="18"/>
              </w:rPr>
            </w:pPr>
            <w:ins w:id="303" w:author="Huawei" w:date="2024-08-05T11:41:00Z">
              <w:r w:rsidRPr="00D016EE">
                <w:rPr>
                  <w:szCs w:val="18"/>
                </w:rPr>
                <w:t xml:space="preserve">isOrdered: </w:t>
              </w:r>
              <w:r>
                <w:rPr>
                  <w:szCs w:val="18"/>
                </w:rPr>
                <w:t>N/A</w:t>
              </w:r>
            </w:ins>
          </w:p>
          <w:p w:rsidR="00644C5F" w:rsidRPr="00D016EE" w:rsidRDefault="00644C5F" w:rsidP="00644C5F">
            <w:pPr>
              <w:pStyle w:val="TAL"/>
              <w:rPr>
                <w:ins w:id="304" w:author="Huawei" w:date="2024-08-05T11:41:00Z"/>
                <w:szCs w:val="18"/>
              </w:rPr>
            </w:pPr>
            <w:ins w:id="305" w:author="Huawei" w:date="2024-08-05T11:41:00Z">
              <w:r w:rsidRPr="00D016EE">
                <w:rPr>
                  <w:szCs w:val="18"/>
                </w:rPr>
                <w:t xml:space="preserve">isUnique: </w:t>
              </w:r>
              <w:r>
                <w:rPr>
                  <w:szCs w:val="18"/>
                </w:rPr>
                <w:t>N/A</w:t>
              </w:r>
            </w:ins>
          </w:p>
          <w:p w:rsidR="00644C5F" w:rsidRDefault="00644C5F" w:rsidP="00644C5F">
            <w:pPr>
              <w:keepNext/>
              <w:keepLines/>
              <w:spacing w:after="0"/>
              <w:rPr>
                <w:ins w:id="306" w:author="Huawei" w:date="2024-08-05T11:41:00Z"/>
                <w:rFonts w:ascii="Arial" w:hAnsi="Arial"/>
                <w:sz w:val="18"/>
                <w:szCs w:val="18"/>
              </w:rPr>
            </w:pPr>
            <w:ins w:id="307" w:author="Huawei" w:date="2024-08-05T11:41:00Z">
              <w:r>
                <w:rPr>
                  <w:rFonts w:ascii="Arial" w:hAnsi="Arial"/>
                  <w:sz w:val="18"/>
                  <w:szCs w:val="18"/>
                </w:rPr>
                <w:t>defaultValue: None</w:t>
              </w:r>
            </w:ins>
          </w:p>
          <w:p w:rsidR="00644C5F" w:rsidRDefault="00644C5F" w:rsidP="00644C5F">
            <w:pPr>
              <w:keepNext/>
              <w:keepLines/>
              <w:spacing w:after="0"/>
              <w:rPr>
                <w:ins w:id="308" w:author="Huawei" w:date="2024-08-05T11:39:00Z"/>
                <w:rFonts w:ascii="Arial" w:hAnsi="Arial"/>
                <w:sz w:val="18"/>
                <w:szCs w:val="18"/>
              </w:rPr>
            </w:pPr>
            <w:ins w:id="309" w:author="Huawei" w:date="2024-08-05T11:41:00Z">
              <w:r w:rsidRPr="00D016EE">
                <w:rPr>
                  <w:szCs w:val="18"/>
                </w:rPr>
                <w:t>isNullable: False</w:t>
              </w:r>
            </w:ins>
          </w:p>
        </w:tc>
      </w:tr>
      <w:tr w:rsidR="00644C5F" w:rsidRPr="00E61963" w:rsidTr="002A29AA">
        <w:trPr>
          <w:cantSplit/>
          <w:jc w:val="center"/>
          <w:ins w:id="310" w:author="Huawei" w:date="2024-08-05T11:41:00Z"/>
        </w:trPr>
        <w:tc>
          <w:tcPr>
            <w:tcW w:w="3534" w:type="dxa"/>
          </w:tcPr>
          <w:p w:rsidR="00644C5F" w:rsidRPr="00644C5F" w:rsidRDefault="00644C5F" w:rsidP="002A29AA">
            <w:pPr>
              <w:pStyle w:val="TAL"/>
              <w:rPr>
                <w:ins w:id="311" w:author="Huawei" w:date="2024-08-05T11:41:00Z"/>
                <w:rFonts w:cs="Arial"/>
                <w:lang w:eastAsia="zh-CN"/>
              </w:rPr>
            </w:pPr>
            <w:ins w:id="312" w:author="Huawei" w:date="2024-08-05T11:41:00Z">
              <w:del w:id="313" w:author="Huawei r1" w:date="2024-10-17T09:58:00Z">
                <w:r w:rsidRPr="00644C5F" w:rsidDel="00AA4198">
                  <w:rPr>
                    <w:rFonts w:cs="Arial"/>
                    <w:lang w:eastAsia="zh-CN"/>
                  </w:rPr>
                  <w:delText>SupportedExternalDataType</w:delText>
                </w:r>
                <w:r w:rsidDel="00AA4198">
                  <w:rPr>
                    <w:rFonts w:cs="Arial"/>
                    <w:lang w:eastAsia="zh-CN"/>
                  </w:rPr>
                  <w:delText>.</w:delText>
                </w:r>
                <w:r w:rsidDel="00AA4198">
                  <w:delText xml:space="preserve"> </w:delText>
                </w:r>
              </w:del>
            </w:ins>
            <w:ins w:id="314" w:author="Huawei r1" w:date="2024-10-17T09:58:00Z">
              <w:r w:rsidR="00AA4198">
                <w:rPr>
                  <w:rFonts w:cs="Arial"/>
                  <w:lang w:eastAsia="zh-CN"/>
                </w:rPr>
                <w:t>externalDataR</w:t>
              </w:r>
            </w:ins>
            <w:ins w:id="315" w:author="Huawei" w:date="2024-08-05T11:43:00Z">
              <w:del w:id="316" w:author="Huawei r1" w:date="2024-10-17T09:58:00Z">
                <w:r w:rsidR="0095336C" w:rsidDel="00AA4198">
                  <w:rPr>
                    <w:rFonts w:cs="Arial"/>
                    <w:lang w:eastAsia="zh-CN"/>
                  </w:rPr>
                  <w:delText>r</w:delText>
                </w:r>
              </w:del>
              <w:r w:rsidR="0095336C">
                <w:rPr>
                  <w:rFonts w:cs="Arial"/>
                  <w:lang w:eastAsia="zh-CN"/>
                </w:rPr>
                <w:t>eportingMethods</w:t>
              </w:r>
            </w:ins>
          </w:p>
        </w:tc>
        <w:tc>
          <w:tcPr>
            <w:tcW w:w="4744" w:type="dxa"/>
          </w:tcPr>
          <w:p w:rsidR="00644C5F" w:rsidRDefault="0095336C" w:rsidP="002A29AA">
            <w:pPr>
              <w:keepNext/>
              <w:keepLines/>
              <w:spacing w:after="0"/>
              <w:rPr>
                <w:ins w:id="317" w:author="Huawei" w:date="2024-08-05T11:44:00Z"/>
                <w:rFonts w:ascii="Arial" w:hAnsi="Arial" w:cs="Arial"/>
                <w:sz w:val="18"/>
                <w:szCs w:val="18"/>
                <w:lang w:eastAsia="zh-CN"/>
              </w:rPr>
            </w:pPr>
            <w:ins w:id="318" w:author="Huawei" w:date="2024-08-05T11:43:00Z">
              <w:del w:id="319" w:author="Huawei r1" w:date="2024-10-17T10:02:00Z">
                <w:r w:rsidDel="00AA4198">
                  <w:rPr>
                    <w:rFonts w:ascii="Arial" w:hAnsi="Arial" w:cs="Arial" w:hint="eastAsia"/>
                    <w:sz w:val="18"/>
                    <w:szCs w:val="18"/>
                    <w:lang w:eastAsia="zh-CN"/>
                  </w:rPr>
                  <w:delText>T</w:delText>
                </w:r>
                <w:r w:rsidDel="00AA4198">
                  <w:rPr>
                    <w:rFonts w:ascii="Arial" w:hAnsi="Arial" w:cs="Arial"/>
                    <w:sz w:val="18"/>
                    <w:szCs w:val="18"/>
                    <w:lang w:eastAsia="zh-CN"/>
                  </w:rPr>
                  <w:delText xml:space="preserve">his attribute defines the </w:delText>
                </w:r>
              </w:del>
            </w:ins>
            <w:ins w:id="320" w:author="Huawei" w:date="2024-08-05T11:44:00Z">
              <w:del w:id="321" w:author="Huawei r1" w:date="2024-10-17T10:02:00Z">
                <w:r w:rsidDel="00AA4198">
                  <w:rPr>
                    <w:rFonts w:ascii="Arial" w:hAnsi="Arial" w:cs="Arial"/>
                    <w:sz w:val="18"/>
                    <w:szCs w:val="18"/>
                    <w:lang w:eastAsia="zh-CN"/>
                  </w:rPr>
                  <w:delText>s</w:delText>
                </w:r>
              </w:del>
            </w:ins>
            <w:ins w:id="322" w:author="Huawei r1" w:date="2024-10-17T10:02:00Z">
              <w:r w:rsidR="00AA4198">
                <w:rPr>
                  <w:rFonts w:ascii="Arial" w:hAnsi="Arial" w:cs="Arial"/>
                  <w:sz w:val="18"/>
                  <w:szCs w:val="18"/>
                  <w:lang w:eastAsia="zh-CN"/>
                </w:rPr>
                <w:t>S</w:t>
              </w:r>
            </w:ins>
            <w:ins w:id="323" w:author="Huawei" w:date="2024-08-05T11:44:00Z">
              <w:r>
                <w:rPr>
                  <w:rFonts w:ascii="Arial" w:hAnsi="Arial" w:cs="Arial"/>
                  <w:sz w:val="18"/>
                  <w:szCs w:val="18"/>
                  <w:lang w:eastAsia="zh-CN"/>
                </w:rPr>
                <w:t>upported reporting methods</w:t>
              </w:r>
            </w:ins>
            <w:ins w:id="324" w:author="Huawei" w:date="2024-09-25T11:53:00Z">
              <w:r w:rsidR="007E6AEB">
                <w:rPr>
                  <w:rFonts w:ascii="Arial" w:hAnsi="Arial" w:cs="Arial"/>
                  <w:sz w:val="18"/>
                  <w:szCs w:val="18"/>
                  <w:lang w:eastAsia="zh-CN"/>
                </w:rPr>
                <w:t xml:space="preserve"> or m</w:t>
              </w:r>
            </w:ins>
            <w:ins w:id="325" w:author="Huawei" w:date="2024-09-25T11:54:00Z">
              <w:r w:rsidR="007E6AEB">
                <w:rPr>
                  <w:rFonts w:ascii="Arial" w:hAnsi="Arial" w:cs="Arial"/>
                  <w:sz w:val="18"/>
                  <w:szCs w:val="18"/>
                  <w:lang w:eastAsia="zh-CN"/>
                </w:rPr>
                <w:t>echanism</w:t>
              </w:r>
            </w:ins>
            <w:ins w:id="326" w:author="Huawei" w:date="2024-08-05T11:44:00Z">
              <w:r>
                <w:rPr>
                  <w:rFonts w:ascii="Arial" w:hAnsi="Arial" w:cs="Arial"/>
                  <w:sz w:val="18"/>
                  <w:szCs w:val="18"/>
                  <w:lang w:eastAsia="zh-CN"/>
                </w:rPr>
                <w:t xml:space="preserve"> for external management data.</w:t>
              </w:r>
            </w:ins>
          </w:p>
          <w:p w:rsidR="0095336C" w:rsidRDefault="0095336C" w:rsidP="006A05BE">
            <w:pPr>
              <w:pStyle w:val="TAL"/>
              <w:rPr>
                <w:ins w:id="327" w:author="Huawei r1" w:date="2024-10-16T14:43:00Z"/>
                <w:szCs w:val="18"/>
              </w:rPr>
            </w:pPr>
          </w:p>
          <w:p w:rsidR="002E2ACC" w:rsidRPr="002E2ACC" w:rsidRDefault="00AA4198" w:rsidP="006A05BE">
            <w:pPr>
              <w:pStyle w:val="TAL"/>
              <w:rPr>
                <w:ins w:id="328" w:author="Huawei" w:date="2024-09-25T11:54:00Z"/>
                <w:szCs w:val="18"/>
                <w:lang w:eastAsia="zh-CN"/>
              </w:rPr>
            </w:pPr>
            <w:ins w:id="329" w:author="Huawei r1" w:date="2024-10-17T10:03:00Z">
              <w:r>
                <w:rPr>
                  <w:szCs w:val="18"/>
                  <w:lang w:eastAsia="zh-CN"/>
                </w:rPr>
                <w:t>a</w:t>
              </w:r>
            </w:ins>
            <w:ins w:id="330" w:author="Huawei r1" w:date="2024-10-16T14:43:00Z">
              <w:r w:rsidR="002E2ACC">
                <w:rPr>
                  <w:szCs w:val="18"/>
                  <w:lang w:eastAsia="zh-CN"/>
                </w:rPr>
                <w:t>llowed</w:t>
              </w:r>
            </w:ins>
            <w:ins w:id="331" w:author="Huawei r1" w:date="2024-10-17T10:03:00Z">
              <w:r>
                <w:rPr>
                  <w:szCs w:val="18"/>
                  <w:lang w:eastAsia="zh-CN"/>
                </w:rPr>
                <w:t>V</w:t>
              </w:r>
            </w:ins>
            <w:ins w:id="332" w:author="Huawei r1" w:date="2024-10-16T14:43:00Z">
              <w:r w:rsidR="002E2ACC">
                <w:rPr>
                  <w:szCs w:val="18"/>
                  <w:lang w:eastAsia="zh-CN"/>
                </w:rPr>
                <w:t xml:space="preserve">alues: </w:t>
              </w:r>
            </w:ins>
            <w:ins w:id="333" w:author="Huawei r1" w:date="2024-10-17T10:03:00Z">
              <w:r w:rsidRPr="00AA4198">
                <w:rPr>
                  <w:szCs w:val="18"/>
                  <w:lang w:eastAsia="zh-CN"/>
                </w:rPr>
                <w:t>“FILE_BASED”</w:t>
              </w:r>
            </w:ins>
          </w:p>
          <w:p w:rsidR="007E6AEB" w:rsidRDefault="007E6AEB" w:rsidP="006A05BE">
            <w:pPr>
              <w:pStyle w:val="TAL"/>
              <w:rPr>
                <w:ins w:id="334" w:author="Huawei" w:date="2024-08-05T11:41:00Z"/>
                <w:rFonts w:cs="Arial"/>
                <w:szCs w:val="18"/>
                <w:lang w:eastAsia="zh-CN"/>
              </w:rPr>
            </w:pPr>
            <w:ins w:id="335" w:author="Huawei" w:date="2024-09-25T11:54:00Z">
              <w:r>
                <w:rPr>
                  <w:rFonts w:cs="Arial" w:hint="eastAsia"/>
                  <w:szCs w:val="18"/>
                  <w:lang w:eastAsia="zh-CN"/>
                </w:rPr>
                <w:t>E</w:t>
              </w:r>
              <w:r>
                <w:rPr>
                  <w:rFonts w:cs="Arial"/>
                  <w:szCs w:val="18"/>
                  <w:lang w:eastAsia="zh-CN"/>
                </w:rPr>
                <w:t>dit</w:t>
              </w:r>
              <w:del w:id="336" w:author="Huawei r1" w:date="2024-10-17T10:03:00Z">
                <w:r w:rsidDel="00AA4198">
                  <w:rPr>
                    <w:rFonts w:cs="Arial"/>
                    <w:szCs w:val="18"/>
                    <w:lang w:eastAsia="zh-CN"/>
                  </w:rPr>
                  <w:delText>i</w:delText>
                </w:r>
              </w:del>
              <w:r>
                <w:rPr>
                  <w:rFonts w:cs="Arial"/>
                  <w:szCs w:val="18"/>
                  <w:lang w:eastAsia="zh-CN"/>
                </w:rPr>
                <w:t xml:space="preserve">or’s Note: the </w:t>
              </w:r>
              <w:del w:id="337" w:author="Huawei r1" w:date="2024-10-16T14:43:00Z">
                <w:r w:rsidRPr="007E6AEB" w:rsidDel="002E2ACC">
                  <w:rPr>
                    <w:rFonts w:cs="Arial"/>
                    <w:szCs w:val="18"/>
                    <w:lang w:eastAsia="zh-CN"/>
                  </w:rPr>
                  <w:delText xml:space="preserve">t </w:delText>
                </w:r>
              </w:del>
              <w:r w:rsidRPr="007E6AEB">
                <w:rPr>
                  <w:rFonts w:cs="Arial"/>
                  <w:szCs w:val="18"/>
                  <w:lang w:eastAsia="zh-CN"/>
                </w:rPr>
                <w:t>reporting methods or mechanism for external management data</w:t>
              </w:r>
              <w:r>
                <w:rPr>
                  <w:rFonts w:cs="Arial"/>
                  <w:szCs w:val="18"/>
                  <w:lang w:eastAsia="zh-CN"/>
                </w:rPr>
                <w:t xml:space="preserve"> is FFS.</w:t>
              </w:r>
            </w:ins>
          </w:p>
        </w:tc>
        <w:tc>
          <w:tcPr>
            <w:tcW w:w="2534" w:type="dxa"/>
          </w:tcPr>
          <w:p w:rsidR="0095336C" w:rsidRDefault="0095336C" w:rsidP="0095336C">
            <w:pPr>
              <w:pStyle w:val="TAL"/>
              <w:rPr>
                <w:ins w:id="338" w:author="Huawei" w:date="2024-08-05T11:45:00Z"/>
                <w:rFonts w:eastAsia="宋体"/>
              </w:rPr>
            </w:pPr>
            <w:ins w:id="339" w:author="Huawei" w:date="2024-08-05T11:45:00Z">
              <w:r>
                <w:t>type: ENUM</w:t>
              </w:r>
            </w:ins>
          </w:p>
          <w:p w:rsidR="0095336C" w:rsidRDefault="0095336C" w:rsidP="0095336C">
            <w:pPr>
              <w:pStyle w:val="TAL"/>
              <w:rPr>
                <w:ins w:id="340" w:author="Huawei" w:date="2024-08-05T11:45:00Z"/>
              </w:rPr>
            </w:pPr>
            <w:ins w:id="341" w:author="Huawei" w:date="2024-08-05T11:45:00Z">
              <w:r>
                <w:t>multiplicity: *</w:t>
              </w:r>
            </w:ins>
          </w:p>
          <w:p w:rsidR="0095336C" w:rsidRDefault="0095336C" w:rsidP="0095336C">
            <w:pPr>
              <w:pStyle w:val="TAL"/>
              <w:rPr>
                <w:ins w:id="342" w:author="Huawei" w:date="2024-08-05T11:45:00Z"/>
              </w:rPr>
            </w:pPr>
            <w:ins w:id="343" w:author="Huawei" w:date="2024-08-05T11:45:00Z">
              <w:r>
                <w:t>isOrdered: False</w:t>
              </w:r>
            </w:ins>
          </w:p>
          <w:p w:rsidR="0095336C" w:rsidRDefault="0095336C" w:rsidP="0095336C">
            <w:pPr>
              <w:pStyle w:val="TAL"/>
              <w:rPr>
                <w:ins w:id="344" w:author="Huawei" w:date="2024-08-05T11:45:00Z"/>
              </w:rPr>
            </w:pPr>
            <w:ins w:id="345" w:author="Huawei" w:date="2024-08-05T11:45:00Z">
              <w:r>
                <w:t>isUnique: True</w:t>
              </w:r>
            </w:ins>
          </w:p>
          <w:p w:rsidR="0095336C" w:rsidRDefault="0095336C" w:rsidP="0095336C">
            <w:pPr>
              <w:pStyle w:val="TAL"/>
              <w:rPr>
                <w:ins w:id="346" w:author="Huawei" w:date="2024-08-05T11:45:00Z"/>
              </w:rPr>
            </w:pPr>
            <w:ins w:id="347" w:author="Huawei" w:date="2024-08-05T11:45:00Z">
              <w:r>
                <w:t>defaultValue: None</w:t>
              </w:r>
            </w:ins>
          </w:p>
          <w:p w:rsidR="00644C5F" w:rsidRDefault="0095336C" w:rsidP="0095336C">
            <w:pPr>
              <w:keepNext/>
              <w:keepLines/>
              <w:spacing w:after="0"/>
              <w:rPr>
                <w:ins w:id="348" w:author="Huawei" w:date="2024-08-05T11:41:00Z"/>
                <w:rFonts w:ascii="Arial" w:hAnsi="Arial"/>
                <w:sz w:val="18"/>
                <w:szCs w:val="18"/>
              </w:rPr>
            </w:pPr>
            <w:ins w:id="349" w:author="Huawei" w:date="2024-08-05T11:45:00Z">
              <w:r>
                <w:t>isNullable: False</w:t>
              </w:r>
            </w:ins>
          </w:p>
        </w:tc>
      </w:tr>
      <w:tr w:rsidR="00172139" w:rsidRPr="00B26339" w:rsidTr="002A29AA">
        <w:trPr>
          <w:cantSplit/>
          <w:jc w:val="center"/>
        </w:trPr>
        <w:tc>
          <w:tcPr>
            <w:tcW w:w="10812" w:type="dxa"/>
            <w:gridSpan w:val="3"/>
          </w:tcPr>
          <w:p w:rsidR="00172139" w:rsidRPr="0061649B" w:rsidRDefault="00172139" w:rsidP="00172139">
            <w:pPr>
              <w:pStyle w:val="TAN"/>
            </w:pPr>
            <w:r w:rsidRPr="0061649B">
              <w:t>NOTE 1:</w:t>
            </w:r>
            <w:r w:rsidRPr="0061649B">
              <w:tab/>
              <w:t>The value of this attribute is identical to that of the same attribute in clause 9.4.2 of ETSI GS NFV-IFA 008 [16].</w:t>
            </w:r>
          </w:p>
          <w:p w:rsidR="00172139" w:rsidRPr="0061649B" w:rsidRDefault="00172139" w:rsidP="00172139">
            <w:pPr>
              <w:pStyle w:val="TAN"/>
            </w:pPr>
            <w:r w:rsidRPr="0061649B">
              <w:t>NOTE 2:</w:t>
            </w:r>
            <w:r w:rsidRPr="0061649B">
              <w:tab/>
              <w:t xml:space="preserve">The value of this attribute is identical to that of </w:t>
            </w:r>
            <w:r w:rsidRPr="0061649B">
              <w:rPr>
                <w:rFonts w:eastAsia="等线"/>
              </w:rPr>
              <w:t>the attribute isAutoscaleEnabled</w:t>
            </w:r>
            <w:r w:rsidRPr="0061649B">
              <w:t xml:space="preserve"> included in vnfConfigurableProperty in clause 9.4.2 of ETSI GS NFV-IFA 008 [16].</w:t>
            </w:r>
          </w:p>
          <w:p w:rsidR="00172139" w:rsidRPr="0061649B" w:rsidRDefault="00172139" w:rsidP="00172139">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rsidR="00172139" w:rsidRPr="0061649B" w:rsidRDefault="00172139" w:rsidP="00172139">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rsidR="00172139" w:rsidRPr="0061649B" w:rsidRDefault="00172139" w:rsidP="00172139">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rsidR="00172139" w:rsidRDefault="00172139" w:rsidP="00172139">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rsidR="00172139" w:rsidRDefault="00172139" w:rsidP="00172139">
            <w:pPr>
              <w:pStyle w:val="TAN"/>
            </w:pPr>
            <w:r w:rsidRPr="00B31730">
              <w:t>NOTE 7:</w:t>
            </w:r>
            <w:r w:rsidRPr="0061649B">
              <w:t xml:space="preserve"> </w:t>
            </w:r>
            <w:r w:rsidRPr="0061649B">
              <w:tab/>
            </w:r>
            <w:r w:rsidRPr="00B31730">
              <w:t>The above values can be further extended by the implementations, as appropriate</w:t>
            </w:r>
            <w:r>
              <w:t>.</w:t>
            </w:r>
          </w:p>
          <w:p w:rsidR="00172139" w:rsidRPr="0061649B" w:rsidRDefault="00172139" w:rsidP="00172139">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rsidR="002A29AA" w:rsidRDefault="002A29AA" w:rsidP="002A29AA">
      <w:pPr>
        <w:spacing w:after="0"/>
      </w:pPr>
    </w:p>
    <w:p w:rsidR="002A29AA" w:rsidRDefault="002A29AA" w:rsidP="002A29AA">
      <w:pPr>
        <w:pStyle w:val="30"/>
      </w:pPr>
      <w:bookmarkStart w:id="350" w:name="_Toc20150486"/>
      <w:bookmarkStart w:id="351" w:name="_Toc27479749"/>
      <w:bookmarkStart w:id="352" w:name="_Toc36025284"/>
      <w:bookmarkStart w:id="353" w:name="_Toc44516391"/>
      <w:bookmarkStart w:id="354" w:name="_Toc45272706"/>
      <w:bookmarkStart w:id="355" w:name="_Toc51754704"/>
      <w:bookmarkStart w:id="356" w:name="_Toc162446529"/>
      <w:r>
        <w:t>4.4.2</w:t>
      </w:r>
      <w:r>
        <w:tab/>
        <w:t>Constraints</w:t>
      </w:r>
      <w:bookmarkEnd w:id="350"/>
      <w:bookmarkEnd w:id="351"/>
      <w:bookmarkEnd w:id="352"/>
      <w:bookmarkEnd w:id="353"/>
      <w:bookmarkEnd w:id="354"/>
      <w:bookmarkEnd w:id="355"/>
      <w:bookmarkEnd w:id="356"/>
    </w:p>
    <w:p w:rsidR="002A29AA" w:rsidRDefault="002A29AA" w:rsidP="002A29AA">
      <w:r>
        <w:t>None</w:t>
      </w:r>
    </w:p>
    <w:p w:rsidR="005869A4" w:rsidRPr="00B20468" w:rsidRDefault="005869A4">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31CFB">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A31CFB" w:rsidRDefault="000541ED">
            <w:pPr>
              <w:jc w:val="center"/>
              <w:rPr>
                <w:rFonts w:ascii="Arial" w:hAnsi="Arial" w:cs="Arial"/>
                <w:b/>
                <w:bCs/>
                <w:sz w:val="28"/>
                <w:szCs w:val="28"/>
              </w:rPr>
            </w:pPr>
            <w:r>
              <w:rPr>
                <w:rFonts w:ascii="Arial" w:hAnsi="Arial" w:cs="Arial"/>
                <w:b/>
                <w:bCs/>
                <w:sz w:val="28"/>
                <w:szCs w:val="28"/>
                <w:lang w:eastAsia="zh-CN"/>
              </w:rPr>
              <w:t>End of Changes</w:t>
            </w:r>
          </w:p>
        </w:tc>
      </w:tr>
    </w:tbl>
    <w:p w:rsidR="00A31CFB" w:rsidRDefault="00A31CFB"/>
    <w:sectPr w:rsidR="00A31CFB">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624" w:rsidRDefault="00786624">
      <w:pPr>
        <w:spacing w:after="0"/>
      </w:pPr>
      <w:r>
        <w:separator/>
      </w:r>
    </w:p>
  </w:endnote>
  <w:endnote w:type="continuationSeparator" w:id="0">
    <w:p w:rsidR="00786624" w:rsidRDefault="007866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Segoe Print"/>
    <w:charset w:val="02"/>
    <w:family w:val="modern"/>
    <w:pitch w:val="fixed"/>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624" w:rsidRDefault="00786624">
      <w:pPr>
        <w:spacing w:after="0"/>
      </w:pPr>
      <w:r>
        <w:separator/>
      </w:r>
    </w:p>
  </w:footnote>
  <w:footnote w:type="continuationSeparator" w:id="0">
    <w:p w:rsidR="00786624" w:rsidRDefault="007866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E" w:rsidRDefault="006A05B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E" w:rsidRDefault="006A05BE">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E" w:rsidRDefault="006A05BE">
    <w:pPr>
      <w:pStyle w:val="aff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E" w:rsidRDefault="006A05B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4B00B13"/>
    <w:multiLevelType w:val="multilevel"/>
    <w:tmpl w:val="04B00B13"/>
    <w:lvl w:ilvl="0">
      <w:start w:val="1"/>
      <w:numFmt w:val="lowerLetter"/>
      <w:pStyle w:val="Bullets"/>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50019E"/>
    <w:multiLevelType w:val="hybridMultilevel"/>
    <w:tmpl w:val="0780F330"/>
    <w:lvl w:ilvl="0" w:tplc="7A08F6AE">
      <w:start w:val="4"/>
      <w:numFmt w:val="bullet"/>
      <w:lvlText w:val="-"/>
      <w:lvlJc w:val="left"/>
      <w:pPr>
        <w:ind w:left="648" w:hanging="360"/>
      </w:pPr>
      <w:rPr>
        <w:rFonts w:ascii="Times New Roman" w:eastAsia="Times New Roman" w:hAnsi="Times New Roman" w:cs="Times New Roman" w:hint="default"/>
      </w:rPr>
    </w:lvl>
    <w:lvl w:ilvl="1" w:tplc="10090003">
      <w:start w:val="1"/>
      <w:numFmt w:val="bullet"/>
      <w:lvlText w:val="o"/>
      <w:lvlJc w:val="left"/>
      <w:pPr>
        <w:ind w:left="1368" w:hanging="360"/>
      </w:pPr>
      <w:rPr>
        <w:rFonts w:ascii="Courier New" w:hAnsi="Courier New" w:cs="Courier New" w:hint="default"/>
      </w:rPr>
    </w:lvl>
    <w:lvl w:ilvl="2" w:tplc="10090005">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9"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4" w15:restartNumberingAfterBreak="0">
    <w:nsid w:val="1C576594"/>
    <w:multiLevelType w:val="hybridMultilevel"/>
    <w:tmpl w:val="7AE41022"/>
    <w:lvl w:ilvl="0" w:tplc="D9985D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51723A"/>
    <w:multiLevelType w:val="multilevel"/>
    <w:tmpl w:val="2851723A"/>
    <w:lvl w:ilvl="0">
      <w:start w:val="1"/>
      <w:numFmt w:val="lowerLetter"/>
      <w:pStyle w:val="List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7B620B"/>
    <w:multiLevelType w:val="multilevel"/>
    <w:tmpl w:val="2E7B620B"/>
    <w:lvl w:ilvl="0">
      <w:start w:val="1"/>
      <w:numFmt w:val="decimal"/>
      <w:pStyle w:val="norn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263AA8"/>
    <w:multiLevelType w:val="hybridMultilevel"/>
    <w:tmpl w:val="147C1CDE"/>
    <w:lvl w:ilvl="0" w:tplc="65BC51DA">
      <w:start w:val="5"/>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E2071C"/>
    <w:multiLevelType w:val="multilevel"/>
    <w:tmpl w:val="64E2071C"/>
    <w:lvl w:ilvl="0">
      <w:start w:val="1"/>
      <w:numFmt w:val="lowerLetter"/>
      <w:pStyle w:val="cpde"/>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3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40"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1" w15:restartNumberingAfterBreak="0">
    <w:nsid w:val="723828FB"/>
    <w:multiLevelType w:val="multilevel"/>
    <w:tmpl w:val="723828FB"/>
    <w:lvl w:ilvl="0">
      <w:numFmt w:val="bullet"/>
      <w:pStyle w:val="deftexte"/>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5DE2808"/>
    <w:multiLevelType w:val="multilevel"/>
    <w:tmpl w:val="75DE2808"/>
    <w:lvl w:ilvl="0">
      <w:start w:val="1"/>
      <w:numFmt w:val="decimal"/>
      <w:pStyle w:val="listbullettight"/>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4" w15:restartNumberingAfterBreak="0">
    <w:nsid w:val="760020D6"/>
    <w:multiLevelType w:val="hybridMultilevel"/>
    <w:tmpl w:val="BFBC1B2A"/>
    <w:lvl w:ilvl="0" w:tplc="65BC51DA">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3"/>
  </w:num>
  <w:num w:numId="5">
    <w:abstractNumId w:val="36"/>
  </w:num>
  <w:num w:numId="6">
    <w:abstractNumId w:val="16"/>
  </w:num>
  <w:num w:numId="7">
    <w:abstractNumId w:val="37"/>
  </w:num>
  <w:num w:numId="8">
    <w:abstractNumId w:val="43"/>
  </w:num>
  <w:num w:numId="9">
    <w:abstractNumId w:val="18"/>
  </w:num>
  <w:num w:numId="10">
    <w:abstractNumId w:val="41"/>
  </w:num>
  <w:num w:numId="11">
    <w:abstractNumId w:val="5"/>
  </w:num>
  <w:num w:numId="12">
    <w:abstractNumId w:val="17"/>
  </w:num>
  <w:num w:numId="13">
    <w:abstractNumId w:val="24"/>
  </w:num>
  <w:num w:numId="14">
    <w:abstractNumId w:val="44"/>
  </w:num>
  <w:num w:numId="15">
    <w:abstractNumId w:val="9"/>
  </w:num>
  <w:num w:numId="16">
    <w:abstractNumId w:val="26"/>
  </w:num>
  <w:num w:numId="17">
    <w:abstractNumId w:val="38"/>
  </w:num>
  <w:num w:numId="18">
    <w:abstractNumId w:val="46"/>
  </w:num>
  <w:num w:numId="19">
    <w:abstractNumId w:val="40"/>
  </w:num>
  <w:num w:numId="20">
    <w:abstractNumId w:val="23"/>
  </w:num>
  <w:num w:numId="21">
    <w:abstractNumId w:val="45"/>
  </w:num>
  <w:num w:numId="22">
    <w:abstractNumId w:val="10"/>
  </w:num>
  <w:num w:numId="23">
    <w:abstractNumId w:val="20"/>
  </w:num>
  <w:num w:numId="24">
    <w:abstractNumId w:val="30"/>
  </w:num>
  <w:num w:numId="25">
    <w:abstractNumId w:val="14"/>
  </w:num>
  <w:num w:numId="26">
    <w:abstractNumId w:val="8"/>
  </w:num>
  <w:num w:numId="27">
    <w:abstractNumId w:val="6"/>
  </w:num>
  <w:num w:numId="28">
    <w:abstractNumId w:val="39"/>
  </w:num>
  <w:num w:numId="29">
    <w:abstractNumId w:val="4"/>
  </w:num>
  <w:num w:numId="30">
    <w:abstractNumId w:val="35"/>
  </w:num>
  <w:num w:numId="31">
    <w:abstractNumId w:val="19"/>
  </w:num>
  <w:num w:numId="32">
    <w:abstractNumId w:val="28"/>
  </w:num>
  <w:num w:numId="33">
    <w:abstractNumId w:val="32"/>
  </w:num>
  <w:num w:numId="34">
    <w:abstractNumId w:val="15"/>
  </w:num>
  <w:num w:numId="35">
    <w:abstractNumId w:val="29"/>
  </w:num>
  <w:num w:numId="36">
    <w:abstractNumId w:val="11"/>
  </w:num>
  <w:num w:numId="37">
    <w:abstractNumId w:val="21"/>
  </w:num>
  <w:num w:numId="38">
    <w:abstractNumId w:val="27"/>
  </w:num>
  <w:num w:numId="39">
    <w:abstractNumId w:val="22"/>
  </w:num>
  <w:num w:numId="40">
    <w:abstractNumId w:val="7"/>
  </w:num>
  <w:num w:numId="41">
    <w:abstractNumId w:val="42"/>
  </w:num>
  <w:num w:numId="42">
    <w:abstractNumId w:val="12"/>
  </w:num>
  <w:num w:numId="43">
    <w:abstractNumId w:val="3"/>
  </w:num>
  <w:num w:numId="44">
    <w:abstractNumId w:val="34"/>
  </w:num>
  <w:num w:numId="45">
    <w:abstractNumId w:val="31"/>
  </w:num>
  <w:num w:numId="46">
    <w:abstractNumId w:val="33"/>
  </w:num>
  <w:num w:numId="4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1">
    <w15:presenceInfo w15:providerId="None" w15:userId="Huawei r1"/>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092F"/>
    <w:rsid w:val="00001C7E"/>
    <w:rsid w:val="00005A09"/>
    <w:rsid w:val="00007D0E"/>
    <w:rsid w:val="000139B9"/>
    <w:rsid w:val="00020CCA"/>
    <w:rsid w:val="00022E4A"/>
    <w:rsid w:val="00031F01"/>
    <w:rsid w:val="000357ED"/>
    <w:rsid w:val="000535A2"/>
    <w:rsid w:val="000541ED"/>
    <w:rsid w:val="00057943"/>
    <w:rsid w:val="00065B0B"/>
    <w:rsid w:val="00070318"/>
    <w:rsid w:val="000A6394"/>
    <w:rsid w:val="000B08C4"/>
    <w:rsid w:val="000B7FED"/>
    <w:rsid w:val="000C038A"/>
    <w:rsid w:val="000C2E2F"/>
    <w:rsid w:val="000C6598"/>
    <w:rsid w:val="000D44B3"/>
    <w:rsid w:val="000D6DBD"/>
    <w:rsid w:val="000E014D"/>
    <w:rsid w:val="000E2A0B"/>
    <w:rsid w:val="00101D3E"/>
    <w:rsid w:val="00122204"/>
    <w:rsid w:val="00137FF2"/>
    <w:rsid w:val="00145250"/>
    <w:rsid w:val="00145D43"/>
    <w:rsid w:val="00153F08"/>
    <w:rsid w:val="00157C7D"/>
    <w:rsid w:val="00161527"/>
    <w:rsid w:val="00165B49"/>
    <w:rsid w:val="00171757"/>
    <w:rsid w:val="00172139"/>
    <w:rsid w:val="00186D22"/>
    <w:rsid w:val="00192C46"/>
    <w:rsid w:val="001A08B3"/>
    <w:rsid w:val="001A3F10"/>
    <w:rsid w:val="001A6F4B"/>
    <w:rsid w:val="001A7B60"/>
    <w:rsid w:val="001B0BDC"/>
    <w:rsid w:val="001B52F0"/>
    <w:rsid w:val="001B5E64"/>
    <w:rsid w:val="001B7A65"/>
    <w:rsid w:val="001D1161"/>
    <w:rsid w:val="001E293E"/>
    <w:rsid w:val="001E41F3"/>
    <w:rsid w:val="00200F6A"/>
    <w:rsid w:val="00212851"/>
    <w:rsid w:val="0021532F"/>
    <w:rsid w:val="002427A1"/>
    <w:rsid w:val="00250EFA"/>
    <w:rsid w:val="0025754F"/>
    <w:rsid w:val="0026004D"/>
    <w:rsid w:val="002640DD"/>
    <w:rsid w:val="00275D12"/>
    <w:rsid w:val="00284FEB"/>
    <w:rsid w:val="002860C4"/>
    <w:rsid w:val="002A270B"/>
    <w:rsid w:val="002A29AA"/>
    <w:rsid w:val="002A5FF2"/>
    <w:rsid w:val="002B007B"/>
    <w:rsid w:val="002B5741"/>
    <w:rsid w:val="002C1836"/>
    <w:rsid w:val="002C1F96"/>
    <w:rsid w:val="002E2ACC"/>
    <w:rsid w:val="002E472E"/>
    <w:rsid w:val="002F5BEA"/>
    <w:rsid w:val="00305409"/>
    <w:rsid w:val="003077D6"/>
    <w:rsid w:val="00313CAF"/>
    <w:rsid w:val="00330369"/>
    <w:rsid w:val="0033738B"/>
    <w:rsid w:val="0034108E"/>
    <w:rsid w:val="0034507C"/>
    <w:rsid w:val="00346F1F"/>
    <w:rsid w:val="003609EF"/>
    <w:rsid w:val="0036231A"/>
    <w:rsid w:val="00374DD4"/>
    <w:rsid w:val="003A1362"/>
    <w:rsid w:val="003A1D68"/>
    <w:rsid w:val="003A49CB"/>
    <w:rsid w:val="003E0CD5"/>
    <w:rsid w:val="003E1A36"/>
    <w:rsid w:val="00401DE2"/>
    <w:rsid w:val="0040458F"/>
    <w:rsid w:val="00405794"/>
    <w:rsid w:val="00410371"/>
    <w:rsid w:val="004129F6"/>
    <w:rsid w:val="00422EFD"/>
    <w:rsid w:val="00423B2F"/>
    <w:rsid w:val="004242F1"/>
    <w:rsid w:val="00432578"/>
    <w:rsid w:val="00435B92"/>
    <w:rsid w:val="00455D80"/>
    <w:rsid w:val="00473A39"/>
    <w:rsid w:val="004A52C6"/>
    <w:rsid w:val="004B75B7"/>
    <w:rsid w:val="004D1D31"/>
    <w:rsid w:val="005009D9"/>
    <w:rsid w:val="00514C96"/>
    <w:rsid w:val="0051580D"/>
    <w:rsid w:val="00521436"/>
    <w:rsid w:val="00547111"/>
    <w:rsid w:val="00552668"/>
    <w:rsid w:val="005658F2"/>
    <w:rsid w:val="0057024D"/>
    <w:rsid w:val="005869A4"/>
    <w:rsid w:val="00592D74"/>
    <w:rsid w:val="005B2A53"/>
    <w:rsid w:val="005D6EAF"/>
    <w:rsid w:val="005E2C44"/>
    <w:rsid w:val="00600019"/>
    <w:rsid w:val="00600F58"/>
    <w:rsid w:val="006068FC"/>
    <w:rsid w:val="00621188"/>
    <w:rsid w:val="006257ED"/>
    <w:rsid w:val="00644C5F"/>
    <w:rsid w:val="0065536E"/>
    <w:rsid w:val="00660291"/>
    <w:rsid w:val="00665C47"/>
    <w:rsid w:val="00670EF7"/>
    <w:rsid w:val="006755AA"/>
    <w:rsid w:val="0068622F"/>
    <w:rsid w:val="00695808"/>
    <w:rsid w:val="006A05BE"/>
    <w:rsid w:val="006A35B5"/>
    <w:rsid w:val="006B2746"/>
    <w:rsid w:val="006B46FB"/>
    <w:rsid w:val="006C686D"/>
    <w:rsid w:val="006E21FB"/>
    <w:rsid w:val="00705852"/>
    <w:rsid w:val="007139B3"/>
    <w:rsid w:val="00723EDA"/>
    <w:rsid w:val="0072470E"/>
    <w:rsid w:val="007350AE"/>
    <w:rsid w:val="00752FA2"/>
    <w:rsid w:val="00774FAC"/>
    <w:rsid w:val="00777241"/>
    <w:rsid w:val="00785599"/>
    <w:rsid w:val="00786624"/>
    <w:rsid w:val="00790E79"/>
    <w:rsid w:val="00792342"/>
    <w:rsid w:val="007977A8"/>
    <w:rsid w:val="007A6D1C"/>
    <w:rsid w:val="007B512A"/>
    <w:rsid w:val="007C2097"/>
    <w:rsid w:val="007D6A07"/>
    <w:rsid w:val="007E1360"/>
    <w:rsid w:val="007E3B2D"/>
    <w:rsid w:val="007E6AEB"/>
    <w:rsid w:val="007F7259"/>
    <w:rsid w:val="0080283D"/>
    <w:rsid w:val="008040A8"/>
    <w:rsid w:val="00811C82"/>
    <w:rsid w:val="008279FA"/>
    <w:rsid w:val="0083476E"/>
    <w:rsid w:val="00852AB4"/>
    <w:rsid w:val="00856169"/>
    <w:rsid w:val="008626E7"/>
    <w:rsid w:val="00867E7E"/>
    <w:rsid w:val="00870EE7"/>
    <w:rsid w:val="00875333"/>
    <w:rsid w:val="00880A55"/>
    <w:rsid w:val="008863B9"/>
    <w:rsid w:val="00891DA6"/>
    <w:rsid w:val="008A1827"/>
    <w:rsid w:val="008A3879"/>
    <w:rsid w:val="008A45A6"/>
    <w:rsid w:val="008B5FB7"/>
    <w:rsid w:val="008B7764"/>
    <w:rsid w:val="008D16F4"/>
    <w:rsid w:val="008D39FE"/>
    <w:rsid w:val="008D6049"/>
    <w:rsid w:val="008E7850"/>
    <w:rsid w:val="008F3789"/>
    <w:rsid w:val="008F686C"/>
    <w:rsid w:val="00902DDB"/>
    <w:rsid w:val="00911C64"/>
    <w:rsid w:val="009148DE"/>
    <w:rsid w:val="009318D6"/>
    <w:rsid w:val="009403B1"/>
    <w:rsid w:val="00941E30"/>
    <w:rsid w:val="00945BFD"/>
    <w:rsid w:val="00951A4D"/>
    <w:rsid w:val="0095336C"/>
    <w:rsid w:val="0095419E"/>
    <w:rsid w:val="00967955"/>
    <w:rsid w:val="009777D9"/>
    <w:rsid w:val="00991B88"/>
    <w:rsid w:val="009A5753"/>
    <w:rsid w:val="009A579D"/>
    <w:rsid w:val="009D352A"/>
    <w:rsid w:val="009E3297"/>
    <w:rsid w:val="009F497F"/>
    <w:rsid w:val="009F5F16"/>
    <w:rsid w:val="009F734F"/>
    <w:rsid w:val="00A1069F"/>
    <w:rsid w:val="00A130EB"/>
    <w:rsid w:val="00A22C62"/>
    <w:rsid w:val="00A246B6"/>
    <w:rsid w:val="00A253C5"/>
    <w:rsid w:val="00A31CFB"/>
    <w:rsid w:val="00A47E70"/>
    <w:rsid w:val="00A50CF0"/>
    <w:rsid w:val="00A52D8E"/>
    <w:rsid w:val="00A54025"/>
    <w:rsid w:val="00A56F37"/>
    <w:rsid w:val="00A7281A"/>
    <w:rsid w:val="00A7671C"/>
    <w:rsid w:val="00AA2CBC"/>
    <w:rsid w:val="00AA4198"/>
    <w:rsid w:val="00AB48FD"/>
    <w:rsid w:val="00AB6AD5"/>
    <w:rsid w:val="00AC5820"/>
    <w:rsid w:val="00AD03E0"/>
    <w:rsid w:val="00AD1CD8"/>
    <w:rsid w:val="00AD2EDA"/>
    <w:rsid w:val="00AE5DD8"/>
    <w:rsid w:val="00AF7C4A"/>
    <w:rsid w:val="00B13F88"/>
    <w:rsid w:val="00B16E34"/>
    <w:rsid w:val="00B20468"/>
    <w:rsid w:val="00B246E8"/>
    <w:rsid w:val="00B258BB"/>
    <w:rsid w:val="00B526ED"/>
    <w:rsid w:val="00B55CC1"/>
    <w:rsid w:val="00B67B97"/>
    <w:rsid w:val="00B722D8"/>
    <w:rsid w:val="00B82F61"/>
    <w:rsid w:val="00B968C8"/>
    <w:rsid w:val="00B9721B"/>
    <w:rsid w:val="00BA1309"/>
    <w:rsid w:val="00BA3EC5"/>
    <w:rsid w:val="00BA51D9"/>
    <w:rsid w:val="00BA57BD"/>
    <w:rsid w:val="00BB5DFC"/>
    <w:rsid w:val="00BB746C"/>
    <w:rsid w:val="00BD279D"/>
    <w:rsid w:val="00BD6BB8"/>
    <w:rsid w:val="00BF27A2"/>
    <w:rsid w:val="00C12D8A"/>
    <w:rsid w:val="00C20E4A"/>
    <w:rsid w:val="00C40733"/>
    <w:rsid w:val="00C45B24"/>
    <w:rsid w:val="00C61110"/>
    <w:rsid w:val="00C64D80"/>
    <w:rsid w:val="00C66BA2"/>
    <w:rsid w:val="00C82DAD"/>
    <w:rsid w:val="00C90427"/>
    <w:rsid w:val="00C95985"/>
    <w:rsid w:val="00CB6922"/>
    <w:rsid w:val="00CC5026"/>
    <w:rsid w:val="00CC68D0"/>
    <w:rsid w:val="00CC7885"/>
    <w:rsid w:val="00CE433A"/>
    <w:rsid w:val="00CF5C18"/>
    <w:rsid w:val="00CF673F"/>
    <w:rsid w:val="00D03F9A"/>
    <w:rsid w:val="00D04E9E"/>
    <w:rsid w:val="00D06D51"/>
    <w:rsid w:val="00D22E24"/>
    <w:rsid w:val="00D24991"/>
    <w:rsid w:val="00D333B4"/>
    <w:rsid w:val="00D346B6"/>
    <w:rsid w:val="00D50255"/>
    <w:rsid w:val="00D66520"/>
    <w:rsid w:val="00D736FD"/>
    <w:rsid w:val="00D80DB0"/>
    <w:rsid w:val="00DB0718"/>
    <w:rsid w:val="00DB48C8"/>
    <w:rsid w:val="00DE34CF"/>
    <w:rsid w:val="00DF60F8"/>
    <w:rsid w:val="00E054E2"/>
    <w:rsid w:val="00E13F3D"/>
    <w:rsid w:val="00E15CB1"/>
    <w:rsid w:val="00E16B8B"/>
    <w:rsid w:val="00E3022C"/>
    <w:rsid w:val="00E34898"/>
    <w:rsid w:val="00EB09B7"/>
    <w:rsid w:val="00EC12D8"/>
    <w:rsid w:val="00EC5ABB"/>
    <w:rsid w:val="00EE5879"/>
    <w:rsid w:val="00EE7D7C"/>
    <w:rsid w:val="00EF5C21"/>
    <w:rsid w:val="00EF651F"/>
    <w:rsid w:val="00F01566"/>
    <w:rsid w:val="00F25D98"/>
    <w:rsid w:val="00F300FB"/>
    <w:rsid w:val="00F30EC2"/>
    <w:rsid w:val="00F4492F"/>
    <w:rsid w:val="00F50C6C"/>
    <w:rsid w:val="00F53069"/>
    <w:rsid w:val="00F61613"/>
    <w:rsid w:val="00F67E3B"/>
    <w:rsid w:val="00F73511"/>
    <w:rsid w:val="00F74960"/>
    <w:rsid w:val="00F77218"/>
    <w:rsid w:val="00F86922"/>
    <w:rsid w:val="00F87AE2"/>
    <w:rsid w:val="00F97893"/>
    <w:rsid w:val="00FA1A91"/>
    <w:rsid w:val="00FB0D03"/>
    <w:rsid w:val="00FB6386"/>
    <w:rsid w:val="00FC3BE7"/>
    <w:rsid w:val="0A850A35"/>
    <w:rsid w:val="0C5769B4"/>
    <w:rsid w:val="0D1505EF"/>
    <w:rsid w:val="0E27040E"/>
    <w:rsid w:val="1537001B"/>
    <w:rsid w:val="18B405F2"/>
    <w:rsid w:val="2F8523BC"/>
    <w:rsid w:val="33707A46"/>
    <w:rsid w:val="364A046A"/>
    <w:rsid w:val="3D7577E8"/>
    <w:rsid w:val="41065618"/>
    <w:rsid w:val="45BB0476"/>
    <w:rsid w:val="4F4E5A71"/>
    <w:rsid w:val="4F6C1739"/>
    <w:rsid w:val="52594865"/>
    <w:rsid w:val="62A7237A"/>
    <w:rsid w:val="62D2216F"/>
    <w:rsid w:val="64C4051E"/>
    <w:rsid w:val="72AE58D0"/>
    <w:rsid w:val="7A1B74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91F66"/>
  <w15:docId w15:val="{A5AEC717-37D7-4E18-B0C0-BFC6E1F6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375">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qFormat="0"/>
    <w:lsdException w:name="index heading" w:unhideWhenUsed="1"/>
    <w:lsdException w:name="caption" w:unhideWhenUsed="1"/>
    <w:lsdException w:name="table of figures" w:unhideWhenUsed="1"/>
    <w:lsdException w:name="envelope address" w:unhideWhenUsed="1"/>
    <w:lsdException w:name="envelope return" w:unhideWhenUsed="1"/>
    <w:lsdException w:name="line number" w:semiHidden="1" w:unhideWhenUsed="1" w:qFormat="0"/>
    <w:lsdException w:name="endnote reference" w:semiHidden="1" w:unhideWhenUsed="1" w:qFormat="0"/>
    <w:lsdException w:name="endnote text" w:unhideWhenUsed="1"/>
    <w:lsdException w:name="table of authorities" w:unhideWhenUsed="1"/>
    <w:lsdException w:name="macro" w:unhideWhenUsed="1"/>
    <w:lsdException w:name="toa heading" w:unhideWhenUsed="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qFormat="0"/>
    <w:lsdException w:name="Message Header"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Plain Text" w:unhideWhenUsed="1"/>
    <w:lsdException w:name="E-mail Signature" w:unhideWhenUsed="1"/>
    <w:lsdException w:name="HTML Top of Form" w:semiHidden="1" w:uiPriority="99" w:unhideWhenUsed="1" w:qFormat="0"/>
    <w:lsdException w:name="HTML Bottom of Form" w:semiHidden="1" w:uiPriority="99" w:unhideWhenUsed="1" w:qFormat="0"/>
    <w:lsdException w:name="Normal (Web)" w:unhideWhenUsed="1"/>
    <w:lsdException w:name="HTML Acronym" w:semiHidden="1" w:unhideWhenUsed="1" w:qFormat="0"/>
    <w:lsdException w:name="HTML Address" w:unhideWhenUsed="1"/>
    <w:lsdException w:name="HTML Cite" w:semiHidden="1" w:unhideWhenUsed="1" w:qFormat="0"/>
    <w:lsdException w:name="HTML Code" w:semiHidden="1" w:unhideWhenUsed="1" w:qFormat="0"/>
    <w:lsdException w:name="HTML Definition" w:semiHidden="1" w:unhideWhenUsed="1" w:qFormat="0"/>
    <w:lsdException w:name="HTML Keyboard" w:semiHidden="1" w:unhideWhenUsed="1" w:qFormat="0"/>
    <w:lsdException w:name="HTML Preformatted" w:unhideWhenUsed="1"/>
    <w:lsdException w:name="HTML Sample" w:semiHidden="1" w:unhideWhenUsed="1" w:qFormat="0"/>
    <w:lsdException w:name="HTML Typewriter" w:semiHidden="1" w:unhideWhenUsed="1" w:qFormat="0"/>
    <w:lsdException w:name="HTML Variable" w:semiHidden="1" w:unhideWhenUsed="1"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qFormat="0"/>
    <w:lsdException w:name="Table Simple 2" w:semiHidden="1" w:unhideWhenUsed="1" w:qFormat="0"/>
    <w:lsdException w:name="Table Simple 3" w:semiHidden="1" w:unhideWhenUsed="1" w:qFormat="0"/>
    <w:lsdException w:name="Table Classic 1" w:semiHidden="1" w:unhideWhenUsed="1" w:qFormat="0"/>
    <w:lsdException w:name="Table Classic 2" w:semiHidden="1" w:unhideWhenUsed="1" w:qFormat="0"/>
    <w:lsdException w:name="Table Classic 3" w:semiHidden="1" w:unhideWhenUsed="1" w:qFormat="0"/>
    <w:lsdException w:name="Table Classic 4" w:semiHidden="1" w:unhideWhenUsed="1" w:qFormat="0"/>
    <w:lsdException w:name="Table Colorful 1" w:semiHidden="1" w:unhideWhenUsed="1" w:qFormat="0"/>
    <w:lsdException w:name="Table Colorful 2" w:semiHidden="1" w:unhideWhenUsed="1" w:qFormat="0"/>
    <w:lsdException w:name="Table Colorful 3" w:semiHidden="1" w:unhideWhenUsed="1" w:qFormat="0"/>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qFormat="0"/>
    <w:lsdException w:name="Table Grid 2" w:semiHidden="1" w:unhideWhenUsed="1" w:qFormat="0"/>
    <w:lsdException w:name="Table Grid 3" w:semiHidden="1" w:unhideWhenUsed="1" w:qFormat="0"/>
    <w:lsdException w:name="Table Grid 4" w:semiHidden="1" w:unhideWhenUsed="1" w:qFormat="0"/>
    <w:lsdException w:name="Table Grid 5" w:semiHidden="1" w:unhideWhenUsed="1" w:qFormat="0"/>
    <w:lsdException w:name="Table Grid 6" w:semiHidden="1" w:unhideWhenUsed="1" w:qFormat="0"/>
    <w:lsdException w:name="Table Grid 7" w:semiHidden="1" w:unhideWhenUsed="1" w:qFormat="0"/>
    <w:lsdException w:name="Table Grid 8" w:semiHidden="1" w:unhideWhenUsed="1" w:qFormat="0"/>
    <w:lsdException w:name="Table List 1" w:semiHidden="1" w:unhideWhenUsed="1" w:qFormat="0"/>
    <w:lsdException w:name="Table List 2" w:semiHidden="1" w:unhideWhenUsed="1" w:qFormat="0"/>
    <w:lsdException w:name="Table List 3" w:semiHidden="1" w:unhideWhenUsed="1" w:qFormat="0"/>
    <w:lsdException w:name="Table List 4" w:semiHidden="1" w:unhideWhenUsed="1" w:qFormat="0"/>
    <w:lsdException w:name="Table List 5" w:semiHidden="1" w:unhideWhenUsed="1" w:qFormat="0"/>
    <w:lsdException w:name="Table List 6" w:semiHidden="1" w:unhideWhenUsed="1" w:qFormat="0"/>
    <w:lsdException w:name="Table List 7" w:semiHidden="1" w:unhideWhenUsed="1" w:qFormat="0"/>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Web 3" w:semiHidden="1" w:unhideWhenUsed="1" w:qFormat="0"/>
    <w:lsdException w:name="Table Theme" w:semiHidden="1" w:unhideWhenUsed="1" w:qFormat="0"/>
    <w:lsdException w:name="Placeholder Text" w:semiHidden="1" w:uiPriority="99"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qFormat/>
    <w:rPr>
      <w:rFonts w:ascii="Arial" w:hAnsi="Arial"/>
      <w:sz w:val="32"/>
      <w:lang w:val="en-GB" w:eastAsia="en-US"/>
    </w:rPr>
  </w:style>
  <w:style w:type="character" w:customStyle="1" w:styleId="31">
    <w:name w:val="标题 3 字符"/>
    <w:aliases w:val="h3 字符"/>
    <w:basedOn w:val="a0"/>
    <w:link w:val="30"/>
    <w:qFormat/>
    <w:rPr>
      <w:rFonts w:ascii="Arial" w:hAnsi="Arial"/>
      <w:sz w:val="28"/>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51">
    <w:name w:val="标题 5 字符"/>
    <w:basedOn w:val="a0"/>
    <w:link w:val="50"/>
    <w:qFormat/>
    <w:rPr>
      <w:rFonts w:ascii="Arial" w:hAnsi="Arial"/>
      <w:sz w:val="22"/>
      <w:lang w:val="en-GB" w:eastAsia="en-US"/>
    </w:rPr>
  </w:style>
  <w:style w:type="paragraph" w:customStyle="1" w:styleId="H6">
    <w:name w:val="H6"/>
    <w:basedOn w:val="50"/>
    <w:next w:val="a"/>
    <w:qFormat/>
    <w:pPr>
      <w:ind w:left="1985" w:hanging="1985"/>
      <w:outlineLvl w:val="9"/>
    </w:pPr>
    <w:rPr>
      <w:sz w:val="20"/>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paragraph" w:styleId="a3">
    <w:name w:val="macro"/>
    <w:link w:val="a4"/>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4">
    <w:name w:val="宏文本 字符"/>
    <w:basedOn w:val="a0"/>
    <w:link w:val="a3"/>
    <w:qFormat/>
    <w:rPr>
      <w:rFonts w:ascii="Consolas" w:hAnsi="Consolas"/>
      <w:lang w:val="en-GB" w:eastAsia="en-US"/>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unhideWhenUsed/>
    <w:qFormat/>
    <w:pPr>
      <w:spacing w:after="0"/>
      <w:ind w:left="200" w:hanging="200"/>
    </w:pPr>
  </w:style>
  <w:style w:type="paragraph" w:styleId="a8">
    <w:name w:val="Note Heading"/>
    <w:basedOn w:val="a"/>
    <w:next w:val="a"/>
    <w:link w:val="a9"/>
    <w:unhideWhenUsed/>
    <w:qFormat/>
    <w:pPr>
      <w:spacing w:after="0"/>
    </w:pPr>
  </w:style>
  <w:style w:type="character" w:customStyle="1" w:styleId="a9">
    <w:name w:val="注释标题 字符"/>
    <w:basedOn w:val="a0"/>
    <w:link w:val="a8"/>
    <w:qFormat/>
    <w:rPr>
      <w:rFonts w:ascii="Times New Roman" w:hAnsi="Times New Roman"/>
      <w:lang w:val="en-GB" w:eastAsia="en-US"/>
    </w:r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unhideWhenUsed/>
    <w:qFormat/>
    <w:pPr>
      <w:spacing w:after="0"/>
      <w:ind w:left="1600" w:hanging="200"/>
    </w:pPr>
  </w:style>
  <w:style w:type="paragraph" w:styleId="ab">
    <w:name w:val="E-mail Signature"/>
    <w:basedOn w:val="a"/>
    <w:link w:val="ac"/>
    <w:unhideWhenUsed/>
    <w:qFormat/>
    <w:pPr>
      <w:spacing w:after="0"/>
    </w:pPr>
  </w:style>
  <w:style w:type="character" w:customStyle="1" w:styleId="ac">
    <w:name w:val="电子邮件签名 字符"/>
    <w:basedOn w:val="a0"/>
    <w:link w:val="ab"/>
    <w:qFormat/>
    <w:rPr>
      <w:rFonts w:ascii="Times New Roman" w:hAnsi="Times New Roman"/>
      <w:lang w:val="en-GB" w:eastAsia="en-US"/>
    </w:rPr>
  </w:style>
  <w:style w:type="paragraph" w:styleId="ad">
    <w:name w:val="Normal Indent"/>
    <w:basedOn w:val="a"/>
    <w:unhideWhenUsed/>
    <w:qFormat/>
    <w:pPr>
      <w:ind w:left="720"/>
    </w:pPr>
  </w:style>
  <w:style w:type="paragraph" w:styleId="ae">
    <w:name w:val="caption"/>
    <w:basedOn w:val="a"/>
    <w:next w:val="a"/>
    <w:unhideWhenUsed/>
    <w:qFormat/>
    <w:pPr>
      <w:spacing w:after="200"/>
    </w:pPr>
    <w:rPr>
      <w:i/>
      <w:iCs/>
      <w:color w:val="1F497D" w:themeColor="text2"/>
      <w:sz w:val="18"/>
      <w:szCs w:val="18"/>
    </w:rPr>
  </w:style>
  <w:style w:type="paragraph" w:styleId="52">
    <w:name w:val="index 5"/>
    <w:basedOn w:val="a"/>
    <w:next w:val="a"/>
    <w:unhideWhenUsed/>
    <w:qFormat/>
    <w:pPr>
      <w:spacing w:after="0"/>
      <w:ind w:left="1000" w:hanging="200"/>
    </w:pPr>
  </w:style>
  <w:style w:type="paragraph" w:styleId="af">
    <w:name w:val="envelope address"/>
    <w:basedOn w:val="a"/>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pPr>
    <w:rPr>
      <w:rFonts w:ascii="Tahoma" w:hAnsi="Tahoma" w:cs="Tahoma"/>
    </w:rPr>
  </w:style>
  <w:style w:type="character" w:customStyle="1" w:styleId="af1">
    <w:name w:val="文档结构图 字符"/>
    <w:basedOn w:val="a0"/>
    <w:link w:val="af0"/>
    <w:qFormat/>
    <w:rPr>
      <w:rFonts w:ascii="Tahoma" w:hAnsi="Tahoma" w:cs="Tahoma"/>
      <w:shd w:val="clear" w:color="auto" w:fill="000080"/>
      <w:lang w:val="en-GB" w:eastAsia="en-US"/>
    </w:rPr>
  </w:style>
  <w:style w:type="paragraph" w:styleId="af2">
    <w:name w:val="toa heading"/>
    <w:basedOn w:val="a"/>
    <w:next w:val="a"/>
    <w:unhideWhenUsed/>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character" w:customStyle="1" w:styleId="af4">
    <w:name w:val="批注文字 字符"/>
    <w:link w:val="af3"/>
    <w:qFormat/>
    <w:rPr>
      <w:rFonts w:ascii="Times New Roman" w:hAnsi="Times New Roman"/>
      <w:lang w:val="en-GB" w:eastAsia="en-US"/>
    </w:rPr>
  </w:style>
  <w:style w:type="paragraph" w:styleId="61">
    <w:name w:val="index 6"/>
    <w:basedOn w:val="a"/>
    <w:next w:val="a"/>
    <w:unhideWhenUsed/>
    <w:qFormat/>
    <w:pPr>
      <w:spacing w:after="0"/>
      <w:ind w:left="1200" w:hanging="200"/>
    </w:pPr>
  </w:style>
  <w:style w:type="paragraph" w:styleId="af5">
    <w:name w:val="Salutation"/>
    <w:basedOn w:val="a"/>
    <w:next w:val="a"/>
    <w:link w:val="af6"/>
    <w:qFormat/>
  </w:style>
  <w:style w:type="character" w:customStyle="1" w:styleId="af6">
    <w:name w:val="称呼 字符"/>
    <w:basedOn w:val="a0"/>
    <w:link w:val="af5"/>
    <w:qFormat/>
    <w:rPr>
      <w:rFonts w:ascii="Times New Roman" w:hAnsi="Times New Roman"/>
      <w:lang w:val="en-GB" w:eastAsia="en-US"/>
    </w:rPr>
  </w:style>
  <w:style w:type="paragraph" w:styleId="34">
    <w:name w:val="Body Text 3"/>
    <w:basedOn w:val="a"/>
    <w:link w:val="35"/>
    <w:unhideWhenUsed/>
    <w:qFormat/>
    <w:pPr>
      <w:spacing w:after="120"/>
    </w:pPr>
    <w:rPr>
      <w:sz w:val="16"/>
      <w:szCs w:val="16"/>
    </w:rPr>
  </w:style>
  <w:style w:type="character" w:customStyle="1" w:styleId="35">
    <w:name w:val="正文文本 3 字符"/>
    <w:basedOn w:val="a0"/>
    <w:link w:val="34"/>
    <w:qFormat/>
    <w:rPr>
      <w:rFonts w:ascii="Times New Roman" w:hAnsi="Times New Roman"/>
      <w:sz w:val="16"/>
      <w:szCs w:val="16"/>
      <w:lang w:val="en-GB" w:eastAsia="en-US"/>
    </w:rPr>
  </w:style>
  <w:style w:type="paragraph" w:styleId="af7">
    <w:name w:val="Closing"/>
    <w:basedOn w:val="a"/>
    <w:link w:val="af8"/>
    <w:unhideWhenUsed/>
    <w:qFormat/>
    <w:pPr>
      <w:spacing w:after="0"/>
      <w:ind w:left="4252"/>
    </w:pPr>
  </w:style>
  <w:style w:type="character" w:customStyle="1" w:styleId="af8">
    <w:name w:val="结束语 字符"/>
    <w:basedOn w:val="a0"/>
    <w:link w:val="af7"/>
    <w:qFormat/>
    <w:rPr>
      <w:rFonts w:ascii="Times New Roman" w:hAnsi="Times New Roman"/>
      <w:lang w:val="en-GB" w:eastAsia="en-US"/>
    </w:rPr>
  </w:style>
  <w:style w:type="paragraph" w:styleId="af9">
    <w:name w:val="Body Text"/>
    <w:basedOn w:val="a"/>
    <w:link w:val="afa"/>
    <w:unhideWhenUsed/>
    <w:qFormat/>
    <w:pPr>
      <w:spacing w:after="120"/>
    </w:pPr>
  </w:style>
  <w:style w:type="character" w:customStyle="1" w:styleId="afa">
    <w:name w:val="正文文本 字符"/>
    <w:basedOn w:val="a0"/>
    <w:link w:val="af9"/>
    <w:qFormat/>
    <w:rPr>
      <w:rFonts w:ascii="Times New Roman" w:hAnsi="Times New Roman"/>
      <w:lang w:val="en-GB" w:eastAsia="en-US"/>
    </w:rPr>
  </w:style>
  <w:style w:type="paragraph" w:styleId="afb">
    <w:name w:val="Body Text Indent"/>
    <w:basedOn w:val="a"/>
    <w:link w:val="afc"/>
    <w:unhideWhenUsed/>
    <w:qFormat/>
    <w:pPr>
      <w:spacing w:after="120"/>
      <w:ind w:left="283"/>
    </w:pPr>
  </w:style>
  <w:style w:type="character" w:customStyle="1" w:styleId="afc">
    <w:name w:val="正文文本缩进 字符"/>
    <w:basedOn w:val="a0"/>
    <w:link w:val="afb"/>
    <w:qFormat/>
    <w:rPr>
      <w:rFonts w:ascii="Times New Roman" w:hAnsi="Times New Roman"/>
      <w:lang w:val="en-GB" w:eastAsia="en-US"/>
    </w:rPr>
  </w:style>
  <w:style w:type="paragraph" w:styleId="3">
    <w:name w:val="List Number 3"/>
    <w:basedOn w:val="a"/>
    <w:unhideWhenUsed/>
    <w:qFormat/>
    <w:pPr>
      <w:numPr>
        <w:numId w:val="1"/>
      </w:numPr>
      <w:contextualSpacing/>
    </w:pPr>
  </w:style>
  <w:style w:type="paragraph" w:styleId="afd">
    <w:name w:val="List Continue"/>
    <w:basedOn w:val="a"/>
    <w:unhideWhenUsed/>
    <w:qFormat/>
    <w:pPr>
      <w:spacing w:after="120"/>
      <w:ind w:left="283"/>
      <w:contextualSpacing/>
    </w:pPr>
  </w:style>
  <w:style w:type="paragraph" w:styleId="afe">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HTML">
    <w:name w:val="HTML Address"/>
    <w:basedOn w:val="a"/>
    <w:link w:val="HTML0"/>
    <w:unhideWhenUsed/>
    <w:qFormat/>
    <w:pPr>
      <w:spacing w:after="0"/>
    </w:pPr>
    <w:rPr>
      <w:i/>
      <w:iCs/>
    </w:rPr>
  </w:style>
  <w:style w:type="character" w:customStyle="1" w:styleId="HTML0">
    <w:name w:val="HTML 地址 字符"/>
    <w:basedOn w:val="a0"/>
    <w:link w:val="HTML"/>
    <w:qFormat/>
    <w:rPr>
      <w:rFonts w:ascii="Times New Roman" w:hAnsi="Times New Roman"/>
      <w:i/>
      <w:iCs/>
      <w:lang w:val="en-GB" w:eastAsia="en-US"/>
    </w:rPr>
  </w:style>
  <w:style w:type="paragraph" w:styleId="43">
    <w:name w:val="index 4"/>
    <w:basedOn w:val="a"/>
    <w:next w:val="a"/>
    <w:unhideWhenUsed/>
    <w:qFormat/>
    <w:pPr>
      <w:spacing w:after="0"/>
      <w:ind w:left="800" w:hanging="200"/>
    </w:pPr>
  </w:style>
  <w:style w:type="paragraph" w:styleId="aff">
    <w:name w:val="Plain Text"/>
    <w:basedOn w:val="a"/>
    <w:link w:val="aff0"/>
    <w:unhideWhenUsed/>
    <w:qFormat/>
    <w:pPr>
      <w:spacing w:after="0"/>
    </w:pPr>
    <w:rPr>
      <w:rFonts w:ascii="Consolas" w:hAnsi="Consolas"/>
      <w:sz w:val="21"/>
      <w:szCs w:val="21"/>
    </w:rPr>
  </w:style>
  <w:style w:type="character" w:customStyle="1" w:styleId="aff0">
    <w:name w:val="纯文本 字符"/>
    <w:basedOn w:val="a0"/>
    <w:link w:val="aff"/>
    <w:qFormat/>
    <w:rPr>
      <w:rFonts w:ascii="Consolas" w:hAnsi="Consolas"/>
      <w:sz w:val="21"/>
      <w:szCs w:val="21"/>
      <w:lang w:val="en-GB" w:eastAsia="en-US"/>
    </w:rPr>
  </w:style>
  <w:style w:type="paragraph" w:styleId="53">
    <w:name w:val="List Bullet 5"/>
    <w:basedOn w:val="42"/>
    <w:qFormat/>
    <w:pPr>
      <w:ind w:left="1702"/>
    </w:pPr>
  </w:style>
  <w:style w:type="paragraph" w:styleId="4">
    <w:name w:val="List Number 4"/>
    <w:basedOn w:val="a"/>
    <w:unhideWhenUsed/>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unhideWhenUsed/>
    <w:qFormat/>
    <w:pPr>
      <w:spacing w:after="0"/>
      <w:ind w:left="600" w:hanging="200"/>
    </w:pPr>
  </w:style>
  <w:style w:type="paragraph" w:styleId="aff1">
    <w:name w:val="Date"/>
    <w:basedOn w:val="a"/>
    <w:next w:val="a"/>
    <w:link w:val="aff2"/>
    <w:qFormat/>
  </w:style>
  <w:style w:type="character" w:customStyle="1" w:styleId="aff2">
    <w:name w:val="日期 字符"/>
    <w:basedOn w:val="a0"/>
    <w:link w:val="aff1"/>
    <w:qFormat/>
    <w:rPr>
      <w:rFonts w:ascii="Times New Roman" w:hAnsi="Times New Roman"/>
      <w:lang w:val="en-GB" w:eastAsia="en-US"/>
    </w:rPr>
  </w:style>
  <w:style w:type="paragraph" w:styleId="24">
    <w:name w:val="Body Text Indent 2"/>
    <w:basedOn w:val="a"/>
    <w:link w:val="25"/>
    <w:unhideWhenUsed/>
    <w:qFormat/>
    <w:pPr>
      <w:spacing w:after="120" w:line="480" w:lineRule="auto"/>
      <w:ind w:left="283"/>
    </w:pPr>
  </w:style>
  <w:style w:type="character" w:customStyle="1" w:styleId="25">
    <w:name w:val="正文文本缩进 2 字符"/>
    <w:basedOn w:val="a0"/>
    <w:link w:val="24"/>
    <w:qFormat/>
    <w:rPr>
      <w:rFonts w:ascii="Times New Roman" w:hAnsi="Times New Roman"/>
      <w:lang w:val="en-GB" w:eastAsia="en-US"/>
    </w:rPr>
  </w:style>
  <w:style w:type="paragraph" w:styleId="aff3">
    <w:name w:val="endnote text"/>
    <w:basedOn w:val="a"/>
    <w:link w:val="aff4"/>
    <w:unhideWhenUsed/>
    <w:qFormat/>
    <w:pPr>
      <w:spacing w:after="0"/>
    </w:pPr>
  </w:style>
  <w:style w:type="character" w:customStyle="1" w:styleId="aff4">
    <w:name w:val="尾注文本 字符"/>
    <w:basedOn w:val="a0"/>
    <w:link w:val="aff3"/>
    <w:qFormat/>
    <w:rPr>
      <w:rFonts w:ascii="Times New Roman" w:hAnsi="Times New Roman"/>
      <w:lang w:val="en-GB" w:eastAsia="en-US"/>
    </w:rPr>
  </w:style>
  <w:style w:type="paragraph" w:styleId="54">
    <w:name w:val="List Continue 5"/>
    <w:basedOn w:val="a"/>
    <w:unhideWhenUsed/>
    <w:pPr>
      <w:spacing w:after="120"/>
      <w:ind w:left="1415"/>
      <w:contextualSpacing/>
    </w:pPr>
  </w:style>
  <w:style w:type="paragraph" w:styleId="aff5">
    <w:name w:val="Balloon Text"/>
    <w:basedOn w:val="a"/>
    <w:link w:val="aff6"/>
    <w:qFormat/>
    <w:rPr>
      <w:rFonts w:ascii="Tahoma" w:hAnsi="Tahoma" w:cs="Tahoma"/>
      <w:sz w:val="16"/>
      <w:szCs w:val="16"/>
    </w:rPr>
  </w:style>
  <w:style w:type="character" w:customStyle="1" w:styleId="aff6">
    <w:name w:val="批注框文本 字符"/>
    <w:link w:val="aff5"/>
    <w:qFormat/>
    <w:rPr>
      <w:rFonts w:ascii="Tahoma" w:hAnsi="Tahoma" w:cs="Tahoma"/>
      <w:sz w:val="16"/>
      <w:szCs w:val="16"/>
      <w:lang w:val="en-GB" w:eastAsia="en-US"/>
    </w:rPr>
  </w:style>
  <w:style w:type="paragraph" w:styleId="aff7">
    <w:name w:val="footer"/>
    <w:basedOn w:val="aff8"/>
    <w:link w:val="aff9"/>
    <w:qFormat/>
    <w:pPr>
      <w:jc w:val="center"/>
    </w:pPr>
    <w:rPr>
      <w:i/>
    </w:rPr>
  </w:style>
  <w:style w:type="paragraph" w:styleId="aff8">
    <w:name w:val="header"/>
    <w:aliases w:val="header odd,header,header odd1,header odd2,header odd3,header odd4,header odd5,header odd6"/>
    <w:link w:val="affa"/>
    <w:qFormat/>
    <w:pPr>
      <w:widowControl w:val="0"/>
    </w:pPr>
    <w:rPr>
      <w:rFonts w:ascii="Arial" w:eastAsiaTheme="minorEastAsia" w:hAnsi="Arial"/>
      <w:b/>
      <w:sz w:val="18"/>
      <w:lang w:val="en-GB" w:eastAsia="en-US"/>
    </w:rPr>
  </w:style>
  <w:style w:type="character" w:customStyle="1" w:styleId="affa">
    <w:name w:val="页眉 字符"/>
    <w:aliases w:val="header odd 字符,header 字符,header odd1 字符,header odd2 字符,header odd3 字符,header odd4 字符,header odd5 字符,header odd6 字符"/>
    <w:link w:val="aff8"/>
    <w:qFormat/>
    <w:rPr>
      <w:rFonts w:ascii="Arial" w:hAnsi="Arial"/>
      <w:b/>
      <w:sz w:val="18"/>
      <w:lang w:val="en-GB" w:eastAsia="en-US"/>
    </w:rPr>
  </w:style>
  <w:style w:type="character" w:customStyle="1" w:styleId="aff9">
    <w:name w:val="页脚 字符"/>
    <w:basedOn w:val="a0"/>
    <w:link w:val="aff7"/>
    <w:qFormat/>
    <w:rPr>
      <w:rFonts w:ascii="Arial" w:hAnsi="Arial"/>
      <w:b/>
      <w:i/>
      <w:sz w:val="18"/>
      <w:lang w:val="en-GB" w:eastAsia="en-US"/>
    </w:rPr>
  </w:style>
  <w:style w:type="paragraph" w:styleId="affb">
    <w:name w:val="envelope return"/>
    <w:basedOn w:val="a"/>
    <w:unhideWhenUsed/>
    <w:qFormat/>
    <w:pPr>
      <w:spacing w:after="0"/>
    </w:pPr>
    <w:rPr>
      <w:rFonts w:asciiTheme="majorHAnsi" w:eastAsiaTheme="majorEastAsia" w:hAnsiTheme="majorHAnsi" w:cstheme="majorBidi"/>
    </w:rPr>
  </w:style>
  <w:style w:type="paragraph" w:styleId="affc">
    <w:name w:val="Signature"/>
    <w:basedOn w:val="a"/>
    <w:link w:val="affd"/>
    <w:unhideWhenUsed/>
    <w:qFormat/>
    <w:pPr>
      <w:spacing w:after="0"/>
      <w:ind w:left="4252"/>
    </w:pPr>
  </w:style>
  <w:style w:type="character" w:customStyle="1" w:styleId="affd">
    <w:name w:val="签名 字符"/>
    <w:basedOn w:val="a0"/>
    <w:link w:val="affc"/>
    <w:qFormat/>
    <w:rPr>
      <w:rFonts w:ascii="Times New Roman" w:hAnsi="Times New Roman"/>
      <w:lang w:val="en-GB" w:eastAsia="en-US"/>
    </w:rPr>
  </w:style>
  <w:style w:type="paragraph" w:styleId="44">
    <w:name w:val="List Continue 4"/>
    <w:basedOn w:val="a"/>
    <w:unhideWhenUsed/>
    <w:qFormat/>
    <w:pPr>
      <w:spacing w:after="120"/>
      <w:ind w:left="1132"/>
      <w:contextualSpacing/>
    </w:pPr>
  </w:style>
  <w:style w:type="paragraph" w:styleId="affe">
    <w:name w:val="index heading"/>
    <w:basedOn w:val="a"/>
    <w:next w:val="11"/>
    <w:unhideWhenUsed/>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hAnsiTheme="minorHAnsi" w:cstheme="minorBidi"/>
      <w:color w:val="595959" w:themeColor="text1" w:themeTint="A6"/>
      <w:spacing w:val="15"/>
      <w:sz w:val="22"/>
      <w:szCs w:val="22"/>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unhideWhenUsed/>
    <w:qFormat/>
    <w:pPr>
      <w:numPr>
        <w:numId w:val="3"/>
      </w:numPr>
      <w:contextualSpacing/>
    </w:pPr>
  </w:style>
  <w:style w:type="paragraph" w:styleId="afff1">
    <w:name w:val="footnote text"/>
    <w:basedOn w:val="a"/>
    <w:link w:val="afff2"/>
    <w:pPr>
      <w:keepLines/>
      <w:spacing w:after="0"/>
      <w:ind w:left="454" w:hanging="454"/>
    </w:pPr>
    <w:rPr>
      <w:sz w:val="16"/>
    </w:rPr>
  </w:style>
  <w:style w:type="character" w:customStyle="1" w:styleId="afff2">
    <w:name w:val="脚注文本 字符"/>
    <w:link w:val="afff1"/>
    <w:qFormat/>
    <w:rPr>
      <w:rFonts w:ascii="Times New Roman" w:hAnsi="Times New Roman"/>
      <w:sz w:val="16"/>
      <w:lang w:val="en-GB" w:eastAsia="en-US"/>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unhideWhenUsed/>
    <w:qFormat/>
    <w:pPr>
      <w:spacing w:after="120"/>
      <w:ind w:left="283"/>
    </w:pPr>
    <w:rPr>
      <w:sz w:val="16"/>
      <w:szCs w:val="16"/>
    </w:rPr>
  </w:style>
  <w:style w:type="character" w:customStyle="1" w:styleId="38">
    <w:name w:val="正文文本缩进 3 字符"/>
    <w:basedOn w:val="a0"/>
    <w:link w:val="37"/>
    <w:qFormat/>
    <w:rPr>
      <w:rFonts w:ascii="Times New Roman" w:hAnsi="Times New Roman"/>
      <w:sz w:val="16"/>
      <w:szCs w:val="16"/>
      <w:lang w:val="en-GB" w:eastAsia="en-US"/>
    </w:rPr>
  </w:style>
  <w:style w:type="paragraph" w:styleId="71">
    <w:name w:val="index 7"/>
    <w:basedOn w:val="a"/>
    <w:next w:val="a"/>
    <w:unhideWhenUsed/>
    <w:qFormat/>
    <w:pPr>
      <w:spacing w:after="0"/>
      <w:ind w:left="1400" w:hanging="200"/>
    </w:pPr>
  </w:style>
  <w:style w:type="paragraph" w:styleId="91">
    <w:name w:val="index 9"/>
    <w:basedOn w:val="a"/>
    <w:next w:val="a"/>
    <w:unhideWhenUsed/>
    <w:qFormat/>
    <w:pPr>
      <w:spacing w:after="0"/>
      <w:ind w:left="1800" w:hanging="200"/>
    </w:pPr>
  </w:style>
  <w:style w:type="paragraph" w:styleId="afff3">
    <w:name w:val="table of figures"/>
    <w:basedOn w:val="a"/>
    <w:next w:val="a"/>
    <w:unhideWhenUsed/>
    <w:qFormat/>
    <w:pPr>
      <w:spacing w:after="0"/>
    </w:pPr>
  </w:style>
  <w:style w:type="paragraph" w:styleId="TOC9">
    <w:name w:val="toc 9"/>
    <w:basedOn w:val="TOC8"/>
    <w:next w:val="a"/>
    <w:uiPriority w:val="39"/>
    <w:qFormat/>
    <w:pPr>
      <w:ind w:left="1418" w:hanging="1418"/>
    </w:pPr>
  </w:style>
  <w:style w:type="paragraph" w:styleId="26">
    <w:name w:val="Body Text 2"/>
    <w:basedOn w:val="a"/>
    <w:link w:val="27"/>
    <w:unhideWhenUsed/>
    <w:qFormat/>
    <w:pPr>
      <w:spacing w:after="120" w:line="480" w:lineRule="auto"/>
    </w:pPr>
  </w:style>
  <w:style w:type="character" w:customStyle="1" w:styleId="27">
    <w:name w:val="正文文本 2 字符"/>
    <w:basedOn w:val="a0"/>
    <w:link w:val="26"/>
    <w:qFormat/>
    <w:rPr>
      <w:rFonts w:ascii="Times New Roman" w:hAnsi="Times New Roman"/>
      <w:lang w:val="en-GB" w:eastAsia="en-US"/>
    </w:rPr>
  </w:style>
  <w:style w:type="paragraph" w:styleId="28">
    <w:name w:val="List Continue 2"/>
    <w:basedOn w:val="a"/>
    <w:unhideWhenUsed/>
    <w:qFormat/>
    <w:pPr>
      <w:spacing w:after="120"/>
      <w:ind w:left="566"/>
      <w:contextualSpacing/>
    </w:pPr>
  </w:style>
  <w:style w:type="paragraph" w:styleId="afff4">
    <w:name w:val="Message Header"/>
    <w:basedOn w:val="a"/>
    <w:link w:val="afff5"/>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2"/>
    <w:unhideWhenUsed/>
    <w:qFormat/>
    <w:pPr>
      <w:spacing w:after="0"/>
    </w:pPr>
    <w:rPr>
      <w:rFonts w:ascii="Consolas" w:hAnsi="Consolas"/>
    </w:rPr>
  </w:style>
  <w:style w:type="character" w:customStyle="1" w:styleId="HTML2">
    <w:name w:val="HTML 预设格式 字符"/>
    <w:basedOn w:val="a0"/>
    <w:link w:val="HTML1"/>
    <w:qFormat/>
    <w:rPr>
      <w:rFonts w:ascii="Consolas" w:hAnsi="Consolas"/>
      <w:lang w:val="en-GB" w:eastAsia="en-US"/>
    </w:rPr>
  </w:style>
  <w:style w:type="paragraph" w:styleId="afff6">
    <w:name w:val="Normal (Web)"/>
    <w:basedOn w:val="a"/>
    <w:unhideWhenUsed/>
    <w:qFormat/>
    <w:rPr>
      <w:sz w:val="24"/>
      <w:szCs w:val="24"/>
    </w:rPr>
  </w:style>
  <w:style w:type="paragraph" w:styleId="39">
    <w:name w:val="List Continue 3"/>
    <w:basedOn w:val="a"/>
    <w:unhideWhenUsed/>
    <w:qFormat/>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en-US"/>
    </w:rPr>
  </w:style>
  <w:style w:type="paragraph" w:styleId="afff9">
    <w:name w:val="annotation subject"/>
    <w:basedOn w:val="af3"/>
    <w:next w:val="af3"/>
    <w:link w:val="afffa"/>
    <w:qFormat/>
    <w:rPr>
      <w:b/>
      <w:bCs/>
    </w:rPr>
  </w:style>
  <w:style w:type="character" w:customStyle="1" w:styleId="afffa">
    <w:name w:val="批注主题 字符"/>
    <w:link w:val="afff9"/>
    <w:qFormat/>
    <w:rPr>
      <w:rFonts w:ascii="Times New Roman" w:hAnsi="Times New Roman"/>
      <w:b/>
      <w:bCs/>
      <w:lang w:val="en-GB" w:eastAsia="en-US"/>
    </w:rPr>
  </w:style>
  <w:style w:type="paragraph" w:styleId="afffb">
    <w:name w:val="Body Text First Indent"/>
    <w:basedOn w:val="af9"/>
    <w:link w:val="afffc"/>
    <w:qFormat/>
    <w:pPr>
      <w:spacing w:after="180"/>
      <w:ind w:firstLine="360"/>
    </w:pPr>
  </w:style>
  <w:style w:type="character" w:customStyle="1" w:styleId="afffc">
    <w:name w:val="正文文本首行缩进 字符"/>
    <w:basedOn w:val="afa"/>
    <w:link w:val="afffb"/>
    <w:qFormat/>
    <w:rPr>
      <w:rFonts w:ascii="Times New Roman" w:hAnsi="Times New Roman"/>
      <w:lang w:val="en-GB" w:eastAsia="en-US"/>
    </w:rPr>
  </w:style>
  <w:style w:type="paragraph" w:styleId="2a">
    <w:name w:val="Body Text First Indent 2"/>
    <w:basedOn w:val="afb"/>
    <w:link w:val="2b"/>
    <w:unhideWhenUsed/>
    <w:qFormat/>
    <w:pPr>
      <w:spacing w:after="180"/>
      <w:ind w:left="360" w:firstLine="360"/>
    </w:pPr>
  </w:style>
  <w:style w:type="character" w:customStyle="1" w:styleId="2b">
    <w:name w:val="正文文本首行缩进 2 字符"/>
    <w:basedOn w:val="afc"/>
    <w:link w:val="2a"/>
    <w:qFormat/>
    <w:rPr>
      <w:rFonts w:ascii="Times New Roman" w:hAnsi="Times New Roman"/>
      <w:lang w:val="en-GB" w:eastAsia="en-US"/>
    </w:rPr>
  </w:style>
  <w:style w:type="table" w:styleId="afffd">
    <w:name w:val="Table Grid"/>
    <w:basedOn w:val="a1"/>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Light Shading"/>
    <w:basedOn w:val="a1"/>
    <w:uiPriority w:val="60"/>
    <w:qFormat/>
    <w:rPr>
      <w:rFonts w:asciiTheme="minorHAnsi" w:hAnsiTheme="minorHAnsi" w:cstheme="minorBidi"/>
      <w:color w:val="000000" w:themeColor="text1" w:themeShade="BF"/>
      <w:sz w:val="22"/>
      <w:szCs w:val="22"/>
      <w:lang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rFonts w:asciiTheme="minorHAnsi" w:hAnsiTheme="minorHAnsi" w:cstheme="minorBidi"/>
      <w:color w:val="365F91" w:themeColor="accent1" w:themeShade="BF"/>
      <w:sz w:val="22"/>
      <w:szCs w:val="22"/>
      <w:lang w:eastAsia="en-US"/>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qFormat/>
    <w:rPr>
      <w:rFonts w:asciiTheme="minorHAnsi" w:hAnsiTheme="minorHAnsi" w:cstheme="minorBidi"/>
      <w:color w:val="943634" w:themeColor="accent2" w:themeShade="BF"/>
      <w:sz w:val="22"/>
      <w:szCs w:val="22"/>
      <w:lang w:eastAsia="en-US"/>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qFormat/>
    <w:rPr>
      <w:rFonts w:asciiTheme="minorHAnsi" w:hAnsiTheme="minorHAnsi" w:cstheme="minorBidi"/>
      <w:color w:val="76923C" w:themeColor="accent3" w:themeShade="BF"/>
      <w:sz w:val="22"/>
      <w:szCs w:val="22"/>
      <w:lang w:eastAsia="en-US"/>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qFormat/>
    <w:rPr>
      <w:rFonts w:asciiTheme="minorHAnsi" w:hAnsiTheme="minorHAnsi" w:cstheme="minorBidi"/>
      <w:color w:val="5F497A" w:themeColor="accent4" w:themeShade="BF"/>
      <w:sz w:val="22"/>
      <w:szCs w:val="22"/>
      <w:lang w:eastAsia="en-US"/>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qFormat/>
    <w:rPr>
      <w:rFonts w:asciiTheme="minorHAnsi" w:hAnsiTheme="minorHAnsi" w:cstheme="minorBidi"/>
      <w:color w:val="31849B" w:themeColor="accent5" w:themeShade="BF"/>
      <w:sz w:val="22"/>
      <w:szCs w:val="22"/>
      <w:lang w:eastAsia="en-US"/>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qFormat/>
    <w:rPr>
      <w:rFonts w:asciiTheme="minorHAnsi" w:hAnsiTheme="minorHAnsi" w:cstheme="minorBidi"/>
      <w:color w:val="E36C0A" w:themeColor="accent6" w:themeShade="BF"/>
      <w:sz w:val="22"/>
      <w:szCs w:val="22"/>
      <w:lang w:eastAsia="en-US"/>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f">
    <w:name w:val="Light List"/>
    <w:basedOn w:val="a1"/>
    <w:uiPriority w:val="61"/>
    <w:qFormat/>
    <w:rPr>
      <w:rFonts w:asciiTheme="minorHAnsi" w:hAnsiTheme="minorHAnsi" w:cstheme="minorBidi"/>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qFormat/>
    <w:rPr>
      <w:rFonts w:asciiTheme="minorHAnsi" w:hAnsiTheme="minorHAnsi" w:cstheme="minorBidi"/>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qFormat/>
    <w:rPr>
      <w:rFonts w:asciiTheme="minorHAnsi" w:hAnsiTheme="minorHAnsi" w:cstheme="minorBidi"/>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qFormat/>
    <w:rPr>
      <w:rFonts w:asciiTheme="minorHAnsi" w:hAnsiTheme="minorHAnsi" w:cstheme="minorBidi"/>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qFormat/>
    <w:rPr>
      <w:rFonts w:asciiTheme="minorHAnsi" w:hAnsiTheme="minorHAnsi" w:cstheme="minorBidi"/>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qFormat/>
    <w:rPr>
      <w:rFonts w:asciiTheme="minorHAnsi" w:hAnsiTheme="minorHAnsi" w:cstheme="minorBidi"/>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qFormat/>
    <w:rPr>
      <w:rFonts w:asciiTheme="minorHAnsi" w:hAnsiTheme="minorHAnsi" w:cstheme="minorBidi"/>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0">
    <w:name w:val="Light Grid"/>
    <w:basedOn w:val="a1"/>
    <w:uiPriority w:val="62"/>
    <w:qFormat/>
    <w:rPr>
      <w:rFonts w:asciiTheme="minorHAnsi" w:hAnsiTheme="minorHAnsi" w:cstheme="minorBidi"/>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1"/>
    <w:uiPriority w:val="62"/>
    <w:qFormat/>
    <w:rPr>
      <w:rFonts w:asciiTheme="minorHAnsi" w:hAnsiTheme="minorHAnsi" w:cstheme="minorBidi"/>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1"/>
    <w:uiPriority w:val="62"/>
    <w:qFormat/>
    <w:rPr>
      <w:rFonts w:asciiTheme="minorHAnsi" w:hAnsiTheme="minorHAnsi" w:cstheme="minorBidi"/>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1"/>
    <w:uiPriority w:val="62"/>
    <w:qFormat/>
    <w:rPr>
      <w:rFonts w:asciiTheme="minorHAnsi" w:hAnsiTheme="minorHAnsi" w:cstheme="minorBidi"/>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1"/>
    <w:uiPriority w:val="62"/>
    <w:qFormat/>
    <w:rPr>
      <w:rFonts w:asciiTheme="minorHAnsi" w:hAnsiTheme="minorHAnsi" w:cstheme="minorBidi"/>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1"/>
    <w:uiPriority w:val="62"/>
    <w:qFormat/>
    <w:rPr>
      <w:rFonts w:asciiTheme="minorHAnsi" w:hAnsiTheme="minorHAnsi" w:cstheme="minorBidi"/>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1"/>
    <w:uiPriority w:val="62"/>
    <w:qFormat/>
    <w:rPr>
      <w:rFonts w:asciiTheme="minorHAnsi" w:hAnsiTheme="minorHAnsi" w:cstheme="minorBidi"/>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2">
    <w:name w:val="Medium Shading 1"/>
    <w:basedOn w:val="a1"/>
    <w:uiPriority w:val="63"/>
    <w:qFormat/>
    <w:rPr>
      <w:rFonts w:asciiTheme="minorHAnsi" w:hAnsiTheme="minorHAnsi" w:cstheme="minorBidi"/>
      <w:sz w:val="22"/>
      <w:szCs w:val="22"/>
      <w:lang w:eastAsia="en-US"/>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qFormat/>
    <w:rPr>
      <w:rFonts w:asciiTheme="minorHAnsi" w:hAnsiTheme="minorHAnsi" w:cstheme="minorBidi"/>
      <w:sz w:val="22"/>
      <w:szCs w:val="22"/>
      <w:lang w:eastAsia="en-US"/>
    </w:r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qFormat/>
    <w:rPr>
      <w:rFonts w:asciiTheme="minorHAnsi" w:hAnsiTheme="minorHAnsi" w:cstheme="minorBidi"/>
      <w:sz w:val="22"/>
      <w:szCs w:val="22"/>
      <w:lang w:eastAsia="en-US"/>
    </w:r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qFormat/>
    <w:rPr>
      <w:rFonts w:asciiTheme="minorHAnsi" w:hAnsiTheme="minorHAnsi" w:cstheme="minorBidi"/>
      <w:sz w:val="22"/>
      <w:szCs w:val="22"/>
      <w:lang w:eastAsia="en-US"/>
    </w:r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qFormat/>
    <w:rPr>
      <w:rFonts w:asciiTheme="minorHAnsi" w:hAnsiTheme="minorHAnsi" w:cstheme="minorBidi"/>
      <w:sz w:val="22"/>
      <w:szCs w:val="22"/>
      <w:lang w:eastAsia="en-US"/>
    </w:r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qFormat/>
    <w:rPr>
      <w:rFonts w:asciiTheme="minorHAnsi" w:hAnsiTheme="minorHAnsi" w:cstheme="minorBidi"/>
      <w:sz w:val="22"/>
      <w:szCs w:val="22"/>
      <w:lang w:eastAsia="en-US"/>
    </w:r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qFormat/>
    <w:rPr>
      <w:rFonts w:asciiTheme="minorHAnsi" w:hAnsiTheme="minorHAnsi" w:cstheme="minorBidi"/>
      <w:sz w:val="22"/>
      <w:szCs w:val="22"/>
      <w:lang w:eastAsia="en-US"/>
    </w:r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c">
    <w:name w:val="Medium Shading 2"/>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qFormat/>
    <w:rPr>
      <w:rFonts w:asciiTheme="minorHAnsi" w:hAnsiTheme="minorHAnsi" w:cstheme="minorBidi"/>
      <w:color w:val="000000" w:themeColor="text1"/>
      <w:sz w:val="22"/>
      <w:szCs w:val="22"/>
      <w:lang w:eastAsia="en-US"/>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qFormat/>
    <w:rPr>
      <w:rFonts w:asciiTheme="minorHAnsi" w:hAnsiTheme="minorHAnsi" w:cstheme="minorBidi"/>
      <w:color w:val="000000" w:themeColor="text1"/>
      <w:sz w:val="22"/>
      <w:szCs w:val="22"/>
      <w:lang w:eastAsia="en-US"/>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qFormat/>
    <w:rPr>
      <w:rFonts w:asciiTheme="minorHAnsi" w:hAnsiTheme="minorHAnsi" w:cstheme="minorBidi"/>
      <w:color w:val="000000" w:themeColor="text1"/>
      <w:sz w:val="22"/>
      <w:szCs w:val="22"/>
      <w:lang w:eastAsia="en-US"/>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qFormat/>
    <w:rPr>
      <w:rFonts w:asciiTheme="minorHAnsi" w:hAnsiTheme="minorHAnsi" w:cstheme="minorBidi"/>
      <w:color w:val="000000" w:themeColor="text1"/>
      <w:sz w:val="22"/>
      <w:szCs w:val="22"/>
      <w:lang w:eastAsia="en-US"/>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qFormat/>
    <w:rPr>
      <w:rFonts w:asciiTheme="minorHAnsi" w:hAnsiTheme="minorHAnsi" w:cstheme="minorBidi"/>
      <w:color w:val="000000" w:themeColor="text1"/>
      <w:sz w:val="22"/>
      <w:szCs w:val="22"/>
      <w:lang w:eastAsia="en-US"/>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qFormat/>
    <w:rPr>
      <w:rFonts w:asciiTheme="minorHAnsi" w:hAnsiTheme="minorHAnsi" w:cstheme="minorBidi"/>
      <w:color w:val="000000" w:themeColor="text1"/>
      <w:sz w:val="22"/>
      <w:szCs w:val="22"/>
      <w:lang w:eastAsia="en-US"/>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qFormat/>
    <w:rPr>
      <w:rFonts w:asciiTheme="minorHAnsi" w:hAnsiTheme="minorHAnsi" w:cstheme="minorBidi"/>
      <w:color w:val="000000" w:themeColor="text1"/>
      <w:sz w:val="22"/>
      <w:szCs w:val="22"/>
      <w:lang w:eastAsia="en-US"/>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d">
    <w:name w:val="Medium List 2"/>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qFormat/>
    <w:rPr>
      <w:rFonts w:asciiTheme="minorHAnsi" w:hAnsiTheme="minorHAnsi" w:cstheme="minorBidi"/>
      <w:sz w:val="22"/>
      <w:szCs w:val="22"/>
      <w:lang w:eastAsia="en-US"/>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qFormat/>
    <w:rPr>
      <w:rFonts w:asciiTheme="minorHAnsi" w:hAnsiTheme="minorHAnsi" w:cstheme="minorBidi"/>
      <w:sz w:val="22"/>
      <w:szCs w:val="22"/>
      <w:lang w:eastAsia="en-US"/>
    </w:r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qFormat/>
    <w:rPr>
      <w:rFonts w:asciiTheme="minorHAnsi" w:hAnsiTheme="minorHAnsi" w:cstheme="minorBidi"/>
      <w:sz w:val="22"/>
      <w:szCs w:val="22"/>
      <w:lang w:eastAsia="en-US"/>
    </w:r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qFormat/>
    <w:rPr>
      <w:rFonts w:asciiTheme="minorHAnsi" w:hAnsiTheme="minorHAnsi" w:cstheme="minorBidi"/>
      <w:sz w:val="22"/>
      <w:szCs w:val="22"/>
      <w:lang w:eastAsia="en-US"/>
    </w:r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qFormat/>
    <w:rPr>
      <w:rFonts w:asciiTheme="minorHAnsi" w:hAnsiTheme="minorHAnsi" w:cstheme="minorBidi"/>
      <w:sz w:val="22"/>
      <w:szCs w:val="22"/>
      <w:lang w:eastAsia="en-US"/>
    </w:r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qFormat/>
    <w:rPr>
      <w:rFonts w:asciiTheme="minorHAnsi" w:hAnsiTheme="minorHAnsi" w:cstheme="minorBidi"/>
      <w:sz w:val="22"/>
      <w:szCs w:val="22"/>
      <w:lang w:eastAsia="en-US"/>
    </w:r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qFormat/>
    <w:rPr>
      <w:rFonts w:asciiTheme="minorHAnsi" w:hAnsiTheme="minorHAnsi" w:cstheme="minorBidi"/>
      <w:sz w:val="22"/>
      <w:szCs w:val="22"/>
      <w:lang w:eastAsia="en-US"/>
    </w:r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fff1">
    <w:name w:val="Dark List"/>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2">
    <w:name w:val="Colorful Shading"/>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qFormat/>
    <w:rPr>
      <w:rFonts w:asciiTheme="minorHAnsi" w:hAnsiTheme="minorHAnsi" w:cstheme="minorBidi"/>
      <w:color w:val="000000" w:themeColor="text1"/>
      <w:sz w:val="22"/>
      <w:szCs w:val="22"/>
      <w:lang w:eastAsia="en-US"/>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qFormat/>
    <w:rPr>
      <w:rFonts w:asciiTheme="minorHAnsi" w:hAnsiTheme="minorHAnsi" w:cstheme="minorBidi"/>
      <w:color w:val="000000" w:themeColor="text1"/>
      <w:sz w:val="22"/>
      <w:szCs w:val="22"/>
      <w:lang w:eastAsia="en-US"/>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qFormat/>
    <w:rPr>
      <w:rFonts w:asciiTheme="minorHAnsi" w:hAnsiTheme="minorHAnsi" w:cstheme="minorBidi"/>
      <w:color w:val="000000" w:themeColor="text1"/>
      <w:sz w:val="22"/>
      <w:szCs w:val="22"/>
      <w:lang w:eastAsia="en-US"/>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qFormat/>
    <w:rPr>
      <w:rFonts w:asciiTheme="minorHAnsi" w:hAnsiTheme="minorHAnsi" w:cstheme="minorBidi"/>
      <w:color w:val="000000" w:themeColor="text1"/>
      <w:sz w:val="22"/>
      <w:szCs w:val="22"/>
      <w:lang w:eastAsia="en-US"/>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3">
    <w:name w:val="Colorful List"/>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4">
    <w:name w:val="Colorful Grid"/>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ff5">
    <w:name w:val="Strong"/>
    <w:qFormat/>
    <w:rPr>
      <w:b/>
      <w:bCs/>
    </w:rPr>
  </w:style>
  <w:style w:type="character" w:styleId="affff6">
    <w:name w:val="page number"/>
    <w:qFormat/>
  </w:style>
  <w:style w:type="character" w:styleId="affff7">
    <w:name w:val="FollowedHyperlink"/>
    <w:qFormat/>
    <w:rPr>
      <w:color w:val="800080"/>
      <w:u w:val="single"/>
    </w:rPr>
  </w:style>
  <w:style w:type="character" w:styleId="affff8">
    <w:name w:val="Emphasis"/>
    <w:qFormat/>
    <w:rPr>
      <w:i/>
    </w:rPr>
  </w:style>
  <w:style w:type="character" w:styleId="affff9">
    <w:name w:val="Hyperlink"/>
    <w:qFormat/>
    <w:rPr>
      <w:color w:val="0000FF"/>
      <w:u w:val="single"/>
    </w:rPr>
  </w:style>
  <w:style w:type="character" w:styleId="affffa">
    <w:name w:val="annotation reference"/>
    <w:qFormat/>
    <w:rPr>
      <w:sz w:val="16"/>
    </w:rPr>
  </w:style>
  <w:style w:type="character" w:styleId="affffb">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uiPriority w:val="1"/>
    <w:qFormat/>
    <w:locked/>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B1">
    <w:name w:val="B1"/>
    <w:basedOn w:val="a5"/>
    <w:link w:val="B1Char"/>
    <w:qFormat/>
  </w:style>
  <w:style w:type="character" w:customStyle="1" w:styleId="B1Char">
    <w:name w:val="B1 Char"/>
    <w:link w:val="B1"/>
    <w:qFormat/>
    <w:locked/>
    <w:rPr>
      <w:rFonts w:ascii="Times New Roman" w:hAnsi="Times New Roman"/>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5">
    <w:name w:val="书目1"/>
    <w:basedOn w:val="a"/>
    <w:next w:val="a"/>
    <w:uiPriority w:val="37"/>
    <w:semiHidden/>
    <w:unhideWhenUsed/>
    <w:qFormat/>
  </w:style>
  <w:style w:type="paragraph" w:styleId="affffc">
    <w:name w:val="Intense Quote"/>
    <w:basedOn w:val="a"/>
    <w:next w:val="a"/>
    <w:link w:val="affffd"/>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d">
    <w:name w:val="明显引用 字符"/>
    <w:basedOn w:val="a0"/>
    <w:link w:val="affffc"/>
    <w:uiPriority w:val="30"/>
    <w:qFormat/>
    <w:rPr>
      <w:rFonts w:ascii="Times New Roman" w:hAnsi="Times New Roman"/>
      <w:i/>
      <w:iCs/>
      <w:color w:val="4F81BD" w:themeColor="accent1"/>
      <w:lang w:val="en-GB" w:eastAsia="en-US"/>
    </w:rPr>
  </w:style>
  <w:style w:type="paragraph" w:styleId="affffe">
    <w:name w:val="List Paragraph"/>
    <w:basedOn w:val="a"/>
    <w:link w:val="afffff"/>
    <w:uiPriority w:val="34"/>
    <w:qFormat/>
    <w:pPr>
      <w:ind w:left="720"/>
      <w:contextualSpacing/>
    </w:pPr>
  </w:style>
  <w:style w:type="character" w:customStyle="1" w:styleId="afffff">
    <w:name w:val="列表段落 字符"/>
    <w:link w:val="affffe"/>
    <w:uiPriority w:val="34"/>
    <w:qFormat/>
    <w:locked/>
    <w:rPr>
      <w:rFonts w:ascii="Times New Roman" w:hAnsi="Times New Roman"/>
      <w:lang w:val="en-GB" w:eastAsia="en-US"/>
    </w:rPr>
  </w:style>
  <w:style w:type="paragraph" w:styleId="afffff0">
    <w:name w:val="No Spacing"/>
    <w:uiPriority w:val="1"/>
    <w:qFormat/>
    <w:rPr>
      <w:rFonts w:eastAsiaTheme="minorEastAsia"/>
      <w:lang w:val="en-GB" w:eastAsia="en-US"/>
    </w:rPr>
  </w:style>
  <w:style w:type="paragraph" w:styleId="afffff1">
    <w:name w:val="Quote"/>
    <w:basedOn w:val="a"/>
    <w:next w:val="a"/>
    <w:link w:val="afffff2"/>
    <w:uiPriority w:val="29"/>
    <w:qFormat/>
    <w:pPr>
      <w:spacing w:before="200" w:after="160"/>
      <w:ind w:left="864" w:right="864"/>
      <w:jc w:val="center"/>
    </w:pPr>
    <w:rPr>
      <w:i/>
      <w:iCs/>
      <w:color w:val="404040" w:themeColor="text1" w:themeTint="BF"/>
    </w:rPr>
  </w:style>
  <w:style w:type="character" w:customStyle="1" w:styleId="afffff2">
    <w:name w:val="引用 字符"/>
    <w:basedOn w:val="a0"/>
    <w:link w:val="afffff1"/>
    <w:uiPriority w:val="29"/>
    <w:qFormat/>
    <w:rPr>
      <w:rFonts w:ascii="Times New Roman" w:hAnsi="Times New Roman"/>
      <w:i/>
      <w:iCs/>
      <w:color w:val="404040" w:themeColor="text1" w:themeTint="BF"/>
      <w:lang w:val="en-GB" w:eastAsia="en-US"/>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B10">
    <w:name w:val="B1+"/>
    <w:basedOn w:val="B1"/>
    <w:link w:val="B1Car"/>
    <w:qFormat/>
    <w:pPr>
      <w:tabs>
        <w:tab w:val="left"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qFormat/>
    <w:rPr>
      <w:rFonts w:ascii="Times New Roman" w:eastAsia="Times New Roman" w:hAnsi="Times New Roman"/>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spellingerror">
    <w:name w:val="spellingerror"/>
    <w:qFormat/>
  </w:style>
  <w:style w:type="character" w:customStyle="1" w:styleId="TAHChar">
    <w:name w:val="TAH Char"/>
    <w:qFormat/>
    <w:rPr>
      <w:rFonts w:ascii="Arial" w:eastAsia="Times New Roman" w:hAnsi="Arial" w:cs="Times New Roman"/>
      <w:b/>
      <w:kern w:val="0"/>
      <w:sz w:val="18"/>
      <w:szCs w:val="20"/>
      <w:lang w:val="en-GB" w:eastAsia="en-US"/>
    </w:rPr>
  </w:style>
  <w:style w:type="character" w:customStyle="1" w:styleId="Char">
    <w:name w:val="批注主题 Char"/>
    <w:basedOn w:val="af4"/>
    <w:qFormat/>
    <w:rPr>
      <w:rFonts w:ascii="Times New Roman" w:hAnsi="Times New Roman" w:cs="Times New Roman"/>
      <w:b/>
      <w:bCs/>
      <w:kern w:val="0"/>
      <w:sz w:val="20"/>
      <w:szCs w:val="20"/>
      <w:lang w:val="en-GB" w:eastAsia="en-US"/>
    </w:rPr>
  </w:style>
  <w:style w:type="character" w:customStyle="1" w:styleId="msoins0">
    <w:name w:val="msoins"/>
    <w:basedOn w:val="a0"/>
    <w:qFormat/>
  </w:style>
  <w:style w:type="character" w:customStyle="1" w:styleId="fontstyle01">
    <w:name w:val="fontstyle01"/>
    <w:qFormat/>
    <w:rPr>
      <w:rFonts w:ascii="Helvetica-Bold" w:hAnsi="Helvetica-Bold" w:hint="default"/>
      <w:b/>
      <w:bCs/>
      <w:color w:val="000000"/>
      <w:sz w:val="20"/>
      <w:szCs w:val="20"/>
    </w:rPr>
  </w:style>
  <w:style w:type="character" w:customStyle="1" w:styleId="ObjetducommentaireCar">
    <w:name w:val="Objet du commentaire Car"/>
    <w:qFormat/>
    <w:rPr>
      <w:rFonts w:eastAsia="Times New Roman"/>
      <w:b/>
      <w:bCs/>
      <w:lang w:eastAsia="en-US"/>
    </w:rPr>
  </w:style>
  <w:style w:type="character" w:customStyle="1" w:styleId="EXCar">
    <w:name w:val="EX Car"/>
    <w:qFormat/>
    <w:locked/>
    <w:rPr>
      <w:rFonts w:ascii="Times New Roman" w:hAnsi="Times New Roman"/>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eastAsia="Times New Roman" w:hAnsi="Courier New"/>
    </w:rPr>
  </w:style>
  <w:style w:type="paragraph" w:customStyle="1" w:styleId="StyleHeading3h3CourierNew">
    <w:name w:val="Style Heading 3h3 + Courier New"/>
    <w:basedOn w:val="30"/>
    <w:link w:val="StyleHeading3h3CourierNewChar"/>
    <w:qFormat/>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qFormat/>
    <w:rPr>
      <w:rFonts w:ascii="Courier New" w:eastAsia="Times New Roman" w:hAnsi="Courier New"/>
      <w:sz w:val="28"/>
      <w:lang w:val="en-GB" w:eastAsia="en-US"/>
    </w:rPr>
  </w:style>
  <w:style w:type="paragraph" w:customStyle="1" w:styleId="TAJ">
    <w:name w:val="TAJ"/>
    <w:basedOn w:val="TH"/>
    <w:qFormat/>
    <w:rPr>
      <w:rFonts w:eastAsia="宋体"/>
    </w:rPr>
  </w:style>
  <w:style w:type="paragraph" w:customStyle="1" w:styleId="INDENT1">
    <w:name w:val="INDENT1"/>
    <w:basedOn w:val="a"/>
    <w:qFormat/>
    <w:pPr>
      <w:ind w:left="851"/>
    </w:pPr>
    <w:rPr>
      <w:rFonts w:eastAsia="宋体"/>
    </w:rPr>
  </w:style>
  <w:style w:type="paragraph" w:customStyle="1" w:styleId="INDENT2">
    <w:name w:val="INDENT2"/>
    <w:basedOn w:val="a"/>
    <w:qFormat/>
    <w:pPr>
      <w:ind w:left="1135" w:hanging="284"/>
    </w:pPr>
    <w:rPr>
      <w:rFonts w:eastAsia="宋体"/>
    </w:rPr>
  </w:style>
  <w:style w:type="paragraph" w:customStyle="1" w:styleId="INDENT3">
    <w:name w:val="INDENT3"/>
    <w:basedOn w:val="a"/>
    <w:qFormat/>
    <w:pPr>
      <w:ind w:left="1701" w:hanging="567"/>
    </w:pPr>
    <w:rPr>
      <w:rFonts w:eastAsia="宋体"/>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qFormat/>
    <w:pPr>
      <w:keepNext/>
      <w:keepLines/>
    </w:pPr>
    <w:rPr>
      <w:rFonts w:eastAsia="宋体"/>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宋体"/>
    </w:rPr>
  </w:style>
  <w:style w:type="paragraph" w:customStyle="1" w:styleId="CouvRecTitle">
    <w:name w:val="Couv Rec Title"/>
    <w:basedOn w:val="a"/>
    <w:qFormat/>
    <w:pPr>
      <w:keepNext/>
      <w:keepLines/>
      <w:spacing w:before="240"/>
      <w:ind w:left="1418"/>
    </w:pPr>
    <w:rPr>
      <w:rFonts w:ascii="Arial" w:eastAsia="宋体" w:hAnsi="Arial"/>
      <w:b/>
      <w:sz w:val="36"/>
    </w:rPr>
  </w:style>
  <w:style w:type="paragraph" w:customStyle="1" w:styleId="Guidance">
    <w:name w:val="Guidance"/>
    <w:basedOn w:val="a"/>
    <w:qFormat/>
    <w:rPr>
      <w:rFonts w:eastAsia="宋体"/>
      <w:i/>
      <w:color w:val="0000FF"/>
    </w:rPr>
  </w:style>
  <w:style w:type="paragraph" w:customStyle="1" w:styleId="tal0">
    <w:name w:val="tal"/>
    <w:basedOn w:val="a"/>
    <w:qFormat/>
    <w:pPr>
      <w:spacing w:before="100" w:beforeAutospacing="1" w:after="100" w:afterAutospacing="1"/>
    </w:pPr>
    <w:rPr>
      <w:rFonts w:eastAsia="宋体"/>
      <w:sz w:val="24"/>
      <w:szCs w:val="24"/>
      <w:lang w:eastAsia="zh-CN"/>
    </w:rPr>
  </w:style>
  <w:style w:type="paragraph" w:customStyle="1" w:styleId="xmsolistbullet">
    <w:name w:val="x_msolistbullet"/>
    <w:basedOn w:val="a"/>
    <w:qFormat/>
    <w:pPr>
      <w:spacing w:before="100" w:beforeAutospacing="1" w:after="100" w:afterAutospacing="1"/>
    </w:pPr>
    <w:rPr>
      <w:rFonts w:eastAsia="宋体"/>
      <w:sz w:val="24"/>
      <w:szCs w:val="24"/>
      <w:lang w:eastAsia="de-DE"/>
    </w:rPr>
  </w:style>
  <w:style w:type="paragraph" w:customStyle="1" w:styleId="Reference">
    <w:name w:val="Reference"/>
    <w:basedOn w:val="a"/>
    <w:qFormat/>
    <w:pPr>
      <w:tabs>
        <w:tab w:val="left" w:pos="851"/>
      </w:tabs>
      <w:ind w:left="851" w:hanging="851"/>
    </w:pPr>
    <w:rPr>
      <w:rFonts w:eastAsia="宋体"/>
    </w:rPr>
  </w:style>
  <w:style w:type="character" w:customStyle="1" w:styleId="B1Char1">
    <w:name w:val="B1 Char1"/>
    <w:qFormat/>
    <w:rPr>
      <w:rFonts w:eastAsia="Times New Roman"/>
      <w:lang w:eastAsia="ja-JP"/>
    </w:rPr>
  </w:style>
  <w:style w:type="character" w:customStyle="1" w:styleId="1Char1">
    <w:name w:val="标题 1 Char1"/>
    <w:qFormat/>
    <w:rPr>
      <w:rFonts w:eastAsia="Times New Roman"/>
      <w:b/>
      <w:bCs/>
      <w:kern w:val="44"/>
      <w:sz w:val="44"/>
      <w:szCs w:val="44"/>
      <w:lang w:val="en-GB" w:eastAsia="en-US"/>
    </w:rPr>
  </w:style>
  <w:style w:type="paragraph" w:customStyle="1" w:styleId="H7">
    <w:name w:val="H7"/>
    <w:basedOn w:val="H6"/>
    <w:qFormat/>
    <w:pPr>
      <w:overflowPunct w:val="0"/>
      <w:autoSpaceDE w:val="0"/>
      <w:autoSpaceDN w:val="0"/>
      <w:adjustRightInd w:val="0"/>
      <w:textAlignment w:val="baseline"/>
    </w:pPr>
    <w:rPr>
      <w:rFonts w:eastAsia="Times New Roman"/>
    </w:rPr>
  </w:style>
  <w:style w:type="paragraph" w:customStyle="1" w:styleId="H8">
    <w:name w:val="H8"/>
    <w:basedOn w:val="H6"/>
    <w:qFormat/>
    <w:pPr>
      <w:overflowPunct w:val="0"/>
      <w:autoSpaceDE w:val="0"/>
      <w:autoSpaceDN w:val="0"/>
      <w:adjustRightInd w:val="0"/>
      <w:textAlignment w:val="baseline"/>
    </w:pPr>
    <w:rPr>
      <w:rFonts w:eastAsia="Times New Roman"/>
      <w:lang w:eastAsia="zh-CN"/>
    </w:rPr>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val="en-GB"/>
    </w:rPr>
  </w:style>
  <w:style w:type="character" w:customStyle="1" w:styleId="normaltextrun1">
    <w:name w:val="normaltextrun1"/>
    <w:qFormat/>
  </w:style>
  <w:style w:type="paragraph" w:customStyle="1" w:styleId="Frontcover">
    <w:name w:val="Front_cover"/>
    <w:qFormat/>
    <w:rPr>
      <w:rFonts w:ascii="Arial" w:eastAsia="Times New Roman" w:hAnsi="Arial"/>
      <w:lang w:val="en-GB" w:eastAsia="en-US"/>
    </w:rPr>
  </w:style>
  <w:style w:type="paragraph" w:customStyle="1" w:styleId="Lista2">
    <w:name w:val="Lista 2"/>
    <w:basedOn w:val="a"/>
    <w:qFormat/>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List1">
    <w:name w:val="List 1"/>
    <w:basedOn w:val="a"/>
    <w:qFormat/>
    <w:pPr>
      <w:numPr>
        <w:numId w:val="6"/>
      </w:num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a"/>
    <w:qFormat/>
    <w:pPr>
      <w:tabs>
        <w:tab w:val="left" w:pos="2041"/>
      </w:tabs>
      <w:overflowPunct w:val="0"/>
      <w:autoSpaceDE w:val="0"/>
      <w:autoSpaceDN w:val="0"/>
      <w:adjustRightInd w:val="0"/>
      <w:spacing w:after="120"/>
      <w:ind w:left="360" w:hanging="360"/>
      <w:textAlignment w:val="baseline"/>
    </w:pPr>
    <w:rPr>
      <w:rFonts w:eastAsia="Times New Roman"/>
      <w:sz w:val="24"/>
    </w:rPr>
  </w:style>
  <w:style w:type="paragraph" w:customStyle="1" w:styleId="List21">
    <w:name w:val="List 2.1"/>
    <w:basedOn w:val="List11"/>
    <w:qFormat/>
    <w:pPr>
      <w:tabs>
        <w:tab w:val="clear" w:pos="2041"/>
        <w:tab w:val="left" w:pos="360"/>
        <w:tab w:val="left" w:pos="2608"/>
      </w:tabs>
      <w:ind w:left="2608" w:hanging="567"/>
    </w:pPr>
  </w:style>
  <w:style w:type="paragraph" w:customStyle="1" w:styleId="List31">
    <w:name w:val="List 3.1"/>
    <w:basedOn w:val="List21"/>
    <w:qFormat/>
    <w:pPr>
      <w:tabs>
        <w:tab w:val="left" w:pos="1440"/>
        <w:tab w:val="left" w:pos="3175"/>
      </w:tabs>
      <w:ind w:left="360" w:hanging="794"/>
    </w:pPr>
  </w:style>
  <w:style w:type="paragraph" w:customStyle="1" w:styleId="List41">
    <w:name w:val="List 4.1"/>
    <w:basedOn w:val="List31"/>
    <w:qFormat/>
    <w:pPr>
      <w:tabs>
        <w:tab w:val="left" w:pos="3742"/>
      </w:tabs>
      <w:ind w:left="3743" w:hanging="1021"/>
    </w:pPr>
  </w:style>
  <w:style w:type="paragraph" w:customStyle="1" w:styleId="List51">
    <w:name w:val="List 5.1"/>
    <w:basedOn w:val="List41"/>
    <w:qFormat/>
    <w:pPr>
      <w:tabs>
        <w:tab w:val="clear" w:pos="3175"/>
        <w:tab w:val="clear" w:pos="3742"/>
        <w:tab w:val="left" w:pos="4253"/>
      </w:tabs>
      <w:ind w:left="4253" w:hanging="1191"/>
    </w:pPr>
  </w:style>
  <w:style w:type="paragraph" w:customStyle="1" w:styleId="cpde">
    <w:name w:val="cpde"/>
    <w:basedOn w:val="a"/>
    <w:qFormat/>
    <w:pPr>
      <w:numPr>
        <w:numId w:val="7"/>
      </w:numPr>
      <w:overflowPunct w:val="0"/>
      <w:autoSpaceDE w:val="0"/>
      <w:autoSpaceDN w:val="0"/>
      <w:adjustRightInd w:val="0"/>
      <w:spacing w:before="120" w:after="0"/>
      <w:ind w:left="620" w:hanging="420"/>
      <w:textAlignment w:val="baseline"/>
    </w:pPr>
    <w:rPr>
      <w:rFonts w:ascii="Helvetica" w:eastAsia="Times New Roman" w:hAnsi="Helvetica"/>
    </w:rPr>
  </w:style>
  <w:style w:type="paragraph" w:customStyle="1" w:styleId="GDMOindent">
    <w:name w:val="GDMO indent"/>
    <w:basedOn w:val="ASN1Cont"/>
    <w:qForma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qFormat/>
    <w:pPr>
      <w:spacing w:before="0"/>
      <w:jc w:val="left"/>
    </w:pPr>
  </w:style>
  <w:style w:type="paragraph" w:customStyle="1" w:styleId="ASN1">
    <w:name w:val="ASN.1"/>
    <w:basedOn w:val="a"/>
    <w:next w:val="ASN1Cont0"/>
    <w:qFormat/>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qFormat/>
    <w:pPr>
      <w:spacing w:before="0"/>
      <w:jc w:val="left"/>
    </w:pPr>
  </w:style>
  <w:style w:type="paragraph" w:customStyle="1" w:styleId="GDMO">
    <w:name w:val="GDMO"/>
    <w:basedOn w:val="ASN1Cont"/>
    <w:qFormat/>
    <w:pPr>
      <w:tabs>
        <w:tab w:val="left" w:pos="2268"/>
        <w:tab w:val="left" w:pos="2892"/>
        <w:tab w:val="left" w:pos="3572"/>
      </w:tabs>
    </w:pPr>
    <w:rPr>
      <w:b w:val="0"/>
    </w:rPr>
  </w:style>
  <w:style w:type="paragraph" w:customStyle="1" w:styleId="listbullettight">
    <w:name w:val="list bullet tight"/>
    <w:basedOn w:val="cpde"/>
    <w:qFormat/>
    <w:pPr>
      <w:numPr>
        <w:numId w:val="8"/>
      </w:numPr>
      <w:tabs>
        <w:tab w:val="left" w:pos="360"/>
      </w:tabs>
      <w:overflowPunct/>
      <w:autoSpaceDE/>
      <w:autoSpaceDN/>
      <w:adjustRightInd/>
      <w:ind w:left="620" w:hanging="420"/>
      <w:textAlignment w:val="auto"/>
    </w:pPr>
  </w:style>
  <w:style w:type="paragraph" w:customStyle="1" w:styleId="nornal">
    <w:name w:val="nornal"/>
    <w:basedOn w:val="cpde"/>
    <w:qFormat/>
    <w:pPr>
      <w:numPr>
        <w:numId w:val="9"/>
      </w:numPr>
      <w:tabs>
        <w:tab w:val="left" w:pos="360"/>
      </w:tabs>
      <w:overflowPunct/>
      <w:autoSpaceDE/>
      <w:autoSpaceDN/>
      <w:adjustRightInd/>
      <w:ind w:left="620" w:hanging="420"/>
      <w:textAlignment w:val="auto"/>
    </w:pPr>
  </w:style>
  <w:style w:type="paragraph" w:customStyle="1" w:styleId="enumlev1">
    <w:name w:val="enumlev1"/>
    <w:basedOn w:val="a"/>
    <w:qFormat/>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a"/>
    <w:next w:val="a"/>
    <w:qFormat/>
    <w:pPr>
      <w:keepNext/>
      <w:overflowPunct w:val="0"/>
      <w:autoSpaceDE w:val="0"/>
      <w:autoSpaceDN w:val="0"/>
      <w:adjustRightInd w:val="0"/>
      <w:spacing w:before="567" w:after="113"/>
      <w:jc w:val="center"/>
      <w:textAlignment w:val="baseline"/>
    </w:pPr>
    <w:rPr>
      <w:rFonts w:eastAsia="Times New Roman"/>
    </w:rPr>
  </w:style>
  <w:style w:type="paragraph" w:customStyle="1" w:styleId="Buffer">
    <w:name w:val="Buffer"/>
    <w:basedOn w:val="a"/>
    <w:qFormat/>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paragraph" w:customStyle="1" w:styleId="Caption1">
    <w:name w:val="Caption1"/>
    <w:basedOn w:val="a"/>
    <w:next w:val="a"/>
    <w:qFormat/>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a"/>
    <w:qFormat/>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a"/>
    <w:qFormat/>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a"/>
    <w:next w:val="ASN1Cont0"/>
    <w:qFormat/>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a"/>
    <w:qFormat/>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snapToGrid w:val="0"/>
      <w:sz w:val="18"/>
    </w:rPr>
  </w:style>
  <w:style w:type="paragraph" w:customStyle="1" w:styleId="deftexte">
    <w:name w:val="def texte"/>
    <w:basedOn w:val="a"/>
    <w:qFormat/>
    <w:pPr>
      <w:numPr>
        <w:numId w:val="10"/>
      </w:numPr>
      <w:tabs>
        <w:tab w:val="left"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eastAsia="Times New Roman" w:hAnsi="Times"/>
    </w:rPr>
  </w:style>
  <w:style w:type="paragraph" w:customStyle="1" w:styleId="DefinitionTerm">
    <w:name w:val="Definition Term"/>
    <w:basedOn w:val="a"/>
    <w:next w:val="DefinitionList"/>
    <w:qFormat/>
    <w:pPr>
      <w:overflowPunct w:val="0"/>
      <w:autoSpaceDE w:val="0"/>
      <w:autoSpaceDN w:val="0"/>
      <w:adjustRightInd w:val="0"/>
      <w:spacing w:after="0"/>
      <w:textAlignment w:val="baseline"/>
    </w:pPr>
    <w:rPr>
      <w:rFonts w:eastAsia="Times New Roman"/>
      <w:snapToGrid w:val="0"/>
      <w:sz w:val="24"/>
    </w:rPr>
  </w:style>
  <w:style w:type="paragraph" w:customStyle="1" w:styleId="DefinitionList">
    <w:name w:val="Definition List"/>
    <w:basedOn w:val="a"/>
    <w:next w:val="DefinitionTerm"/>
    <w:qFormat/>
    <w:pPr>
      <w:overflowPunct w:val="0"/>
      <w:autoSpaceDE w:val="0"/>
      <w:autoSpaceDN w:val="0"/>
      <w:adjustRightInd w:val="0"/>
      <w:spacing w:after="0"/>
      <w:ind w:left="360"/>
      <w:textAlignment w:val="baseline"/>
    </w:pPr>
    <w:rPr>
      <w:rFonts w:eastAsia="Times New Roman"/>
      <w:snapToGrid w:val="0"/>
      <w:sz w:val="24"/>
    </w:rPr>
  </w:style>
  <w:style w:type="paragraph" w:customStyle="1" w:styleId="Blockquote">
    <w:name w:val="Blockquote"/>
    <w:basedOn w:val="a"/>
    <w:qFormat/>
    <w:pPr>
      <w:overflowPunct w:val="0"/>
      <w:autoSpaceDE w:val="0"/>
      <w:autoSpaceDN w:val="0"/>
      <w:adjustRightInd w:val="0"/>
      <w:spacing w:before="100" w:after="100"/>
      <w:ind w:left="360" w:right="360"/>
      <w:textAlignment w:val="baseline"/>
    </w:pPr>
    <w:rPr>
      <w:rFonts w:eastAsia="Times New Roman"/>
      <w:snapToGrid w:val="0"/>
      <w:sz w:val="24"/>
    </w:rPr>
  </w:style>
  <w:style w:type="paragraph" w:customStyle="1" w:styleId="Style1">
    <w:name w:val="Style1"/>
    <w:basedOn w:val="a"/>
    <w:qFormat/>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a"/>
    <w:qFormat/>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a"/>
    <w:qFormat/>
    <w:pPr>
      <w:keepLines/>
      <w:numPr>
        <w:numId w:val="11"/>
      </w:numPr>
      <w:tabs>
        <w:tab w:val="left" w:pos="1209"/>
        <w:tab w:val="left" w:pos="1247"/>
        <w:tab w:val="left" w:pos="2552"/>
        <w:tab w:val="left"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a"/>
    <w:qFormat/>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qFormat/>
    <w:pPr>
      <w:spacing w:before="0"/>
    </w:pPr>
    <w:rPr>
      <w:b/>
    </w:rPr>
  </w:style>
  <w:style w:type="paragraph" w:customStyle="1" w:styleId="Table">
    <w:name w:val="Table_#"/>
    <w:basedOn w:val="a"/>
    <w:next w:val="TableTitle"/>
    <w:qFormat/>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qFormat/>
    <w:pPr>
      <w:spacing w:before="142" w:after="142"/>
    </w:pPr>
  </w:style>
  <w:style w:type="paragraph" w:customStyle="1" w:styleId="TableLegend">
    <w:name w:val="Table_Legend"/>
    <w:basedOn w:val="a"/>
    <w:next w:val="a"/>
    <w:qFormat/>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a"/>
    <w:next w:val="a"/>
    <w:qFormat/>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1"/>
    <w:next w:val="a"/>
    <w:qFormat/>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rPr>
  </w:style>
  <w:style w:type="paragraph" w:customStyle="1" w:styleId="Tablebold">
    <w:name w:val="Table bold"/>
    <w:basedOn w:val="a"/>
    <w:next w:val="Tablenormal"/>
    <w:qFormat/>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
    <w:name w:val="Table normal"/>
    <w:basedOn w:val="a"/>
    <w:qFormat/>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a"/>
    <w:next w:val="a"/>
    <w:qFormat/>
    <w:pPr>
      <w:keepNext/>
      <w:overflowPunct w:val="0"/>
      <w:autoSpaceDE w:val="0"/>
      <w:autoSpaceDN w:val="0"/>
      <w:adjustRightInd w:val="0"/>
      <w:spacing w:before="100" w:after="100"/>
      <w:textAlignment w:val="baseline"/>
      <w:outlineLvl w:val="1"/>
    </w:pPr>
    <w:rPr>
      <w:rFonts w:eastAsia="Times New Roman"/>
      <w:b/>
      <w:snapToGrid w:val="0"/>
      <w:kern w:val="36"/>
      <w:sz w:val="48"/>
    </w:rPr>
  </w:style>
  <w:style w:type="paragraph" w:customStyle="1" w:styleId="Figure0">
    <w:name w:val="Figure"/>
    <w:basedOn w:val="a"/>
    <w:next w:val="a"/>
    <w:qFormat/>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qFormat/>
  </w:style>
  <w:style w:type="paragraph" w:customStyle="1" w:styleId="I1">
    <w:name w:val="I1"/>
    <w:basedOn w:val="a5"/>
    <w:qFormat/>
    <w:pPr>
      <w:overflowPunct w:val="0"/>
      <w:autoSpaceDE w:val="0"/>
      <w:autoSpaceDN w:val="0"/>
      <w:adjustRightInd w:val="0"/>
      <w:textAlignment w:val="baseline"/>
    </w:pPr>
    <w:rPr>
      <w:rFonts w:eastAsia="Times New Roman"/>
    </w:rPr>
  </w:style>
  <w:style w:type="paragraph" w:customStyle="1" w:styleId="I2">
    <w:name w:val="I2"/>
    <w:basedOn w:val="21"/>
    <w:qFormat/>
    <w:pPr>
      <w:overflowPunct w:val="0"/>
      <w:autoSpaceDE w:val="0"/>
      <w:autoSpaceDN w:val="0"/>
      <w:adjustRightInd w:val="0"/>
      <w:textAlignment w:val="baseline"/>
    </w:pPr>
    <w:rPr>
      <w:rFonts w:eastAsia="Times New Roman"/>
    </w:rPr>
  </w:style>
  <w:style w:type="paragraph" w:customStyle="1" w:styleId="I3">
    <w:name w:val="I3"/>
    <w:basedOn w:val="32"/>
    <w:qFormat/>
    <w:pPr>
      <w:overflowPunct w:val="0"/>
      <w:autoSpaceDE w:val="0"/>
      <w:autoSpaceDN w:val="0"/>
      <w:adjustRightInd w:val="0"/>
      <w:textAlignment w:val="baseline"/>
    </w:pPr>
    <w:rPr>
      <w:rFonts w:eastAsia="Times New Roman"/>
    </w:rPr>
  </w:style>
  <w:style w:type="paragraph" w:customStyle="1" w:styleId="IB3">
    <w:name w:val="IB3"/>
    <w:basedOn w:val="a"/>
    <w:qFormat/>
    <w:pPr>
      <w:tabs>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a"/>
    <w:qFormat/>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a"/>
    <w:qFormat/>
    <w:pPr>
      <w:tabs>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a"/>
    <w:qFormat/>
    <w:pPr>
      <w:tabs>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a"/>
    <w:qFormat/>
    <w:pPr>
      <w:tabs>
        <w:tab w:val="left" w:pos="284"/>
      </w:tabs>
      <w:overflowPunct w:val="0"/>
      <w:autoSpaceDE w:val="0"/>
      <w:autoSpaceDN w:val="0"/>
      <w:adjustRightInd w:val="0"/>
      <w:ind w:left="284" w:hanging="284"/>
      <w:textAlignment w:val="baseline"/>
    </w:pPr>
    <w:rPr>
      <w:rFonts w:eastAsia="Times New Roman"/>
    </w:rPr>
  </w:style>
  <w:style w:type="paragraph" w:customStyle="1" w:styleId="Normalaftertitle">
    <w:name w:val="Normal after title"/>
    <w:basedOn w:val="1"/>
    <w:next w:val="a"/>
    <w:qFormat/>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eastAsia="Times New Roman" w:hAnsi="Times"/>
      <w:sz w:val="20"/>
    </w:rPr>
  </w:style>
  <w:style w:type="paragraph" w:customStyle="1" w:styleId="StyleBefore0pt">
    <w:name w:val="Style Before:  0 pt"/>
    <w:basedOn w:val="a"/>
    <w:qFormat/>
    <w:pPr>
      <w:spacing w:before="120" w:after="0"/>
    </w:pPr>
    <w:rPr>
      <w:rFonts w:eastAsia="Times New Roman"/>
      <w:sz w:val="24"/>
    </w:rPr>
  </w:style>
  <w:style w:type="paragraph" w:customStyle="1" w:styleId="msonormal0">
    <w:name w:val="msonormal"/>
    <w:basedOn w:val="a"/>
    <w:qFormat/>
    <w:pPr>
      <w:spacing w:before="100" w:beforeAutospacing="1" w:after="100" w:afterAutospacing="1"/>
    </w:pPr>
    <w:rPr>
      <w:rFonts w:eastAsia="Times New Roman"/>
      <w:sz w:val="24"/>
      <w:szCs w:val="24"/>
      <w:lang w:eastAsia="en-GB"/>
    </w:rPr>
  </w:style>
  <w:style w:type="character" w:customStyle="1" w:styleId="NOZchn">
    <w:name w:val="NO Zchn"/>
    <w:qFormat/>
    <w:locked/>
    <w:rPr>
      <w:lang w:eastAsia="en-US"/>
    </w:rPr>
  </w:style>
  <w:style w:type="paragraph" w:customStyle="1" w:styleId="afffff3">
    <w:name w:val="表格文本"/>
    <w:basedOn w:val="a"/>
    <w:qFormat/>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qFormat/>
    <w:pPr>
      <w:overflowPunct w:val="0"/>
      <w:autoSpaceDE w:val="0"/>
      <w:autoSpaceDN w:val="0"/>
      <w:adjustRightInd w:val="0"/>
      <w:spacing w:after="0"/>
    </w:pPr>
    <w:rPr>
      <w:rFonts w:eastAsia="Times New Roman"/>
      <w:sz w:val="24"/>
      <w:szCs w:val="24"/>
    </w:rPr>
  </w:style>
  <w:style w:type="character" w:customStyle="1" w:styleId="eop">
    <w:name w:val="eop"/>
    <w:qFormat/>
  </w:style>
  <w:style w:type="character" w:customStyle="1" w:styleId="desc">
    <w:name w:val="desc"/>
    <w:qFormat/>
  </w:style>
  <w:style w:type="character" w:customStyle="1" w:styleId="hljs-tag">
    <w:name w:val="hljs-tag"/>
    <w:qFormat/>
  </w:style>
  <w:style w:type="character" w:customStyle="1" w:styleId="hljs-name">
    <w:name w:val="hljs-name"/>
    <w:qFormat/>
  </w:style>
  <w:style w:type="character" w:customStyle="1" w:styleId="hljs-attr">
    <w:name w:val="hljs-attr"/>
    <w:qFormat/>
  </w:style>
  <w:style w:type="character" w:customStyle="1" w:styleId="hljs-string">
    <w:name w:val="hljs-string"/>
    <w:qFormat/>
  </w:style>
  <w:style w:type="character" w:customStyle="1" w:styleId="TALChar1">
    <w:name w:val="TAL Char1"/>
    <w:qFormat/>
    <w:rPr>
      <w:rFonts w:ascii="Arial" w:hAnsi="Arial"/>
      <w:sz w:val="18"/>
      <w:lang w:val="en-GB" w:eastAsia="en-US" w:bidi="ar-SA"/>
    </w:rPr>
  </w:style>
  <w:style w:type="character" w:customStyle="1" w:styleId="16">
    <w:name w:val="不明显强调1"/>
    <w:basedOn w:val="a0"/>
    <w:uiPriority w:val="19"/>
    <w:qFormat/>
    <w:rPr>
      <w:i/>
      <w:iCs/>
      <w:color w:val="7F7F7F" w:themeColor="text1" w:themeTint="80"/>
    </w:rPr>
  </w:style>
  <w:style w:type="character" w:customStyle="1" w:styleId="17">
    <w:name w:val="明显强调1"/>
    <w:basedOn w:val="a0"/>
    <w:uiPriority w:val="21"/>
    <w:qFormat/>
    <w:rPr>
      <w:b/>
      <w:bCs/>
      <w:i/>
      <w:iCs/>
      <w:color w:val="4F81BD" w:themeColor="accent1"/>
    </w:rPr>
  </w:style>
  <w:style w:type="character" w:customStyle="1" w:styleId="18">
    <w:name w:val="不明显参考1"/>
    <w:basedOn w:val="a0"/>
    <w:uiPriority w:val="31"/>
    <w:qFormat/>
    <w:rPr>
      <w:smallCaps/>
      <w:color w:val="C0504D" w:themeColor="accent2"/>
      <w:u w:val="single"/>
    </w:rPr>
  </w:style>
  <w:style w:type="character" w:customStyle="1" w:styleId="19">
    <w:name w:val="明显参考1"/>
    <w:basedOn w:val="a0"/>
    <w:uiPriority w:val="32"/>
    <w:qFormat/>
    <w:rPr>
      <w:b/>
      <w:bCs/>
      <w:smallCaps/>
      <w:color w:val="C0504D" w:themeColor="accent2"/>
      <w:spacing w:val="5"/>
      <w:u w:val="single"/>
    </w:rPr>
  </w:style>
  <w:style w:type="character" w:customStyle="1" w:styleId="1a">
    <w:name w:val="书籍标题1"/>
    <w:basedOn w:val="a0"/>
    <w:uiPriority w:val="33"/>
    <w:qFormat/>
    <w:rPr>
      <w:b/>
      <w:bCs/>
      <w:smallCaps/>
      <w:spacing w:val="5"/>
    </w:rPr>
  </w:style>
  <w:style w:type="paragraph" w:customStyle="1" w:styleId="Code0">
    <w:name w:val="Code"/>
    <w:uiPriority w:val="1"/>
    <w:qFormat/>
    <w:rPr>
      <w:rFonts w:ascii="Courier New" w:eastAsiaTheme="minorEastAsia" w:hAnsi="Courier New" w:cstheme="minorBidi"/>
      <w:sz w:val="16"/>
      <w:szCs w:val="22"/>
      <w:lang w:eastAsia="en-US"/>
    </w:rPr>
  </w:style>
  <w:style w:type="paragraph" w:customStyle="1" w:styleId="1b">
    <w:name w:val="修订1"/>
    <w:hidden/>
    <w:uiPriority w:val="99"/>
    <w:semiHidden/>
    <w:qFormat/>
    <w:rPr>
      <w:rFonts w:eastAsiaTheme="minorEastAsia"/>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styleId="TOC">
    <w:name w:val="TOC Heading"/>
    <w:basedOn w:val="1"/>
    <w:next w:val="a"/>
    <w:uiPriority w:val="39"/>
    <w:unhideWhenUsed/>
    <w:qFormat/>
    <w:rsid w:val="002A29AA"/>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ar">
    <w:name w:val="TAL Car"/>
    <w:rsid w:val="002A29A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7018">
      <w:bodyDiv w:val="1"/>
      <w:marLeft w:val="0"/>
      <w:marRight w:val="0"/>
      <w:marTop w:val="0"/>
      <w:marBottom w:val="0"/>
      <w:divBdr>
        <w:top w:val="none" w:sz="0" w:space="0" w:color="auto"/>
        <w:left w:val="none" w:sz="0" w:space="0" w:color="auto"/>
        <w:bottom w:val="none" w:sz="0" w:space="0" w:color="auto"/>
        <w:right w:val="none" w:sz="0" w:space="0" w:color="auto"/>
      </w:divBdr>
    </w:div>
    <w:div w:id="357197147">
      <w:bodyDiv w:val="1"/>
      <w:marLeft w:val="0"/>
      <w:marRight w:val="0"/>
      <w:marTop w:val="0"/>
      <w:marBottom w:val="0"/>
      <w:divBdr>
        <w:top w:val="none" w:sz="0" w:space="0" w:color="auto"/>
        <w:left w:val="none" w:sz="0" w:space="0" w:color="auto"/>
        <w:bottom w:val="none" w:sz="0" w:space="0" w:color="auto"/>
        <w:right w:val="none" w:sz="0" w:space="0" w:color="auto"/>
      </w:divBdr>
    </w:div>
    <w:div w:id="526797284">
      <w:bodyDiv w:val="1"/>
      <w:marLeft w:val="0"/>
      <w:marRight w:val="0"/>
      <w:marTop w:val="0"/>
      <w:marBottom w:val="0"/>
      <w:divBdr>
        <w:top w:val="none" w:sz="0" w:space="0" w:color="auto"/>
        <w:left w:val="none" w:sz="0" w:space="0" w:color="auto"/>
        <w:bottom w:val="none" w:sz="0" w:space="0" w:color="auto"/>
        <w:right w:val="none" w:sz="0" w:space="0" w:color="auto"/>
      </w:divBdr>
    </w:div>
    <w:div w:id="631981328">
      <w:bodyDiv w:val="1"/>
      <w:marLeft w:val="0"/>
      <w:marRight w:val="0"/>
      <w:marTop w:val="0"/>
      <w:marBottom w:val="0"/>
      <w:divBdr>
        <w:top w:val="none" w:sz="0" w:space="0" w:color="auto"/>
        <w:left w:val="none" w:sz="0" w:space="0" w:color="auto"/>
        <w:bottom w:val="none" w:sz="0" w:space="0" w:color="auto"/>
        <w:right w:val="none" w:sz="0" w:space="0" w:color="auto"/>
      </w:divBdr>
    </w:div>
    <w:div w:id="792209721">
      <w:bodyDiv w:val="1"/>
      <w:marLeft w:val="0"/>
      <w:marRight w:val="0"/>
      <w:marTop w:val="0"/>
      <w:marBottom w:val="0"/>
      <w:divBdr>
        <w:top w:val="none" w:sz="0" w:space="0" w:color="auto"/>
        <w:left w:val="none" w:sz="0" w:space="0" w:color="auto"/>
        <w:bottom w:val="none" w:sz="0" w:space="0" w:color="auto"/>
        <w:right w:val="none" w:sz="0" w:space="0" w:color="auto"/>
      </w:divBdr>
    </w:div>
    <w:div w:id="1048725579">
      <w:bodyDiv w:val="1"/>
      <w:marLeft w:val="0"/>
      <w:marRight w:val="0"/>
      <w:marTop w:val="0"/>
      <w:marBottom w:val="0"/>
      <w:divBdr>
        <w:top w:val="none" w:sz="0" w:space="0" w:color="auto"/>
        <w:left w:val="none" w:sz="0" w:space="0" w:color="auto"/>
        <w:bottom w:val="none" w:sz="0" w:space="0" w:color="auto"/>
        <w:right w:val="none" w:sz="0" w:space="0" w:color="auto"/>
      </w:divBdr>
    </w:div>
    <w:div w:id="1112938921">
      <w:bodyDiv w:val="1"/>
      <w:marLeft w:val="0"/>
      <w:marRight w:val="0"/>
      <w:marTop w:val="0"/>
      <w:marBottom w:val="0"/>
      <w:divBdr>
        <w:top w:val="none" w:sz="0" w:space="0" w:color="auto"/>
        <w:left w:val="none" w:sz="0" w:space="0" w:color="auto"/>
        <w:bottom w:val="none" w:sz="0" w:space="0" w:color="auto"/>
        <w:right w:val="none" w:sz="0" w:space="0" w:color="auto"/>
      </w:divBdr>
    </w:div>
    <w:div w:id="1224635258">
      <w:bodyDiv w:val="1"/>
      <w:marLeft w:val="0"/>
      <w:marRight w:val="0"/>
      <w:marTop w:val="0"/>
      <w:marBottom w:val="0"/>
      <w:divBdr>
        <w:top w:val="none" w:sz="0" w:space="0" w:color="auto"/>
        <w:left w:val="none" w:sz="0" w:space="0" w:color="auto"/>
        <w:bottom w:val="none" w:sz="0" w:space="0" w:color="auto"/>
        <w:right w:val="none" w:sz="0" w:space="0" w:color="auto"/>
      </w:divBdr>
    </w:div>
    <w:div w:id="198850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660B-A75A-4D23-8016-F69945F70EA4}">
  <ds:schemaRefs/>
</ds:datastoreItem>
</file>

<file path=customXml/itemProps2.xml><?xml version="1.0" encoding="utf-8"?>
<ds:datastoreItem xmlns:ds="http://schemas.openxmlformats.org/officeDocument/2006/customXml" ds:itemID="{70B079DE-93F9-405E-987A-BF3FC91E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207</TotalTime>
  <Pages>35</Pages>
  <Words>12570</Words>
  <Characters>71651</Characters>
  <Application>Microsoft Office Word</Application>
  <DocSecurity>0</DocSecurity>
  <Lines>597</Lines>
  <Paragraphs>168</Paragraphs>
  <ScaleCrop>false</ScaleCrop>
  <Company>3GPP Support Team</Company>
  <LinksUpToDate>false</LinksUpToDate>
  <CharactersWithSpaces>84053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r1</cp:lastModifiedBy>
  <cp:revision>149</cp:revision>
  <cp:lastPrinted>2411-12-31T15:59:00Z</cp:lastPrinted>
  <dcterms:created xsi:type="dcterms:W3CDTF">2020-02-03T08:32:00Z</dcterms:created>
  <dcterms:modified xsi:type="dcterms:W3CDTF">2024-10-17T04:34:00Z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(3)qsnzyAEzoHa9uaWAhXHSatjSVXU5n/omhGUx7rLZz3GxKehp/IrMwsHw2N/jojlKDwB/fBcf
DidgFZmSKq2fAbW9xOOFbGj+UlIRL0v1cCe82kvlIpRM1vh7AU9lIchDdke502YcR9jYIR77
zkvXPDgDEMJ9H+ahN4A4Jp+TlxKId+PVtLXJav5J4nflUn/gykN7D+UbfvHm66f8BTDTOps/
DbgEhMgYsKu01AXtlN</vt:lpwstr>
  </property>
  <property fmtid="{D5CDD505-2E9C-101B-9397-08002B2CF9AE}" pid="22" name="_2015_ms_pID_7253431">
    <vt:lpwstr>yyAp38rdd4COE2YyaUA4kI6hkFOl+v62kUJv+N8r7DPKUv59DY1Sg8
3vo0jABdVGuz9m+BrQzPMDoBfTbVfGguPJVuIl779MrYPRlpBTT/DmWSVwr8z9wCVEEIMFBQ
+4tJxZlmDt9wrTz0pgFP6RtMLTEAuHh2r9HPtFB+mfR5JaMc034FqwUvKGBMSjP6rWf9dGP1
IH5NVQLNMoyxENhC89RvOggt/2T3mzQlIoY8</vt:lpwstr>
  </property>
  <property fmtid="{D5CDD505-2E9C-101B-9397-08002B2CF9AE}" pid="23" name="_2015_ms_pID_7253432">
    <vt:lpwstr>Zg==</vt:lpwstr>
  </property>
  <property fmtid="{D5CDD505-2E9C-101B-9397-08002B2CF9AE}" pid="24" name="KSOProductBuildVer">
    <vt:lpwstr>2052-11.8.2.12085</vt:lpwstr>
  </property>
  <property fmtid="{D5CDD505-2E9C-101B-9397-08002B2CF9AE}" pid="25" name="ICV">
    <vt:lpwstr>7844B6742CA5433099E2B504288A82C0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1705634251</vt:lpwstr>
  </property>
</Properties>
</file>