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39CFA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</w:fldSimple>
      <w:r w:rsidR="00B1294E">
        <w:rPr>
          <w:b/>
          <w:i/>
          <w:noProof/>
          <w:sz w:val="28"/>
        </w:rPr>
        <w:t>6078</w:t>
      </w:r>
    </w:p>
    <w:p w14:paraId="7CB45193" w14:textId="4FF30C22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14th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18th Oct 2024</w:t>
        </w:r>
      </w:fldSimple>
      <w:r w:rsidR="00B1294E">
        <w:rPr>
          <w:b/>
          <w:noProof/>
          <w:sz w:val="24"/>
        </w:rPr>
        <w:t xml:space="preserve">                          revision of S5-245534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0449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8D6AB6" w:rsidR="001E41F3" w:rsidRPr="00410371" w:rsidRDefault="00B129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37E2AF" w:rsidR="00F25D98" w:rsidRDefault="008010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2002240" w:rsidR="00F25D98" w:rsidRDefault="008010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28.623 Add missing DN type to the table of YANG common types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66E715" w:rsidR="001E41F3" w:rsidRDefault="0080108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AdNRM_Ph3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2024-10-03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08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7AD93D" w:rsidR="0080108E" w:rsidRDefault="0080108E" w:rsidP="008010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common type DN (distinguished name) is missing fron the table of common types. While DNList is include, DN itself is missing. As a DN type is not mapped with this exact name in YANG this should be added.</w:t>
            </w:r>
          </w:p>
        </w:tc>
      </w:tr>
      <w:tr w:rsidR="0080108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0108E" w:rsidRDefault="0080108E" w:rsidP="008010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08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E6D73D" w:rsidR="0080108E" w:rsidRDefault="0080108E" w:rsidP="0080108E">
            <w:pPr>
              <w:pStyle w:val="CRCoverPage"/>
              <w:tabs>
                <w:tab w:val="left" w:pos="960"/>
              </w:tabs>
              <w:spacing w:after="0"/>
              <w:rPr>
                <w:noProof/>
              </w:rPr>
            </w:pPr>
            <w:r>
              <w:t>Add missing mapping of DN to the table of YANG common types.</w:t>
            </w:r>
          </w:p>
        </w:tc>
      </w:tr>
      <w:tr w:rsidR="0080108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0108E" w:rsidRDefault="0080108E" w:rsidP="008010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08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EB0D2C" w:rsidR="0080108E" w:rsidRDefault="0080108E" w:rsidP="008010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Undefined, misunderstandable mapping of YANG types.</w:t>
            </w:r>
          </w:p>
        </w:tc>
      </w:tr>
      <w:tr w:rsidR="0080108E" w14:paraId="034AF533" w14:textId="77777777" w:rsidTr="00547111">
        <w:tc>
          <w:tcPr>
            <w:tcW w:w="2694" w:type="dxa"/>
            <w:gridSpan w:val="2"/>
          </w:tcPr>
          <w:p w14:paraId="39D9EB5B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0108E" w:rsidRDefault="0080108E" w:rsidP="008010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08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797C65" w:rsidR="0080108E" w:rsidRDefault="0080108E" w:rsidP="00801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E.2.2</w:t>
            </w:r>
          </w:p>
        </w:tc>
      </w:tr>
      <w:tr w:rsidR="0080108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0108E" w:rsidRDefault="0080108E" w:rsidP="008010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08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0108E" w:rsidRDefault="0080108E" w:rsidP="008010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0108E" w:rsidRDefault="0080108E" w:rsidP="008010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0108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2EC072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0108E" w:rsidRDefault="0080108E" w:rsidP="008010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0108E" w:rsidRDefault="0080108E" w:rsidP="008010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08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99D565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0108E" w:rsidRDefault="0080108E" w:rsidP="008010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0108E" w:rsidRDefault="0080108E" w:rsidP="008010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08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9C4076" w:rsidR="0080108E" w:rsidRDefault="0080108E" w:rsidP="008010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0108E" w:rsidRDefault="0080108E" w:rsidP="008010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0108E" w:rsidRDefault="0080108E" w:rsidP="008010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08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0108E" w:rsidRDefault="0080108E" w:rsidP="008010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0108E" w:rsidRDefault="0080108E" w:rsidP="0080108E">
            <w:pPr>
              <w:pStyle w:val="CRCoverPage"/>
              <w:spacing w:after="0"/>
              <w:rPr>
                <w:noProof/>
              </w:rPr>
            </w:pPr>
          </w:p>
        </w:tc>
      </w:tr>
      <w:tr w:rsidR="0080108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0108E" w:rsidRDefault="0080108E" w:rsidP="008010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0108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0108E" w:rsidRPr="008863B9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0108E" w:rsidRPr="008863B9" w:rsidRDefault="0080108E" w:rsidP="008010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0108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0108E" w:rsidRDefault="0080108E" w:rsidP="008010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0108E" w:rsidRDefault="0080108E" w:rsidP="008010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2C3D65" w14:textId="77777777" w:rsidR="0080108E" w:rsidRDefault="0080108E" w:rsidP="0080108E">
      <w:pPr>
        <w:rPr>
          <w:noProof/>
        </w:rPr>
      </w:pPr>
      <w:bookmarkStart w:id="1" w:name="_Hlk117416929"/>
    </w:p>
    <w:p w14:paraId="513C05C3" w14:textId="77777777" w:rsidR="0080108E" w:rsidRDefault="0080108E" w:rsidP="00801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2F5121F0" w14:textId="77777777" w:rsidR="0080108E" w:rsidRPr="00864A2A" w:rsidRDefault="0080108E" w:rsidP="0080108E">
      <w:pPr>
        <w:pStyle w:val="Heading3"/>
      </w:pPr>
      <w:bookmarkStart w:id="2" w:name="_Toc178171771"/>
      <w:r w:rsidRPr="00864A2A">
        <w:t>E.2.2</w:t>
      </w:r>
      <w:r w:rsidRPr="00864A2A">
        <w:tab/>
        <w:t>Common data types</w:t>
      </w:r>
      <w:bookmarkEnd w:id="2"/>
    </w:p>
    <w:p w14:paraId="568FB333" w14:textId="77777777" w:rsidR="0080108E" w:rsidRPr="00864A2A" w:rsidRDefault="0080108E" w:rsidP="0080108E">
      <w:r w:rsidRPr="00864A2A">
        <w:t>Data types in YANG have the same name as in stage 2 also considering the mapping rule in TS 32.160</w:t>
      </w:r>
      <w:r>
        <w:t> </w:t>
      </w:r>
      <w:r w:rsidRPr="00864A2A">
        <w:t>[14] clause</w:t>
      </w:r>
      <w:r>
        <w:t> </w:t>
      </w:r>
      <w:r w:rsidRPr="00864A2A">
        <w:t xml:space="preserve">6.2.16.1. There are some data types that do not conform to this rule because the data type was defined by an external organisation (e.g. IETF) or pre-existing YANG definitions exist. </w:t>
      </w:r>
      <w:r>
        <w:t>T</w:t>
      </w:r>
      <w:r w:rsidRPr="00864A2A">
        <w:t>able E.2.b-1 lists the mapping for these exceptions.</w:t>
      </w:r>
    </w:p>
    <w:p w14:paraId="61DAA283" w14:textId="77777777" w:rsidR="0080108E" w:rsidRDefault="0080108E" w:rsidP="0080108E">
      <w:pPr>
        <w:keepNext/>
        <w:keepLines/>
        <w:spacing w:before="60"/>
        <w:jc w:val="center"/>
        <w:rPr>
          <w:rFonts w:ascii="Arial" w:eastAsia="SimSun" w:hAnsi="Arial"/>
          <w:b/>
          <w:lang w:eastAsia="zh-CN"/>
        </w:rPr>
      </w:pPr>
      <w:r w:rsidRPr="00864A2A">
        <w:rPr>
          <w:rFonts w:ascii="Arial" w:eastAsia="SimSun" w:hAnsi="Arial"/>
          <w:b/>
          <w:lang w:eastAsia="zh-CN"/>
        </w:rPr>
        <w:lastRenderedPageBreak/>
        <w:t>Table E.2.2-1: Mapping of common data types</w:t>
      </w:r>
    </w:p>
    <w:tbl>
      <w:tblPr>
        <w:tblStyle w:val="TableGrid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06"/>
        <w:gridCol w:w="2776"/>
        <w:gridCol w:w="4651"/>
      </w:tblGrid>
      <w:tr w:rsidR="0080108E" w14:paraId="2C8B44FB" w14:textId="77777777" w:rsidTr="0017086E">
        <w:trPr>
          <w:jc w:val="center"/>
        </w:trPr>
        <w:tc>
          <w:tcPr>
            <w:tcW w:w="1906" w:type="dxa"/>
            <w:shd w:val="clear" w:color="auto" w:fill="C0C0C0"/>
          </w:tcPr>
          <w:p w14:paraId="1B996684" w14:textId="77777777" w:rsidR="0080108E" w:rsidRDefault="0080108E" w:rsidP="0017086E">
            <w:pPr>
              <w:pStyle w:val="TAH"/>
              <w:rPr>
                <w:lang w:eastAsia="zh-CN"/>
              </w:rPr>
            </w:pPr>
            <w:r w:rsidRPr="00864A2A">
              <w:rPr>
                <w:rFonts w:eastAsia="SimSun"/>
              </w:rPr>
              <w:t>Stage-2</w:t>
            </w:r>
            <w:r>
              <w:rPr>
                <w:rFonts w:eastAsia="SimSun"/>
                <w:b w:val="0"/>
              </w:rPr>
              <w:t xml:space="preserve"> </w:t>
            </w:r>
            <w:r w:rsidRPr="00864A2A">
              <w:rPr>
                <w:rFonts w:eastAsia="SimSun"/>
              </w:rPr>
              <w:t>Type</w:t>
            </w:r>
            <w:r>
              <w:rPr>
                <w:rFonts w:eastAsia="SimSun"/>
                <w:b w:val="0"/>
              </w:rPr>
              <w:t xml:space="preserve"> </w:t>
            </w:r>
            <w:r w:rsidRPr="00864A2A">
              <w:rPr>
                <w:rFonts w:eastAsia="SimSun"/>
              </w:rPr>
              <w:t>Name</w:t>
            </w:r>
          </w:p>
        </w:tc>
        <w:tc>
          <w:tcPr>
            <w:tcW w:w="2776" w:type="dxa"/>
            <w:shd w:val="clear" w:color="auto" w:fill="C0C0C0"/>
          </w:tcPr>
          <w:p w14:paraId="66FE9125" w14:textId="77777777" w:rsidR="0080108E" w:rsidRDefault="0080108E" w:rsidP="0017086E">
            <w:pPr>
              <w:pStyle w:val="TAH"/>
              <w:rPr>
                <w:lang w:eastAsia="zh-CN"/>
              </w:rPr>
            </w:pPr>
            <w:r w:rsidRPr="00864A2A">
              <w:rPr>
                <w:rFonts w:eastAsia="SimSun"/>
              </w:rPr>
              <w:t>YANG</w:t>
            </w:r>
            <w:r>
              <w:rPr>
                <w:rFonts w:eastAsia="SimSun"/>
                <w:b w:val="0"/>
              </w:rPr>
              <w:t xml:space="preserve"> </w:t>
            </w:r>
            <w:r w:rsidRPr="00864A2A">
              <w:rPr>
                <w:rFonts w:eastAsia="SimSun"/>
              </w:rPr>
              <w:t>type</w:t>
            </w:r>
          </w:p>
        </w:tc>
        <w:tc>
          <w:tcPr>
            <w:tcW w:w="4651" w:type="dxa"/>
            <w:shd w:val="clear" w:color="auto" w:fill="C0C0C0"/>
          </w:tcPr>
          <w:p w14:paraId="4F132550" w14:textId="77777777" w:rsidR="0080108E" w:rsidRDefault="0080108E" w:rsidP="0017086E">
            <w:pPr>
              <w:pStyle w:val="TAH"/>
              <w:rPr>
                <w:lang w:eastAsia="zh-CN"/>
              </w:rPr>
            </w:pPr>
            <w:r w:rsidRPr="00864A2A">
              <w:rPr>
                <w:rFonts w:eastAsia="SimSun"/>
              </w:rPr>
              <w:t>Description</w:t>
            </w:r>
          </w:p>
        </w:tc>
      </w:tr>
      <w:tr w:rsidR="0080108E" w14:paraId="1DDCE3B7" w14:textId="77777777" w:rsidTr="0017086E">
        <w:trPr>
          <w:jc w:val="center"/>
        </w:trPr>
        <w:tc>
          <w:tcPr>
            <w:tcW w:w="1906" w:type="dxa"/>
          </w:tcPr>
          <w:p w14:paraId="75E21FA1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 w:hint="eastAsia"/>
                <w:lang w:eastAsia="zh-CN"/>
              </w:rPr>
              <w:t>F</w:t>
            </w:r>
            <w:r w:rsidRPr="00864A2A">
              <w:rPr>
                <w:rFonts w:eastAsia="SimSun"/>
                <w:lang w:eastAsia="zh-CN"/>
              </w:rPr>
              <w:t>ullTime</w:t>
            </w:r>
          </w:p>
        </w:tc>
        <w:tc>
          <w:tcPr>
            <w:tcW w:w="2776" w:type="dxa"/>
          </w:tcPr>
          <w:p w14:paraId="7EE46A81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yang:time-with-zone-offset</w:t>
            </w:r>
          </w:p>
        </w:tc>
        <w:tc>
          <w:tcPr>
            <w:tcW w:w="4651" w:type="dxa"/>
          </w:tcPr>
          <w:p w14:paraId="1BD6E35B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Defined</w:t>
            </w:r>
            <w:r>
              <w:rPr>
                <w:rFonts w:eastAsia="SimSun"/>
              </w:rPr>
              <w:t xml:space="preserve"> </w:t>
            </w:r>
            <w:r w:rsidRPr="00864A2A">
              <w:rPr>
                <w:rFonts w:eastAsia="SimSun"/>
              </w:rPr>
              <w:t>in</w:t>
            </w:r>
            <w:r>
              <w:rPr>
                <w:rFonts w:eastAsia="SimSun"/>
              </w:rPr>
              <w:t xml:space="preserve"> </w:t>
            </w:r>
            <w:r w:rsidRPr="00864A2A">
              <w:rPr>
                <w:rFonts w:eastAsia="SimSun"/>
              </w:rPr>
              <w:t>ietf-yang-types.yang</w:t>
            </w:r>
          </w:p>
        </w:tc>
      </w:tr>
      <w:tr w:rsidR="0080108E" w14:paraId="4FE33FC4" w14:textId="77777777" w:rsidTr="0017086E">
        <w:trPr>
          <w:jc w:val="center"/>
        </w:trPr>
        <w:tc>
          <w:tcPr>
            <w:tcW w:w="1906" w:type="dxa"/>
          </w:tcPr>
          <w:p w14:paraId="3E18AC29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Float</w:t>
            </w:r>
          </w:p>
        </w:tc>
        <w:tc>
          <w:tcPr>
            <w:tcW w:w="2776" w:type="dxa"/>
          </w:tcPr>
          <w:p w14:paraId="53918213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Decimal64</w:t>
            </w:r>
          </w:p>
        </w:tc>
        <w:tc>
          <w:tcPr>
            <w:tcW w:w="4651" w:type="dxa"/>
          </w:tcPr>
          <w:p w14:paraId="1038034C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Defined</w:t>
            </w:r>
            <w:r>
              <w:rPr>
                <w:rFonts w:eastAsia="SimSun"/>
              </w:rPr>
              <w:t xml:space="preserve"> </w:t>
            </w:r>
            <w:r w:rsidRPr="00864A2A">
              <w:rPr>
                <w:rFonts w:eastAsia="SimSun"/>
              </w:rPr>
              <w:t>in</w:t>
            </w:r>
            <w:r>
              <w:rPr>
                <w:rFonts w:eastAsia="SimSun"/>
              </w:rPr>
              <w:t xml:space="preserve"> </w:t>
            </w:r>
            <w:r w:rsidRPr="00864A2A">
              <w:rPr>
                <w:rFonts w:eastAsia="SimSun"/>
              </w:rPr>
              <w:t>RFC</w:t>
            </w:r>
            <w:r>
              <w:rPr>
                <w:rFonts w:eastAsia="SimSun"/>
              </w:rPr>
              <w:t xml:space="preserve"> </w:t>
            </w:r>
            <w:r w:rsidRPr="00864A2A">
              <w:rPr>
                <w:rFonts w:eastAsia="SimSun"/>
              </w:rPr>
              <w:t>7950</w:t>
            </w:r>
          </w:p>
        </w:tc>
      </w:tr>
      <w:tr w:rsidR="0080108E" w14:paraId="544C3948" w14:textId="77777777" w:rsidTr="0017086E">
        <w:trPr>
          <w:jc w:val="center"/>
          <w:ins w:id="3" w:author="balazs4" w:date="2024-10-03T20:14:00Z"/>
        </w:trPr>
        <w:tc>
          <w:tcPr>
            <w:tcW w:w="1906" w:type="dxa"/>
          </w:tcPr>
          <w:p w14:paraId="1223A164" w14:textId="19AD7AF6" w:rsidR="0080108E" w:rsidRPr="00864A2A" w:rsidRDefault="0080108E" w:rsidP="0080108E">
            <w:pPr>
              <w:pStyle w:val="TAL"/>
              <w:rPr>
                <w:ins w:id="4" w:author="balazs4" w:date="2024-10-03T20:14:00Z"/>
                <w:rFonts w:eastAsia="SimSun"/>
                <w:lang w:eastAsia="zh-CN"/>
              </w:rPr>
            </w:pPr>
            <w:ins w:id="5" w:author="balazs4" w:date="2024-10-03T20:14:00Z">
              <w:r w:rsidRPr="00F11F90">
                <w:rPr>
                  <w:rFonts w:eastAsia="SimSun" w:hint="eastAsia"/>
                  <w:lang w:eastAsia="zh-CN"/>
                </w:rPr>
                <w:t>D</w:t>
              </w:r>
            </w:ins>
            <w:ins w:id="6" w:author="balazs4" w:date="2024-10-15T23:51:00Z">
              <w:r w:rsidR="00B1294E">
                <w:rPr>
                  <w:rFonts w:eastAsia="SimSun"/>
                  <w:lang w:eastAsia="zh-CN"/>
                </w:rPr>
                <w:t>N</w:t>
              </w:r>
            </w:ins>
          </w:p>
        </w:tc>
        <w:tc>
          <w:tcPr>
            <w:tcW w:w="2776" w:type="dxa"/>
          </w:tcPr>
          <w:p w14:paraId="7BF33F88" w14:textId="4E1C1643" w:rsidR="0080108E" w:rsidRPr="00864A2A" w:rsidRDefault="0080108E" w:rsidP="0080108E">
            <w:pPr>
              <w:pStyle w:val="TAL"/>
              <w:rPr>
                <w:ins w:id="7" w:author="balazs4" w:date="2024-10-03T20:14:00Z"/>
                <w:rFonts w:eastAsia="SimSun"/>
                <w:lang w:eastAsia="zh-CN"/>
              </w:rPr>
            </w:pPr>
            <w:ins w:id="8" w:author="balazs4" w:date="2024-10-03T20:14:00Z">
              <w:r>
                <w:rPr>
                  <w:rFonts w:eastAsia="SimSun"/>
                  <w:lang w:eastAsia="zh-CN"/>
                </w:rPr>
                <w:t>types3gpp:</w:t>
              </w:r>
              <w:r w:rsidRPr="00AE3D26">
                <w:rPr>
                  <w:rFonts w:eastAsia="SimSun"/>
                  <w:lang w:eastAsia="zh-CN"/>
                </w:rPr>
                <w:t>DistinguishedName</w:t>
              </w:r>
            </w:ins>
          </w:p>
        </w:tc>
        <w:tc>
          <w:tcPr>
            <w:tcW w:w="4651" w:type="dxa"/>
          </w:tcPr>
          <w:p w14:paraId="3DD94C2D" w14:textId="268EF37D" w:rsidR="0080108E" w:rsidRPr="00864A2A" w:rsidRDefault="0080108E" w:rsidP="0080108E">
            <w:pPr>
              <w:keepNext/>
              <w:keepLines/>
              <w:spacing w:after="0"/>
              <w:rPr>
                <w:ins w:id="9" w:author="balazs4" w:date="2024-10-03T20:14:00Z"/>
                <w:rFonts w:ascii="Arial" w:eastAsia="SimSun" w:hAnsi="Arial"/>
                <w:sz w:val="18"/>
                <w:lang w:eastAsia="zh-CN"/>
              </w:rPr>
            </w:pPr>
            <w:ins w:id="10" w:author="balazs4" w:date="2024-10-03T20:14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Defined in </w:t>
              </w:r>
              <w:r w:rsidRPr="00AE3D26">
                <w:rPr>
                  <w:rFonts w:ascii="Arial" w:eastAsia="SimSun" w:hAnsi="Arial"/>
                  <w:sz w:val="18"/>
                  <w:lang w:eastAsia="zh-CN"/>
                </w:rPr>
                <w:t>_3gpp-common-yang-types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.yang</w:t>
              </w:r>
            </w:ins>
          </w:p>
        </w:tc>
      </w:tr>
      <w:tr w:rsidR="0080108E" w14:paraId="4FBF755E" w14:textId="77777777" w:rsidTr="0017086E">
        <w:trPr>
          <w:jc w:val="center"/>
        </w:trPr>
        <w:tc>
          <w:tcPr>
            <w:tcW w:w="1906" w:type="dxa"/>
          </w:tcPr>
          <w:p w14:paraId="5C123524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 w:hint="eastAsia"/>
                <w:lang w:eastAsia="zh-CN"/>
              </w:rPr>
              <w:t>D</w:t>
            </w:r>
            <w:r w:rsidRPr="00864A2A">
              <w:rPr>
                <w:rFonts w:eastAsia="SimSun"/>
                <w:lang w:eastAsia="zh-CN"/>
              </w:rPr>
              <w:t>nList</w:t>
            </w:r>
          </w:p>
        </w:tc>
        <w:tc>
          <w:tcPr>
            <w:tcW w:w="2776" w:type="dxa"/>
          </w:tcPr>
          <w:p w14:paraId="418D9858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  <w:lang w:eastAsia="zh-CN"/>
              </w:rPr>
              <w:t>types3gpp:DistinguishedName</w:t>
            </w:r>
          </w:p>
        </w:tc>
        <w:tc>
          <w:tcPr>
            <w:tcW w:w="4651" w:type="dxa"/>
          </w:tcPr>
          <w:p w14:paraId="701A41E1" w14:textId="2B51665E" w:rsidR="0080108E" w:rsidRPr="00864A2A" w:rsidDel="0080108E" w:rsidRDefault="0080108E" w:rsidP="0017086E">
            <w:pPr>
              <w:keepNext/>
              <w:keepLines/>
              <w:spacing w:after="0"/>
              <w:rPr>
                <w:del w:id="11" w:author="balazs4" w:date="2024-10-03T20:14:00Z"/>
                <w:rFonts w:ascii="Arial" w:eastAsia="SimSun" w:hAnsi="Arial"/>
                <w:sz w:val="18"/>
                <w:lang w:eastAsia="zh-CN"/>
              </w:rPr>
            </w:pPr>
            <w:r w:rsidRPr="00864A2A">
              <w:rPr>
                <w:rFonts w:ascii="Arial" w:eastAsia="SimSun" w:hAnsi="Arial"/>
                <w:sz w:val="18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864A2A">
              <w:rPr>
                <w:rFonts w:ascii="Arial" w:eastAsia="SimSun" w:hAnsi="Arial"/>
                <w:sz w:val="18"/>
                <w:lang w:eastAsia="zh-CN"/>
              </w:rPr>
              <w:t>list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864A2A">
              <w:rPr>
                <w:rFonts w:ascii="Arial" w:eastAsia="SimSun" w:hAnsi="Arial"/>
                <w:sz w:val="18"/>
                <w:lang w:eastAsia="zh-CN"/>
              </w:rPr>
              <w:t>or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864A2A">
              <w:rPr>
                <w:rFonts w:ascii="Arial" w:eastAsia="SimSun" w:hAnsi="Arial"/>
                <w:sz w:val="18"/>
                <w:lang w:eastAsia="zh-CN"/>
              </w:rPr>
              <w:t>leaf-list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del w:id="12" w:author="balazs4" w:date="2024-10-03T20:14:00Z">
              <w:r w:rsidRPr="00864A2A" w:rsidDel="0080108E">
                <w:rPr>
                  <w:rFonts w:ascii="Arial" w:eastAsia="SimSun" w:hAnsi="Arial"/>
                  <w:sz w:val="18"/>
                  <w:lang w:eastAsia="zh-CN"/>
                </w:rPr>
                <w:delText>of</w:delText>
              </w:r>
              <w:r w:rsidDel="0080108E">
                <w:rPr>
                  <w:rFonts w:ascii="Arial" w:eastAsia="SimSun" w:hAnsi="Arial"/>
                  <w:sz w:val="18"/>
                  <w:lang w:eastAsia="zh-CN"/>
                </w:rPr>
                <w:delText xml:space="preserve"> </w:delText>
              </w:r>
            </w:del>
            <w:ins w:id="13" w:author="balazs4" w:date="2024-10-03T20:14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using </w:t>
              </w:r>
            </w:ins>
            <w:r w:rsidRPr="00864A2A">
              <w:rPr>
                <w:rFonts w:ascii="Arial" w:eastAsia="SimSun" w:hAnsi="Arial"/>
                <w:sz w:val="18"/>
                <w:lang w:eastAsia="zh-CN"/>
              </w:rPr>
              <w:t>type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864A2A">
              <w:rPr>
                <w:rFonts w:ascii="Arial" w:eastAsia="SimSun" w:hAnsi="Arial"/>
                <w:sz w:val="18"/>
                <w:lang w:eastAsia="zh-CN"/>
              </w:rPr>
              <w:t>types3gpp:DistinguishedName</w:t>
            </w:r>
          </w:p>
          <w:p w14:paraId="3A5E53BE" w14:textId="77777777" w:rsidR="0080108E" w:rsidRDefault="0080108E" w:rsidP="0080108E">
            <w:pPr>
              <w:keepNext/>
              <w:keepLines/>
              <w:spacing w:after="0"/>
              <w:rPr>
                <w:lang w:eastAsia="zh-CN"/>
              </w:rPr>
            </w:pPr>
            <w:del w:id="14" w:author="balazs4" w:date="2024-10-03T20:14:00Z">
              <w:r w:rsidRPr="00864A2A" w:rsidDel="0080108E">
                <w:rPr>
                  <w:lang w:eastAsia="zh-CN"/>
                </w:rPr>
                <w:delText>Defined</w:delText>
              </w:r>
              <w:r w:rsidDel="0080108E">
                <w:rPr>
                  <w:lang w:eastAsia="zh-CN"/>
                </w:rPr>
                <w:delText xml:space="preserve"> </w:delText>
              </w:r>
              <w:r w:rsidRPr="00864A2A" w:rsidDel="0080108E">
                <w:rPr>
                  <w:lang w:eastAsia="zh-CN"/>
                </w:rPr>
                <w:delText>in</w:delText>
              </w:r>
              <w:r w:rsidDel="0080108E">
                <w:rPr>
                  <w:lang w:eastAsia="zh-CN"/>
                </w:rPr>
                <w:delText xml:space="preserve"> </w:delText>
              </w:r>
              <w:r w:rsidRPr="00864A2A" w:rsidDel="0080108E">
                <w:rPr>
                  <w:lang w:eastAsia="zh-CN"/>
                </w:rPr>
                <w:delText>_3gpp-common-yang-types.yang</w:delText>
              </w:r>
            </w:del>
          </w:p>
        </w:tc>
      </w:tr>
      <w:tr w:rsidR="0080108E" w14:paraId="1A1F1CDB" w14:textId="77777777" w:rsidTr="0017086E">
        <w:trPr>
          <w:jc w:val="center"/>
        </w:trPr>
        <w:tc>
          <w:tcPr>
            <w:tcW w:w="1906" w:type="dxa"/>
          </w:tcPr>
          <w:p w14:paraId="7F066CB7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 w:hint="eastAsia"/>
                <w:lang w:eastAsia="zh-CN"/>
              </w:rPr>
              <w:t>F</w:t>
            </w:r>
            <w:r w:rsidRPr="00864A2A">
              <w:rPr>
                <w:rFonts w:eastAsia="SimSun"/>
                <w:lang w:eastAsia="zh-CN"/>
              </w:rPr>
              <w:t>qdn</w:t>
            </w:r>
          </w:p>
        </w:tc>
        <w:tc>
          <w:tcPr>
            <w:tcW w:w="2776" w:type="dxa"/>
          </w:tcPr>
          <w:p w14:paraId="348592F4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inet:host-name</w:t>
            </w:r>
          </w:p>
        </w:tc>
        <w:tc>
          <w:tcPr>
            <w:tcW w:w="4651" w:type="dxa"/>
          </w:tcPr>
          <w:p w14:paraId="036378D4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  <w:lang w:eastAsia="zh-CN"/>
              </w:rPr>
              <w:t>Defined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ietf-inet-types.yang</w:t>
            </w:r>
            <w:r>
              <w:rPr>
                <w:rFonts w:eastAsia="SimSun"/>
                <w:lang w:eastAsia="zh-CN"/>
              </w:rPr>
              <w:t xml:space="preserve"> </w:t>
            </w:r>
          </w:p>
        </w:tc>
      </w:tr>
      <w:tr w:rsidR="0080108E" w14:paraId="57BE4773" w14:textId="77777777" w:rsidTr="0017086E">
        <w:trPr>
          <w:jc w:val="center"/>
        </w:trPr>
        <w:tc>
          <w:tcPr>
            <w:tcW w:w="1906" w:type="dxa"/>
          </w:tcPr>
          <w:p w14:paraId="36A2CE1B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Ipv4Addr</w:t>
            </w:r>
          </w:p>
        </w:tc>
        <w:tc>
          <w:tcPr>
            <w:tcW w:w="2776" w:type="dxa"/>
          </w:tcPr>
          <w:p w14:paraId="1EC9C5C4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inet:ipv4-address</w:t>
            </w:r>
          </w:p>
        </w:tc>
        <w:tc>
          <w:tcPr>
            <w:tcW w:w="4651" w:type="dxa"/>
          </w:tcPr>
          <w:p w14:paraId="3DB4AF85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  <w:lang w:eastAsia="zh-CN"/>
              </w:rPr>
              <w:t>Defined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ietf-inet-types.yang</w:t>
            </w:r>
            <w:r>
              <w:rPr>
                <w:rFonts w:eastAsia="SimSun"/>
                <w:lang w:eastAsia="zh-CN"/>
              </w:rPr>
              <w:t xml:space="preserve"> </w:t>
            </w:r>
          </w:p>
        </w:tc>
      </w:tr>
      <w:tr w:rsidR="0080108E" w14:paraId="432C904F" w14:textId="77777777" w:rsidTr="0017086E">
        <w:trPr>
          <w:jc w:val="center"/>
        </w:trPr>
        <w:tc>
          <w:tcPr>
            <w:tcW w:w="1906" w:type="dxa"/>
          </w:tcPr>
          <w:p w14:paraId="39C7E137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Ipv6Addr</w:t>
            </w:r>
          </w:p>
        </w:tc>
        <w:tc>
          <w:tcPr>
            <w:tcW w:w="2776" w:type="dxa"/>
          </w:tcPr>
          <w:p w14:paraId="4417DE09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</w:rPr>
              <w:t>inet:ipv6-address</w:t>
            </w:r>
          </w:p>
        </w:tc>
        <w:tc>
          <w:tcPr>
            <w:tcW w:w="4651" w:type="dxa"/>
          </w:tcPr>
          <w:p w14:paraId="62ADDE0D" w14:textId="77777777" w:rsidR="0080108E" w:rsidRDefault="0080108E" w:rsidP="0017086E">
            <w:pPr>
              <w:pStyle w:val="TAL"/>
              <w:rPr>
                <w:lang w:eastAsia="zh-CN"/>
              </w:rPr>
            </w:pPr>
            <w:r w:rsidRPr="00864A2A">
              <w:rPr>
                <w:rFonts w:eastAsia="SimSun"/>
                <w:lang w:eastAsia="zh-CN"/>
              </w:rPr>
              <w:t>Defined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ietf-inet-types.yang</w:t>
            </w:r>
          </w:p>
        </w:tc>
      </w:tr>
      <w:tr w:rsidR="0080108E" w14:paraId="3B23C3C1" w14:textId="77777777" w:rsidTr="0017086E">
        <w:trPr>
          <w:jc w:val="center"/>
        </w:trPr>
        <w:tc>
          <w:tcPr>
            <w:tcW w:w="1906" w:type="dxa"/>
          </w:tcPr>
          <w:p w14:paraId="1FA8FCA5" w14:textId="77777777" w:rsidR="0080108E" w:rsidRPr="00864A2A" w:rsidRDefault="0080108E" w:rsidP="0017086E">
            <w:pPr>
              <w:pStyle w:val="TAL"/>
              <w:rPr>
                <w:rFonts w:eastAsia="SimSun"/>
              </w:rPr>
            </w:pPr>
            <w:r w:rsidRPr="00864A2A">
              <w:rPr>
                <w:rFonts w:eastAsia="SimSun"/>
              </w:rPr>
              <w:t>Ipv6Prefix</w:t>
            </w:r>
          </w:p>
        </w:tc>
        <w:tc>
          <w:tcPr>
            <w:tcW w:w="2776" w:type="dxa"/>
          </w:tcPr>
          <w:p w14:paraId="30F10688" w14:textId="77777777" w:rsidR="0080108E" w:rsidRPr="00864A2A" w:rsidRDefault="0080108E" w:rsidP="0017086E">
            <w:pPr>
              <w:pStyle w:val="TAL"/>
              <w:rPr>
                <w:rFonts w:eastAsia="SimSun"/>
              </w:rPr>
            </w:pPr>
            <w:r w:rsidRPr="00864A2A">
              <w:rPr>
                <w:rFonts w:eastAsia="SimSun"/>
              </w:rPr>
              <w:t>inet:ipv6-prefix</w:t>
            </w:r>
          </w:p>
        </w:tc>
        <w:tc>
          <w:tcPr>
            <w:tcW w:w="4651" w:type="dxa"/>
          </w:tcPr>
          <w:p w14:paraId="299458EA" w14:textId="77777777" w:rsidR="0080108E" w:rsidRPr="00864A2A" w:rsidRDefault="0080108E" w:rsidP="0017086E">
            <w:pPr>
              <w:pStyle w:val="TAL"/>
              <w:rPr>
                <w:rFonts w:eastAsia="SimSun"/>
                <w:lang w:eastAsia="zh-CN"/>
              </w:rPr>
            </w:pPr>
            <w:r w:rsidRPr="00864A2A">
              <w:rPr>
                <w:rFonts w:eastAsia="SimSun"/>
                <w:lang w:eastAsia="zh-CN"/>
              </w:rPr>
              <w:t>Defined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ietf-inet-types.yang</w:t>
            </w:r>
          </w:p>
        </w:tc>
      </w:tr>
      <w:tr w:rsidR="0080108E" w14:paraId="39C8AECD" w14:textId="77777777" w:rsidTr="0017086E">
        <w:trPr>
          <w:jc w:val="center"/>
        </w:trPr>
        <w:tc>
          <w:tcPr>
            <w:tcW w:w="1906" w:type="dxa"/>
          </w:tcPr>
          <w:p w14:paraId="6619862C" w14:textId="77777777" w:rsidR="0080108E" w:rsidRPr="00864A2A" w:rsidRDefault="0080108E" w:rsidP="0017086E">
            <w:pPr>
              <w:pStyle w:val="TAL"/>
              <w:rPr>
                <w:rFonts w:eastAsia="SimSun"/>
              </w:rPr>
            </w:pPr>
            <w:r w:rsidRPr="00864A2A">
              <w:rPr>
                <w:rFonts w:eastAsia="SimSun"/>
              </w:rPr>
              <w:t>Uri</w:t>
            </w:r>
          </w:p>
        </w:tc>
        <w:tc>
          <w:tcPr>
            <w:tcW w:w="2776" w:type="dxa"/>
          </w:tcPr>
          <w:p w14:paraId="7C3D35A0" w14:textId="77777777" w:rsidR="0080108E" w:rsidRPr="00864A2A" w:rsidRDefault="0080108E" w:rsidP="0017086E">
            <w:pPr>
              <w:pStyle w:val="TAL"/>
              <w:rPr>
                <w:rFonts w:eastAsia="SimSun"/>
              </w:rPr>
            </w:pPr>
            <w:r w:rsidRPr="00864A2A">
              <w:rPr>
                <w:rFonts w:eastAsia="SimSun"/>
              </w:rPr>
              <w:t>inet:uri</w:t>
            </w:r>
          </w:p>
        </w:tc>
        <w:tc>
          <w:tcPr>
            <w:tcW w:w="4651" w:type="dxa"/>
          </w:tcPr>
          <w:p w14:paraId="533F2DB1" w14:textId="77777777" w:rsidR="0080108E" w:rsidRPr="00864A2A" w:rsidRDefault="0080108E" w:rsidP="0017086E">
            <w:pPr>
              <w:pStyle w:val="TAL"/>
              <w:rPr>
                <w:rFonts w:eastAsia="SimSun"/>
                <w:lang w:eastAsia="zh-CN"/>
              </w:rPr>
            </w:pPr>
            <w:r w:rsidRPr="00864A2A">
              <w:rPr>
                <w:rFonts w:eastAsia="SimSun"/>
                <w:lang w:eastAsia="zh-CN"/>
              </w:rPr>
              <w:t>Defined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864A2A">
              <w:rPr>
                <w:rFonts w:eastAsia="SimSun"/>
                <w:lang w:eastAsia="zh-CN"/>
              </w:rPr>
              <w:t>ietf-inet-types.yang</w:t>
            </w:r>
            <w:r>
              <w:rPr>
                <w:rFonts w:eastAsia="SimSun"/>
                <w:lang w:eastAsia="zh-CN"/>
              </w:rPr>
              <w:t xml:space="preserve"> </w:t>
            </w:r>
          </w:p>
        </w:tc>
      </w:tr>
    </w:tbl>
    <w:p w14:paraId="19FD7D96" w14:textId="77777777" w:rsidR="0080108E" w:rsidRPr="00432247" w:rsidRDefault="0080108E" w:rsidP="0080108E">
      <w:pPr>
        <w:rPr>
          <w:rFonts w:ascii="Courier New" w:hAnsi="Courier New"/>
          <w:noProof/>
          <w:sz w:val="16"/>
        </w:rPr>
      </w:pPr>
    </w:p>
    <w:p w14:paraId="2CC7A85A" w14:textId="77777777" w:rsidR="0080108E" w:rsidRDefault="0080108E" w:rsidP="00801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bookmarkEnd w:id="1"/>
    <w:p w14:paraId="02925BC4" w14:textId="77777777" w:rsidR="0080108E" w:rsidRDefault="0080108E" w:rsidP="0080108E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E6BD" w14:textId="77777777" w:rsidR="009C60BE" w:rsidRDefault="009C60BE">
      <w:r>
        <w:separator/>
      </w:r>
    </w:p>
  </w:endnote>
  <w:endnote w:type="continuationSeparator" w:id="0">
    <w:p w14:paraId="7D308C2B" w14:textId="77777777" w:rsidR="009C60BE" w:rsidRDefault="009C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E2D9" w14:textId="77777777" w:rsidR="009C60BE" w:rsidRDefault="009C60BE">
      <w:r>
        <w:separator/>
      </w:r>
    </w:p>
  </w:footnote>
  <w:footnote w:type="continuationSeparator" w:id="0">
    <w:p w14:paraId="01CD3A82" w14:textId="77777777" w:rsidR="009C60BE" w:rsidRDefault="009C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zs4">
    <w15:presenceInfo w15:providerId="None" w15:userId="balazs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6BC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5713"/>
    <w:rsid w:val="00792342"/>
    <w:rsid w:val="007977A8"/>
    <w:rsid w:val="007B512A"/>
    <w:rsid w:val="007C2097"/>
    <w:rsid w:val="007D6A07"/>
    <w:rsid w:val="007E442A"/>
    <w:rsid w:val="007F7259"/>
    <w:rsid w:val="0080108E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C60BE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294E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97544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"/>
    <w:link w:val="Heading3"/>
    <w:rsid w:val="0080108E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8010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0108E"/>
    <w:rPr>
      <w:rFonts w:ascii="Arial" w:hAnsi="Arial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80108E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108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3</cp:revision>
  <cp:lastPrinted>1899-12-31T23:00:00Z</cp:lastPrinted>
  <dcterms:created xsi:type="dcterms:W3CDTF">2024-10-15T18:18:00Z</dcterms:created>
  <dcterms:modified xsi:type="dcterms:W3CDTF">2024-10-15T18:44:00Z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S5-245534</vt:lpwstr>
  </property>
  <property fmtid="{D5CDD505-2E9C-101B-9397-08002B2CF9AE}" pid="10" name="Spec#">
    <vt:lpwstr>28.623</vt:lpwstr>
  </property>
  <property fmtid="{D5CDD505-2E9C-101B-9397-08002B2CF9AE}" pid="11" name="Cr#">
    <vt:lpwstr>0449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28.623 Add missing DN type to the table of YANG common types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F</vt:lpwstr>
  </property>
  <property fmtid="{D5CDD505-2E9C-101B-9397-08002B2CF9AE}" pid="19" name="ResDate">
    <vt:lpwstr>2024-10-03</vt:lpwstr>
  </property>
  <property fmtid="{D5CDD505-2E9C-101B-9397-08002B2CF9AE}" pid="20" name="Release">
    <vt:lpwstr>Rel-19</vt:lpwstr>
  </property>
</Properties>
</file>