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291D" w14:textId="220BA1AB" w:rsidR="00BB306A" w:rsidRDefault="00BB306A" w:rsidP="00BB30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7F7BD9">
        <w:rPr>
          <w:b/>
          <w:noProof/>
          <w:sz w:val="24"/>
        </w:rPr>
        <w:t>15</w:t>
      </w:r>
      <w:r w:rsidR="00FE1473">
        <w:rPr>
          <w:b/>
          <w:noProof/>
          <w:sz w:val="24"/>
        </w:rPr>
        <w:t>7</w:t>
      </w:r>
      <w:r w:rsidR="007F7BD9"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8E1D21" w:rsidRPr="00E133F1">
        <w:rPr>
          <w:b/>
          <w:i/>
          <w:noProof/>
          <w:sz w:val="28"/>
        </w:rPr>
        <w:t>24</w:t>
      </w:r>
      <w:r w:rsidR="008E1D21">
        <w:rPr>
          <w:b/>
          <w:i/>
          <w:noProof/>
          <w:sz w:val="28"/>
        </w:rPr>
        <w:t>6067d4</w:t>
      </w:r>
    </w:p>
    <w:p w14:paraId="0BC3B0B5" w14:textId="22ABB2C2" w:rsidR="00FE1473" w:rsidRDefault="00FE1473" w:rsidP="00FE1473">
      <w:pPr>
        <w:pStyle w:val="Header"/>
        <w:rPr>
          <w:sz w:val="24"/>
        </w:rPr>
      </w:pPr>
      <w:r>
        <w:rPr>
          <w:sz w:val="24"/>
        </w:rPr>
        <w:t>Hyderabad, India, 14 - 18 October 2024</w:t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 w:rsidRPr="00AE2FDB">
        <w:rPr>
          <w:sz w:val="16"/>
          <w:szCs w:val="16"/>
        </w:rPr>
        <w:t>(is revision of S5</w:t>
      </w:r>
      <w:r w:rsidR="00AE2FDB">
        <w:rPr>
          <w:sz w:val="16"/>
          <w:szCs w:val="16"/>
        </w:rPr>
        <w:t>-</w:t>
      </w:r>
      <w:r w:rsidR="00AE2FDB" w:rsidRPr="00AE2FDB">
        <w:rPr>
          <w:sz w:val="16"/>
          <w:szCs w:val="16"/>
        </w:rPr>
        <w:t>244335)</w:t>
      </w:r>
    </w:p>
    <w:p w14:paraId="2A9996B3" w14:textId="77777777" w:rsidR="00FE1473" w:rsidRPr="00DA53A0" w:rsidRDefault="00FE1473" w:rsidP="00FE1473">
      <w:pPr>
        <w:pStyle w:val="Header"/>
        <w:rPr>
          <w:sz w:val="22"/>
          <w:szCs w:val="22"/>
        </w:rPr>
      </w:pPr>
    </w:p>
    <w:p w14:paraId="19E75D5C" w14:textId="2E04E07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4150">
        <w:rPr>
          <w:rFonts w:ascii="Arial" w:hAnsi="Arial"/>
          <w:b/>
          <w:lang w:val="en-US"/>
        </w:rPr>
        <w:t>Ericsson</w:t>
      </w:r>
      <w:ins w:id="0" w:author="Mark Scott" w:date="2024-10-14T23:50:00Z">
        <w:r w:rsidR="00DC5DC7">
          <w:rPr>
            <w:rFonts w:ascii="Arial" w:hAnsi="Arial"/>
            <w:b/>
            <w:lang w:val="en-US"/>
          </w:rPr>
          <w:t>, Huawei</w:t>
        </w:r>
      </w:ins>
      <w:ins w:id="1" w:author="Mark Scott" w:date="2024-10-15T23:23:00Z">
        <w:r w:rsidR="00235664">
          <w:rPr>
            <w:rFonts w:ascii="Arial" w:hAnsi="Arial"/>
            <w:b/>
            <w:lang w:val="en-US"/>
          </w:rPr>
          <w:t xml:space="preserve">, </w:t>
        </w:r>
      </w:ins>
      <w:ins w:id="2" w:author="Mark Scott" w:date="2024-10-15T23:24:00Z">
        <w:r w:rsidR="00407EBB" w:rsidRPr="00407EBB">
          <w:rPr>
            <w:rFonts w:ascii="Arial" w:hAnsi="Arial"/>
            <w:b/>
            <w:lang w:val="en-US"/>
          </w:rPr>
          <w:t>Deutsche Telekom</w:t>
        </w:r>
      </w:ins>
      <w:ins w:id="3" w:author="Mark Scott" w:date="2024-10-17T03:04:00Z">
        <w:r w:rsidR="005C11EF">
          <w:rPr>
            <w:rFonts w:ascii="Arial" w:hAnsi="Arial"/>
            <w:b/>
            <w:lang w:val="en-US"/>
          </w:rPr>
          <w:t>, Nokia</w:t>
        </w:r>
      </w:ins>
    </w:p>
    <w:p w14:paraId="5BF56045" w14:textId="763E7F3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6599D">
        <w:rPr>
          <w:rFonts w:ascii="Arial" w:hAnsi="Arial" w:cs="Arial"/>
          <w:b/>
        </w:rPr>
        <w:t>pCR</w:t>
      </w:r>
      <w:proofErr w:type="spellEnd"/>
      <w:r w:rsidR="0026599D">
        <w:rPr>
          <w:rFonts w:ascii="Arial" w:hAnsi="Arial" w:cs="Arial"/>
          <w:b/>
        </w:rPr>
        <w:t xml:space="preserve"> TR 28.</w:t>
      </w:r>
      <w:r w:rsidR="00C4063E">
        <w:rPr>
          <w:rFonts w:ascii="Arial" w:hAnsi="Arial" w:cs="Arial"/>
          <w:b/>
        </w:rPr>
        <w:t>871</w:t>
      </w:r>
      <w:r w:rsidR="0026599D">
        <w:rPr>
          <w:rFonts w:ascii="Arial" w:hAnsi="Arial" w:cs="Arial"/>
          <w:b/>
        </w:rPr>
        <w:t xml:space="preserve"> </w:t>
      </w:r>
      <w:r w:rsidR="0092417D" w:rsidRPr="0092417D">
        <w:rPr>
          <w:rFonts w:ascii="Arial" w:hAnsi="Arial" w:cs="Arial"/>
          <w:b/>
        </w:rPr>
        <w:t xml:space="preserve">Add use case, </w:t>
      </w:r>
      <w:proofErr w:type="spellStart"/>
      <w:r w:rsidR="0092417D" w:rsidRPr="0092417D">
        <w:rPr>
          <w:rFonts w:ascii="Arial" w:hAnsi="Arial" w:cs="Arial"/>
          <w:b/>
        </w:rPr>
        <w:t>reqs</w:t>
      </w:r>
      <w:proofErr w:type="spellEnd"/>
      <w:r w:rsidR="0092417D" w:rsidRPr="0092417D">
        <w:rPr>
          <w:rFonts w:ascii="Arial" w:hAnsi="Arial" w:cs="Arial"/>
          <w:b/>
        </w:rPr>
        <w:t>, potential solution</w:t>
      </w:r>
      <w:r w:rsidR="00E80203">
        <w:rPr>
          <w:rFonts w:ascii="Arial" w:hAnsi="Arial" w:cs="Arial"/>
          <w:b/>
        </w:rPr>
        <w:t>s</w:t>
      </w:r>
      <w:r w:rsidR="0092417D" w:rsidRPr="0092417D">
        <w:rPr>
          <w:rFonts w:ascii="Arial" w:hAnsi="Arial" w:cs="Arial"/>
          <w:b/>
        </w:rPr>
        <w:t xml:space="preserve"> </w:t>
      </w:r>
      <w:r w:rsidR="00EB0745">
        <w:rPr>
          <w:rFonts w:ascii="Arial" w:hAnsi="Arial" w:cs="Arial"/>
          <w:b/>
        </w:rPr>
        <w:t xml:space="preserve">and evaluation </w:t>
      </w:r>
      <w:r w:rsidR="0092417D" w:rsidRPr="0092417D">
        <w:rPr>
          <w:rFonts w:ascii="Arial" w:hAnsi="Arial" w:cs="Arial"/>
          <w:b/>
        </w:rPr>
        <w:t>(management model decoupling)</w:t>
      </w:r>
    </w:p>
    <w:p w14:paraId="6F7B2C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36ED5F9" w14:textId="1B05E4C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7F16">
        <w:rPr>
          <w:rFonts w:ascii="Arial" w:hAnsi="Arial"/>
          <w:b/>
        </w:rPr>
        <w:t>6.</w:t>
      </w:r>
      <w:r w:rsidR="000A5421">
        <w:rPr>
          <w:rFonts w:ascii="Arial" w:hAnsi="Arial"/>
          <w:b/>
        </w:rPr>
        <w:t>19.8</w:t>
      </w:r>
    </w:p>
    <w:p w14:paraId="2E13908B" w14:textId="77777777" w:rsidR="00C022E3" w:rsidRDefault="00C022E3">
      <w:pPr>
        <w:pStyle w:val="Heading1"/>
      </w:pPr>
      <w:r>
        <w:t>1</w:t>
      </w:r>
      <w:r>
        <w:tab/>
        <w:t>Decision/action requested</w:t>
      </w:r>
      <w:bookmarkStart w:id="4" w:name="_Hlk159329672"/>
    </w:p>
    <w:p w14:paraId="3F9CEB3B" w14:textId="4A0E2522" w:rsidR="00C022E3" w:rsidRDefault="00826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</w:t>
      </w:r>
      <w:r w:rsidR="00C022E3">
        <w:rPr>
          <w:b/>
          <w:i/>
        </w:rPr>
        <w:t>.</w:t>
      </w:r>
    </w:p>
    <w:bookmarkEnd w:id="4"/>
    <w:p w14:paraId="01F8FBE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7E44247" w14:textId="30F17293" w:rsidR="00C022E3" w:rsidRDefault="00C022E3" w:rsidP="00503F2E">
      <w:pPr>
        <w:pStyle w:val="Reference"/>
      </w:pPr>
      <w:r w:rsidRPr="00C24150">
        <w:t>[1]</w:t>
      </w:r>
      <w:r w:rsidRPr="00C24150">
        <w:tab/>
      </w:r>
      <w:r w:rsidR="004310A5">
        <w:t>3GPP TR 28.871</w:t>
      </w:r>
      <w:r w:rsidR="00940033">
        <w:t xml:space="preserve">: </w:t>
      </w:r>
      <w:r w:rsidR="00503F2E">
        <w:t xml:space="preserve">Study on Service Based Management Architecture enhancement phase 3 </w:t>
      </w:r>
    </w:p>
    <w:p w14:paraId="488D0320" w14:textId="551BC8B2" w:rsidR="007072E1" w:rsidRDefault="0030183B" w:rsidP="004056A0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[2]</w:t>
      </w:r>
      <w:r>
        <w:tab/>
      </w:r>
      <w:r w:rsidR="00D053AF">
        <w:t xml:space="preserve">3GPP </w:t>
      </w:r>
      <w:r w:rsidR="007072E1">
        <w:t>TS 28.532</w:t>
      </w:r>
      <w:r w:rsidR="00940033">
        <w:t xml:space="preserve">: </w:t>
      </w:r>
      <w:r w:rsidR="00D053AF" w:rsidRPr="00D053AF">
        <w:t>Generic management services</w:t>
      </w:r>
    </w:p>
    <w:p w14:paraId="086870F1" w14:textId="245FE11C" w:rsidR="00D369EF" w:rsidRDefault="00046783" w:rsidP="006A2642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[3]</w:t>
      </w:r>
      <w:r>
        <w:tab/>
      </w:r>
      <w:r w:rsidR="006A2642">
        <w:t xml:space="preserve">3GPP TS 32.158: </w:t>
      </w:r>
      <w:r w:rsidR="006F1A4D" w:rsidRPr="006F1A4D">
        <w:t xml:space="preserve">Design rules for </w:t>
      </w:r>
      <w:proofErr w:type="spellStart"/>
      <w:r w:rsidR="006F1A4D" w:rsidRPr="006F1A4D">
        <w:t>REpresentational</w:t>
      </w:r>
      <w:proofErr w:type="spellEnd"/>
      <w:r w:rsidR="006F1A4D" w:rsidRPr="006F1A4D">
        <w:t xml:space="preserve"> State Transfer (REST) Solution Sets (SS)</w:t>
      </w:r>
    </w:p>
    <w:p w14:paraId="19E0B6CD" w14:textId="77777777" w:rsidR="003F75D2" w:rsidRDefault="00370E43" w:rsidP="003F75D2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[4]</w:t>
      </w:r>
      <w:r>
        <w:tab/>
        <w:t xml:space="preserve">3GPP TS </w:t>
      </w:r>
      <w:r w:rsidR="003F75D2">
        <w:t>28.622</w:t>
      </w:r>
      <w:r>
        <w:t xml:space="preserve">: </w:t>
      </w:r>
      <w:r w:rsidR="003F75D2" w:rsidRPr="003F75D2">
        <w:rPr>
          <w:rFonts w:ascii="Arial" w:eastAsia="Times New Roman" w:hAnsi="Arial" w:cs="Arial"/>
          <w:color w:val="000000"/>
          <w:sz w:val="18"/>
          <w:szCs w:val="18"/>
          <w:lang w:val="en-CA" w:eastAsia="en-CA"/>
        </w:rPr>
        <w:t>Generic Network Resource Model (NRM) Integration Reference Point (IRP); Information Service (IS)</w:t>
      </w:r>
    </w:p>
    <w:p w14:paraId="5EC0A6AD" w14:textId="48AF6174" w:rsidR="00370E43" w:rsidRDefault="00370E43" w:rsidP="003F75D2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[5]</w:t>
      </w:r>
      <w:r>
        <w:tab/>
      </w:r>
      <w:r w:rsidR="00A85020">
        <w:rPr>
          <w:rFonts w:ascii="Arial" w:hAnsi="Arial" w:cs="Arial"/>
          <w:color w:val="000000"/>
          <w:sz w:val="18"/>
          <w:szCs w:val="18"/>
        </w:rPr>
        <w:t>Management and orchestration; 5G Network Resource Model (NRM); Stage 2 and stage 3</w:t>
      </w:r>
    </w:p>
    <w:p w14:paraId="3C528520" w14:textId="77777777" w:rsidR="00370E43" w:rsidRPr="00D369EF" w:rsidRDefault="00370E43" w:rsidP="00AE2FDB">
      <w:pPr>
        <w:pStyle w:val="Reference"/>
        <w:tabs>
          <w:tab w:val="left" w:pos="1136"/>
          <w:tab w:val="left" w:pos="1420"/>
          <w:tab w:val="left" w:pos="1704"/>
          <w:tab w:val="left" w:pos="2220"/>
        </w:tabs>
        <w:ind w:left="0" w:firstLine="0"/>
        <w:rPr>
          <w:rFonts w:eastAsia="Calibri"/>
        </w:rPr>
      </w:pPr>
    </w:p>
    <w:p w14:paraId="1ACF7F94" w14:textId="315CD2E6" w:rsidR="00C022E3" w:rsidRDefault="00C022E3">
      <w:pPr>
        <w:pStyle w:val="Heading1"/>
        <w:rPr>
          <w:u w:val="single"/>
        </w:rPr>
      </w:pPr>
      <w:r>
        <w:t>3</w:t>
      </w:r>
      <w:r>
        <w:tab/>
      </w:r>
      <w:r w:rsidRPr="00A30745">
        <w:rPr>
          <w:u w:val="single"/>
        </w:rPr>
        <w:t>Rationale</w:t>
      </w:r>
    </w:p>
    <w:p w14:paraId="37205C24" w14:textId="6F445F78" w:rsidR="005B2A58" w:rsidRDefault="006F1A4D" w:rsidP="006F1A4D">
      <w:r>
        <w:t xml:space="preserve">The SBMA Architecture defines itself </w:t>
      </w:r>
      <w:r w:rsidR="00A85020">
        <w:t xml:space="preserve">as </w:t>
      </w:r>
      <w:r>
        <w:t>being model-driven</w:t>
      </w:r>
      <w:r w:rsidR="00A3448F">
        <w:t>.  A key benefit to a model-driven architecture is the ability to decouple the management capabilities (and</w:t>
      </w:r>
      <w:r w:rsidR="007701BC">
        <w:t xml:space="preserve"> </w:t>
      </w:r>
      <w:r w:rsidR="00A3448F">
        <w:t>implementation) from those</w:t>
      </w:r>
      <w:r w:rsidR="005F0770">
        <w:t xml:space="preserve"> of </w:t>
      </w:r>
      <w:r w:rsidR="00A3448F">
        <w:t>the resources it manages.</w:t>
      </w:r>
      <w:r w:rsidR="005B2A58">
        <w:t xml:space="preserve">  In other words, the version of the management system </w:t>
      </w:r>
      <w:r w:rsidR="00542AAA">
        <w:t xml:space="preserve">providing a set of management capabilities should be decoupled from the </w:t>
      </w:r>
      <w:r w:rsidR="007701BC">
        <w:t xml:space="preserve">version(s) of the </w:t>
      </w:r>
      <w:r w:rsidR="00542AAA">
        <w:t>resources it manages.</w:t>
      </w:r>
    </w:p>
    <w:p w14:paraId="58AE9422" w14:textId="77777777" w:rsidR="00FD3D3A" w:rsidRDefault="00FD3D3A" w:rsidP="006F1A4D">
      <w:r>
        <w:t xml:space="preserve">The </w:t>
      </w:r>
      <w:r w:rsidR="000D0076">
        <w:t xml:space="preserve">SA5 </w:t>
      </w:r>
      <w:proofErr w:type="spellStart"/>
      <w:r w:rsidR="00FC249E">
        <w:t>MnS</w:t>
      </w:r>
      <w:proofErr w:type="spellEnd"/>
      <w:r w:rsidR="00FC249E">
        <w:t xml:space="preserve"> </w:t>
      </w:r>
      <w:r w:rsidR="000D0076">
        <w:t>architecture</w:t>
      </w:r>
      <w:r w:rsidR="000F340B">
        <w:t xml:space="preserve"> </w:t>
      </w:r>
      <w:r w:rsidR="00E41214">
        <w:t>includes</w:t>
      </w:r>
      <w:r w:rsidR="001136B4">
        <w:t xml:space="preserve"> </w:t>
      </w:r>
      <w:r w:rsidR="000F340B">
        <w:t>mechanisms such as generic services defined in [2]</w:t>
      </w:r>
      <w:r>
        <w:t xml:space="preserve"> </w:t>
      </w:r>
      <w:r w:rsidR="001136B4">
        <w:t xml:space="preserve">and defines generic </w:t>
      </w:r>
      <w:r w:rsidR="00CD4DBB">
        <w:t xml:space="preserve">management information model to support these </w:t>
      </w:r>
      <w:r w:rsidR="007701BC">
        <w:t>in [</w:t>
      </w:r>
      <w:r>
        <w:t xml:space="preserve">4].  </w:t>
      </w:r>
      <w:r w:rsidR="00370E43">
        <w:t>These services are intended to manage RAN and CN entities</w:t>
      </w:r>
      <w:r w:rsidR="00FC249E">
        <w:t xml:space="preserve">, such as those defined in [5] in a consistent manner. </w:t>
      </w:r>
    </w:p>
    <w:p w14:paraId="6834B8A1" w14:textId="77777777" w:rsidR="005A0CEB" w:rsidRDefault="00FC249E" w:rsidP="006F1A4D">
      <w:r>
        <w:t xml:space="preserve">There is a problem however in how </w:t>
      </w:r>
      <w:r w:rsidR="0062599A">
        <w:t>the information model for the management services, and th</w:t>
      </w:r>
      <w:r w:rsidR="00F81306">
        <w:t xml:space="preserve">ose of </w:t>
      </w:r>
      <w:r w:rsidR="0062599A">
        <w:t>the resources it manages</w:t>
      </w:r>
      <w:r w:rsidR="00F81306">
        <w:t xml:space="preserve">, have been defined.  Specifically, although </w:t>
      </w:r>
      <w:r w:rsidR="007835EE">
        <w:t xml:space="preserve">[2] defines </w:t>
      </w:r>
      <w:r w:rsidR="00F81306">
        <w:t xml:space="preserve">generic </w:t>
      </w:r>
      <w:r w:rsidR="007835EE">
        <w:t xml:space="preserve">management objects </w:t>
      </w:r>
      <w:r w:rsidR="00617446">
        <w:t xml:space="preserve">(e.g. </w:t>
      </w:r>
      <w:proofErr w:type="spellStart"/>
      <w:r w:rsidR="00617446" w:rsidRPr="00617446">
        <w:rPr>
          <w:i/>
          <w:iCs/>
        </w:rPr>
        <w:t>PerfMetricJob</w:t>
      </w:r>
      <w:proofErr w:type="spellEnd"/>
      <w:r w:rsidR="00617446">
        <w:t xml:space="preserve">) </w:t>
      </w:r>
      <w:r w:rsidR="003E0F74">
        <w:t>the</w:t>
      </w:r>
      <w:r w:rsidR="004C2516">
        <w:t>y are defined within the same model</w:t>
      </w:r>
      <w:r w:rsidR="005442B0">
        <w:t xml:space="preserve"> </w:t>
      </w:r>
      <w:r w:rsidR="003E0F74">
        <w:t>as the objects that they manage</w:t>
      </w:r>
      <w:r w:rsidR="001113B3">
        <w:t xml:space="preserve"> (e.g. name contained under specific Subnetwork, </w:t>
      </w:r>
      <w:proofErr w:type="spellStart"/>
      <w:r w:rsidR="001113B3">
        <w:t>ManagedElement</w:t>
      </w:r>
      <w:proofErr w:type="spellEnd"/>
      <w:r w:rsidR="001113B3">
        <w:t xml:space="preserve"> and/or NF instances)</w:t>
      </w:r>
      <w:r w:rsidR="00252DA0">
        <w:t>.</w:t>
      </w:r>
      <w:r w:rsidR="00921602">
        <w:t xml:space="preserve">  </w:t>
      </w:r>
    </w:p>
    <w:p w14:paraId="1508AF96" w14:textId="00A8A373" w:rsidR="007C5A62" w:rsidRPr="00BE7CB6" w:rsidRDefault="007C5A62" w:rsidP="006F1A4D">
      <w:r>
        <w:t xml:space="preserve">This sort of coupling can be particularly problematic for a </w:t>
      </w:r>
      <w:r w:rsidRPr="00AE2FDB">
        <w:t xml:space="preserve">management system intending to support multiple releases in parallel.  </w:t>
      </w:r>
      <w:r w:rsidR="00781F13" w:rsidRPr="00AE2FDB">
        <w:t xml:space="preserve">Since </w:t>
      </w:r>
      <w:r w:rsidRPr="00AE2FDB">
        <w:t xml:space="preserve">the management objects are themselves </w:t>
      </w:r>
      <w:r w:rsidR="006F4BA9" w:rsidRPr="00AE2FDB">
        <w:t xml:space="preserve">defined </w:t>
      </w:r>
      <w:r w:rsidR="00781F13" w:rsidRPr="00AE2FDB">
        <w:t xml:space="preserve">as part </w:t>
      </w:r>
      <w:r w:rsidRPr="00AE2FDB">
        <w:t>of</w:t>
      </w:r>
      <w:r w:rsidR="006F4BA9" w:rsidRPr="00AE2FDB">
        <w:t xml:space="preserve"> t</w:t>
      </w:r>
      <w:r w:rsidRPr="00AE2FDB">
        <w:t xml:space="preserve">he NRM resources </w:t>
      </w:r>
      <w:r w:rsidR="00781F13" w:rsidRPr="00AE2FDB">
        <w:t>they are subject to differences between releases</w:t>
      </w:r>
      <w:r w:rsidR="006A711C" w:rsidRPr="00AE2FDB">
        <w:t xml:space="preserve"> </w:t>
      </w:r>
      <w:r w:rsidR="00991994" w:rsidRPr="00AE2FDB">
        <w:t>and versioned along with the NRM resources they manage.</w:t>
      </w:r>
      <w:r w:rsidR="008D1554" w:rsidRPr="00AE2FDB">
        <w:t xml:space="preserve">  T</w:t>
      </w:r>
      <w:r w:rsidR="001127F9" w:rsidRPr="00AE2FDB">
        <w:t xml:space="preserve">he contents of the management objects do not have to change </w:t>
      </w:r>
      <w:r w:rsidR="000C6506" w:rsidRPr="00AE2FDB">
        <w:t>at similar cadence</w:t>
      </w:r>
      <w:r w:rsidR="008D1554" w:rsidRPr="00AE2FDB">
        <w:t xml:space="preserve"> as the resources</w:t>
      </w:r>
      <w:r w:rsidR="00E10F92" w:rsidRPr="00AE2FDB">
        <w:t xml:space="preserve"> though</w:t>
      </w:r>
      <w:r w:rsidR="000C6506" w:rsidRPr="00AE2FDB">
        <w:t>.</w:t>
      </w:r>
      <w:r w:rsidR="00E10F92" w:rsidRPr="00AE2FDB">
        <w:t xml:space="preserve">  </w:t>
      </w:r>
      <w:r w:rsidR="000C6506" w:rsidRPr="00AE2FDB">
        <w:t>E.g. new PMs in a release can be supported with</w:t>
      </w:r>
      <w:r w:rsidR="00E10F92" w:rsidRPr="00AE2FDB">
        <w:t xml:space="preserve">out </w:t>
      </w:r>
      <w:r w:rsidR="000C6506" w:rsidRPr="00AE2FDB">
        <w:t xml:space="preserve">change to the </w:t>
      </w:r>
      <w:proofErr w:type="spellStart"/>
      <w:r w:rsidR="00BE7CB6" w:rsidRPr="00AE2FDB">
        <w:rPr>
          <w:i/>
          <w:iCs/>
        </w:rPr>
        <w:t>PerfMetricJob</w:t>
      </w:r>
      <w:proofErr w:type="spellEnd"/>
      <w:r w:rsidR="00E10F92" w:rsidRPr="00AE2FDB">
        <w:rPr>
          <w:i/>
          <w:iCs/>
        </w:rPr>
        <w:t xml:space="preserve"> </w:t>
      </w:r>
      <w:r w:rsidR="00E10F92" w:rsidRPr="00AE2FDB">
        <w:t>IOC</w:t>
      </w:r>
      <w:r w:rsidR="00BE7CB6" w:rsidRPr="00AE2FDB">
        <w:t>,</w:t>
      </w:r>
      <w:r w:rsidR="00E10F92" w:rsidRPr="00AE2FDB">
        <w:t xml:space="preserve"> </w:t>
      </w:r>
      <w:proofErr w:type="spellStart"/>
      <w:r w:rsidR="00BE7CB6" w:rsidRPr="00AE2FDB">
        <w:t>ProvMnS</w:t>
      </w:r>
      <w:proofErr w:type="spellEnd"/>
      <w:r w:rsidR="00915C71" w:rsidRPr="00AE2FDB">
        <w:t xml:space="preserve"> versioning </w:t>
      </w:r>
      <w:r w:rsidR="00024102" w:rsidRPr="00AE2FDB">
        <w:t xml:space="preserve">does not </w:t>
      </w:r>
      <w:r w:rsidR="00E10F92" w:rsidRPr="00AE2FDB">
        <w:t xml:space="preserve">have </w:t>
      </w:r>
      <w:r w:rsidR="00915C71" w:rsidRPr="00AE2FDB">
        <w:t xml:space="preserve">to </w:t>
      </w:r>
      <w:r w:rsidR="00024102" w:rsidRPr="00AE2FDB">
        <w:t>follow cadence of</w:t>
      </w:r>
      <w:r w:rsidR="00915C71" w:rsidRPr="00AE2FDB">
        <w:t xml:space="preserve"> the resource NRMs it operates upon.</w:t>
      </w:r>
    </w:p>
    <w:p w14:paraId="099ADC0F" w14:textId="3193FAC9" w:rsidR="003B1E9D" w:rsidRDefault="00921602" w:rsidP="006F1A4D">
      <w:r>
        <w:t>Additionally</w:t>
      </w:r>
      <w:r w:rsidR="008D7638">
        <w:t xml:space="preserve">, </w:t>
      </w:r>
      <w:r w:rsidR="005442B0">
        <w:t xml:space="preserve">the NRM defines Subnetwork and </w:t>
      </w:r>
      <w:proofErr w:type="spellStart"/>
      <w:r w:rsidR="005442B0">
        <w:t>ManagedElement</w:t>
      </w:r>
      <w:proofErr w:type="spellEnd"/>
      <w:r w:rsidR="005442B0">
        <w:t xml:space="preserve"> as root objects, meaning any instances of the </w:t>
      </w:r>
      <w:r w:rsidR="008D7638">
        <w:t xml:space="preserve">management objects are confined to the same, and single, namespace as the objects </w:t>
      </w:r>
      <w:r w:rsidR="006A22DD">
        <w:t xml:space="preserve">being managed.  In other words, a management system spanning multiple Subnetworks or containing multiple root </w:t>
      </w:r>
      <w:proofErr w:type="spellStart"/>
      <w:r w:rsidR="006A22DD">
        <w:t>ManagedElements</w:t>
      </w:r>
      <w:proofErr w:type="spellEnd"/>
      <w:r w:rsidR="006A22DD">
        <w:t xml:space="preserve"> can</w:t>
      </w:r>
      <w:r w:rsidR="00727215">
        <w:t>n</w:t>
      </w:r>
      <w:r w:rsidR="006A22DD">
        <w:t xml:space="preserve">ot </w:t>
      </w:r>
      <w:r w:rsidR="00727215">
        <w:t xml:space="preserve">configure </w:t>
      </w:r>
      <w:r w:rsidR="005A0CEB">
        <w:t xml:space="preserve">truly common </w:t>
      </w:r>
      <w:r w:rsidR="00727215">
        <w:t>management across</w:t>
      </w:r>
      <w:r w:rsidR="007C5A62">
        <w:t xml:space="preserve"> multiple root elements.  At least not according to the standardized modelling.</w:t>
      </w:r>
    </w:p>
    <w:p w14:paraId="39BC9014" w14:textId="0642E8E1" w:rsidR="00A3448F" w:rsidRDefault="00E8018A" w:rsidP="006F1A4D">
      <w:r>
        <w:t xml:space="preserve">This proposal aims to </w:t>
      </w:r>
      <w:r w:rsidR="00267C0A">
        <w:t xml:space="preserve">improve the </w:t>
      </w:r>
      <w:r>
        <w:t xml:space="preserve">decoupling of the management domain model from the NRM models. </w:t>
      </w:r>
    </w:p>
    <w:p w14:paraId="1C14A2B5" w14:textId="79959561" w:rsidR="00EC46B4" w:rsidRPr="00EC46B4" w:rsidRDefault="00EC46B4" w:rsidP="006F1A4D">
      <w:pPr>
        <w:rPr>
          <w:u w:val="single"/>
        </w:rPr>
      </w:pPr>
      <w:r>
        <w:t xml:space="preserve">The </w:t>
      </w:r>
      <w:proofErr w:type="spellStart"/>
      <w:r>
        <w:t>OpenAPI</w:t>
      </w:r>
      <w:proofErr w:type="spellEnd"/>
      <w:r>
        <w:t xml:space="preserve"> definitions in [2] </w:t>
      </w:r>
      <w:r w:rsidR="000B10B6">
        <w:t>may</w:t>
      </w:r>
      <w:r>
        <w:t xml:space="preserve"> also require update to support the new management services model to remove the DN of the managed resources currently embedded in the </w:t>
      </w:r>
      <w:r w:rsidRPr="00AE2FDB">
        <w:t xml:space="preserve">URLs. </w:t>
      </w:r>
      <w:r w:rsidR="000A3029" w:rsidRPr="00AE2FDB">
        <w:t xml:space="preserve"> The DN(s) </w:t>
      </w:r>
      <w:r w:rsidR="00EA0067" w:rsidRPr="00AE2FDB">
        <w:t>c</w:t>
      </w:r>
      <w:r w:rsidR="000A3029" w:rsidRPr="00AE2FDB">
        <w:t>ould instead be passed as</w:t>
      </w:r>
      <w:r w:rsidR="00EA0067" w:rsidRPr="00AE2FDB">
        <w:t xml:space="preserve"> part of the message </w:t>
      </w:r>
      <w:r w:rsidR="000A3029" w:rsidRPr="00AE2FDB">
        <w:t>payload</w:t>
      </w:r>
      <w:r w:rsidR="00EA0067" w:rsidRPr="00AE2FDB">
        <w:t>.</w:t>
      </w:r>
    </w:p>
    <w:p w14:paraId="404153B1" w14:textId="46AD97D2" w:rsidR="00257729" w:rsidRDefault="00C022E3" w:rsidP="005B6543">
      <w:pPr>
        <w:pStyle w:val="Heading1"/>
      </w:pPr>
      <w:r>
        <w:lastRenderedPageBreak/>
        <w:t>4</w:t>
      </w:r>
      <w:r>
        <w:tab/>
        <w:t>Detailed proposal</w:t>
      </w:r>
    </w:p>
    <w:p w14:paraId="25348352" w14:textId="77777777" w:rsidR="00257729" w:rsidRPr="00257729" w:rsidRDefault="00257729" w:rsidP="00512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360" w:lineRule="auto"/>
        <w:jc w:val="center"/>
        <w:rPr>
          <w:b/>
          <w:bCs/>
          <w:sz w:val="24"/>
          <w:szCs w:val="24"/>
          <w:lang w:eastAsia="zh-CN"/>
        </w:rPr>
      </w:pPr>
      <w:r w:rsidRPr="00257729">
        <w:rPr>
          <w:b/>
          <w:bCs/>
          <w:sz w:val="24"/>
          <w:szCs w:val="24"/>
          <w:lang w:eastAsia="zh-CN"/>
        </w:rPr>
        <w:t>First change</w:t>
      </w:r>
    </w:p>
    <w:p w14:paraId="6ECA05CA" w14:textId="0CD5F3AC" w:rsidR="00FB129E" w:rsidRDefault="00FB129E" w:rsidP="00FB129E">
      <w:pPr>
        <w:pStyle w:val="Heading1"/>
        <w:rPr>
          <w:ins w:id="5" w:author="Mark Scott" w:date="2024-05-14T14:23:00Z"/>
        </w:rPr>
      </w:pPr>
      <w:ins w:id="6" w:author="Mark Scott" w:date="2024-05-14T14:22:00Z">
        <w:r>
          <w:t>5</w:t>
        </w:r>
        <w:r w:rsidRPr="00EB117F">
          <w:t>.</w:t>
        </w:r>
        <w:r>
          <w:t>x</w:t>
        </w:r>
        <w:r w:rsidRPr="00EB117F">
          <w:t xml:space="preserve"> </w:t>
        </w:r>
      </w:ins>
      <w:ins w:id="7" w:author="Mark Scott" w:date="2024-05-14T16:35:00Z">
        <w:r w:rsidR="00D01D62">
          <w:t>Decouple the management</w:t>
        </w:r>
      </w:ins>
      <w:ins w:id="8" w:author="Mark Scott" w:date="2024-05-14T16:49:00Z">
        <w:r w:rsidR="00623386">
          <w:t xml:space="preserve"> and resource</w:t>
        </w:r>
      </w:ins>
      <w:ins w:id="9" w:author="Mark Scott" w:date="2024-05-14T16:35:00Z">
        <w:r w:rsidR="00D01D62">
          <w:t xml:space="preserve"> model</w:t>
        </w:r>
      </w:ins>
      <w:ins w:id="10" w:author="Mark Scott" w:date="2024-05-14T17:30:00Z">
        <w:r w:rsidR="00096A83">
          <w:t>s</w:t>
        </w:r>
      </w:ins>
      <w:r w:rsidR="00623386">
        <w:t xml:space="preserve"> </w:t>
      </w:r>
    </w:p>
    <w:p w14:paraId="574CFFBB" w14:textId="77777777" w:rsidR="00FB129E" w:rsidRDefault="00FB129E" w:rsidP="00FB129E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iCs/>
          <w:color w:val="404040"/>
          <w:sz w:val="28"/>
        </w:rPr>
      </w:pPr>
      <w:ins w:id="11" w:author="Mark Scott" w:date="2024-05-14T14:22:00Z">
        <w:r w:rsidRPr="004056A0">
          <w:rPr>
            <w:rFonts w:ascii="Arial" w:eastAsia="Times New Roman" w:hAnsi="Arial"/>
            <w:iCs/>
            <w:color w:val="404040"/>
            <w:sz w:val="28"/>
          </w:rPr>
          <w:t>5.</w:t>
        </w:r>
        <w:r>
          <w:rPr>
            <w:rFonts w:ascii="Arial" w:eastAsia="Times New Roman" w:hAnsi="Arial"/>
            <w:iCs/>
            <w:color w:val="404040"/>
            <w:sz w:val="28"/>
          </w:rPr>
          <w:t>x</w:t>
        </w:r>
        <w:r w:rsidRPr="004056A0">
          <w:rPr>
            <w:rFonts w:ascii="Arial" w:eastAsia="Times New Roman" w:hAnsi="Arial"/>
            <w:iCs/>
            <w:color w:val="404040"/>
            <w:sz w:val="28"/>
          </w:rPr>
          <w:t>.1 Description</w:t>
        </w:r>
      </w:ins>
    </w:p>
    <w:p w14:paraId="4AD3F014" w14:textId="24D4DFA9" w:rsidR="00F329A5" w:rsidRDefault="00F329A5" w:rsidP="00F329A5">
      <w:pPr>
        <w:rPr>
          <w:ins w:id="12" w:author="Mark Scott" w:date="2024-10-15T23:24:00Z"/>
        </w:rPr>
      </w:pPr>
      <w:ins w:id="13" w:author="Mark Scott" w:date="2024-10-15T23:24:00Z">
        <w:r>
          <w:t xml:space="preserve">The SA5 </w:t>
        </w:r>
        <w:proofErr w:type="spellStart"/>
        <w:r>
          <w:t>MnS</w:t>
        </w:r>
        <w:proofErr w:type="spellEnd"/>
        <w:r>
          <w:t xml:space="preserve"> architecture includes generic services and</w:t>
        </w:r>
      </w:ins>
      <w:ins w:id="14" w:author="Mark Scott" w:date="2024-10-15T23:26:00Z">
        <w:r w:rsidR="001B2DBA">
          <w:t xml:space="preserve"> </w:t>
        </w:r>
      </w:ins>
      <w:ins w:id="15" w:author="Mark Scott" w:date="2024-10-15T23:24:00Z">
        <w:r>
          <w:t>generic management information model</w:t>
        </w:r>
      </w:ins>
      <w:ins w:id="16" w:author="Mark Scott" w:date="2024-10-15T23:27:00Z">
        <w:r w:rsidR="001B2DBA">
          <w:t>s</w:t>
        </w:r>
      </w:ins>
      <w:ins w:id="17" w:author="Mark Scott" w:date="2024-10-15T23:24:00Z">
        <w:r>
          <w:t xml:space="preserve"> to support the</w:t>
        </w:r>
      </w:ins>
      <w:ins w:id="18" w:author="Mark Scott" w:date="2024-10-15T23:27:00Z">
        <w:r w:rsidR="000D036A">
          <w:t>m</w:t>
        </w:r>
      </w:ins>
      <w:ins w:id="19" w:author="Mark Scott" w:date="2024-10-15T23:24:00Z">
        <w:r>
          <w:t>.  These services are intended to manage RAN and CN entities</w:t>
        </w:r>
      </w:ins>
      <w:ins w:id="20" w:author="Mark Scott" w:date="2024-10-15T23:27:00Z">
        <w:r w:rsidR="000D036A">
          <w:t xml:space="preserve"> </w:t>
        </w:r>
      </w:ins>
      <w:ins w:id="21" w:author="Mark Scott" w:date="2024-10-15T23:24:00Z">
        <w:r>
          <w:t xml:space="preserve">in a consistent manner. </w:t>
        </w:r>
      </w:ins>
    </w:p>
    <w:p w14:paraId="3FAE0522" w14:textId="64B657EF" w:rsidR="00F329A5" w:rsidRDefault="00F329A5" w:rsidP="00F329A5">
      <w:pPr>
        <w:rPr>
          <w:ins w:id="22" w:author="Mark Scott" w:date="2024-10-15T23:24:00Z"/>
        </w:rPr>
      </w:pPr>
      <w:ins w:id="23" w:author="Mark Scott" w:date="2024-10-15T23:24:00Z">
        <w:r>
          <w:t xml:space="preserve">There is a problem however in how the information model for the management services, and those of the resources it manages, have been defined.  Specifically, generic management objects (e.g. </w:t>
        </w:r>
        <w:proofErr w:type="spellStart"/>
        <w:r w:rsidRPr="00617446">
          <w:rPr>
            <w:i/>
            <w:iCs/>
          </w:rPr>
          <w:t>PerfMetricJob</w:t>
        </w:r>
        <w:proofErr w:type="spellEnd"/>
        <w:r>
          <w:t>)</w:t>
        </w:r>
      </w:ins>
      <w:ins w:id="24" w:author="Mark Scott" w:date="2024-10-15T23:27:00Z">
        <w:r w:rsidR="000D036A">
          <w:t xml:space="preserve"> </w:t>
        </w:r>
      </w:ins>
      <w:ins w:id="25" w:author="Mark Scott" w:date="2024-10-15T23:24:00Z">
        <w:r>
          <w:t xml:space="preserve">are defined within the same model as the objects that they manage (e.g. name contained under specific Subnetwork, </w:t>
        </w:r>
        <w:proofErr w:type="spellStart"/>
        <w:r>
          <w:t>ManagedElement</w:t>
        </w:r>
        <w:proofErr w:type="spellEnd"/>
        <w:r>
          <w:t xml:space="preserve"> and/or NF instances).  </w:t>
        </w:r>
      </w:ins>
    </w:p>
    <w:p w14:paraId="1207C956" w14:textId="56C79FFF" w:rsidR="00F329A5" w:rsidRPr="00BE7CB6" w:rsidRDefault="00F329A5" w:rsidP="00F329A5">
      <w:pPr>
        <w:rPr>
          <w:ins w:id="26" w:author="Mark Scott" w:date="2024-10-15T23:24:00Z"/>
        </w:rPr>
      </w:pPr>
      <w:ins w:id="27" w:author="Mark Scott" w:date="2024-10-15T23:24:00Z">
        <w:r>
          <w:t xml:space="preserve">This sort of coupling can be particularly problematic for a </w:t>
        </w:r>
        <w:r w:rsidRPr="00AE2FDB">
          <w:t xml:space="preserve">management system intending to support multiple releases in parallel.  Since the management objects are themselves defined as part of the NRM resources they are subject to differences between releases and </w:t>
        </w:r>
      </w:ins>
      <w:ins w:id="28" w:author="Mark Scott" w:date="2024-10-15T23:27:00Z">
        <w:r w:rsidR="000D036A">
          <w:t xml:space="preserve">are </w:t>
        </w:r>
      </w:ins>
      <w:ins w:id="29" w:author="Mark Scott" w:date="2024-10-15T23:24:00Z">
        <w:r w:rsidRPr="00AE2FDB">
          <w:t xml:space="preserve">versioned along with the </w:t>
        </w:r>
      </w:ins>
      <w:ins w:id="30" w:author="Mark Scott" w:date="2024-10-15T23:27:00Z">
        <w:r w:rsidR="000D036A">
          <w:t>resource models</w:t>
        </w:r>
      </w:ins>
      <w:ins w:id="31" w:author="Mark Scott" w:date="2024-10-15T23:28:00Z">
        <w:r w:rsidR="000D036A">
          <w:t xml:space="preserve"> which </w:t>
        </w:r>
      </w:ins>
      <w:ins w:id="32" w:author="Mark Scott" w:date="2024-10-15T23:24:00Z">
        <w:r w:rsidRPr="00AE2FDB">
          <w:t>they manage.</w:t>
        </w:r>
      </w:ins>
      <w:ins w:id="33" w:author="Mark Scott" w:date="2024-10-15T23:28:00Z">
        <w:r w:rsidR="00DE3A54">
          <w:t xml:space="preserve">  </w:t>
        </w:r>
      </w:ins>
      <w:ins w:id="34" w:author="Mark Scott" w:date="2024-10-15T23:24:00Z">
        <w:r w:rsidRPr="00AE2FDB">
          <w:t>The contents of the management objects do not have to change at similar cadence as the resource</w:t>
        </w:r>
      </w:ins>
      <w:ins w:id="35" w:author="Mark Scott" w:date="2024-10-15T23:28:00Z">
        <w:r w:rsidR="00DE3A54">
          <w:t xml:space="preserve"> models though</w:t>
        </w:r>
      </w:ins>
      <w:ins w:id="36" w:author="Mark Scott" w:date="2024-10-15T23:24:00Z">
        <w:r w:rsidRPr="00AE2FDB">
          <w:t>.</w:t>
        </w:r>
      </w:ins>
      <w:ins w:id="37" w:author="Mark Scott" w:date="2024-10-15T23:28:00Z">
        <w:r w:rsidR="00DE3A54">
          <w:t xml:space="preserve">  </w:t>
        </w:r>
      </w:ins>
      <w:ins w:id="38" w:author="Mark Scott" w:date="2024-10-15T23:24:00Z">
        <w:r w:rsidRPr="00AE2FDB">
          <w:t xml:space="preserve">E.g. new PMs in a release can be supported without change to the </w:t>
        </w:r>
        <w:proofErr w:type="spellStart"/>
        <w:r w:rsidRPr="00AE2FDB">
          <w:rPr>
            <w:i/>
            <w:iCs/>
          </w:rPr>
          <w:t>PerfMetricJob</w:t>
        </w:r>
        <w:proofErr w:type="spellEnd"/>
        <w:r w:rsidRPr="00AE2FDB">
          <w:rPr>
            <w:i/>
            <w:iCs/>
          </w:rPr>
          <w:t xml:space="preserve"> </w:t>
        </w:r>
        <w:r w:rsidRPr="00AE2FDB">
          <w:t xml:space="preserve">IOC, </w:t>
        </w:r>
        <w:proofErr w:type="spellStart"/>
        <w:r w:rsidRPr="00AE2FDB">
          <w:t>ProvMnS</w:t>
        </w:r>
        <w:proofErr w:type="spellEnd"/>
        <w:r w:rsidRPr="00AE2FDB">
          <w:t xml:space="preserve"> versioning does not have to follow cadence of the resource NRMs it operates upon.</w:t>
        </w:r>
      </w:ins>
    </w:p>
    <w:p w14:paraId="4FC3B5DE" w14:textId="77777777" w:rsidR="00F329A5" w:rsidRDefault="00F329A5" w:rsidP="00F329A5">
      <w:pPr>
        <w:rPr>
          <w:ins w:id="39" w:author="Mark Scott" w:date="2024-10-15T23:24:00Z"/>
        </w:rPr>
      </w:pPr>
      <w:ins w:id="40" w:author="Mark Scott" w:date="2024-10-15T23:24:00Z">
        <w:r>
          <w:t xml:space="preserve">Additionally, the NRM defines Subnetwork and </w:t>
        </w:r>
        <w:proofErr w:type="spellStart"/>
        <w:r>
          <w:t>ManagedElement</w:t>
        </w:r>
        <w:proofErr w:type="spellEnd"/>
        <w:r>
          <w:t xml:space="preserve"> as root objects, meaning any instances of the management objects are confined to the same, and single, namespace as the objects being managed.  In other words, a management system spanning multiple Subnetworks or containing multiple root </w:t>
        </w:r>
        <w:proofErr w:type="spellStart"/>
        <w:r>
          <w:t>ManagedElements</w:t>
        </w:r>
        <w:proofErr w:type="spellEnd"/>
        <w:r>
          <w:t xml:space="preserve"> cannot configure truly common management across multiple root elements.  At least not according to the standardized modelling.</w:t>
        </w:r>
      </w:ins>
    </w:p>
    <w:p w14:paraId="7E5B95D8" w14:textId="3F5198F9" w:rsidR="00F329A5" w:rsidRDefault="00F329A5" w:rsidP="00F329A5">
      <w:pPr>
        <w:rPr>
          <w:ins w:id="41" w:author="Mark Scott" w:date="2024-10-15T23:24:00Z"/>
        </w:rPr>
      </w:pPr>
      <w:ins w:id="42" w:author="Mark Scott" w:date="2024-10-15T23:25:00Z">
        <w:r>
          <w:t xml:space="preserve">A means of </w:t>
        </w:r>
      </w:ins>
      <w:ins w:id="43" w:author="Mark Scott" w:date="2024-10-15T23:24:00Z">
        <w:r>
          <w:t>improv</w:t>
        </w:r>
      </w:ins>
      <w:ins w:id="44" w:author="Mark Scott" w:date="2024-10-15T23:25:00Z">
        <w:r>
          <w:t>ing</w:t>
        </w:r>
      </w:ins>
      <w:ins w:id="45" w:author="Mark Scott" w:date="2024-10-15T23:24:00Z">
        <w:r>
          <w:t xml:space="preserve"> the decoupling of the management domain model from the NRM models</w:t>
        </w:r>
      </w:ins>
      <w:ins w:id="46" w:author="Mark Scott" w:date="2024-10-15T23:25:00Z">
        <w:r>
          <w:t xml:space="preserve"> would be beneficial.</w:t>
        </w:r>
      </w:ins>
    </w:p>
    <w:p w14:paraId="1C713F50" w14:textId="32CCF8DD" w:rsidR="00573570" w:rsidRDefault="00573570" w:rsidP="00573570">
      <w:pPr>
        <w:ind w:left="284"/>
        <w:rPr>
          <w:ins w:id="47" w:author="Mark Scott" w:date="2024-10-17T03:05:00Z"/>
        </w:rPr>
      </w:pPr>
      <w:ins w:id="48" w:author="Mark Scott" w:date="2024-10-17T03:05:00Z">
        <w:r w:rsidRPr="005C11EF">
          <w:t>Note: The term decoupling does not imply any solution choices such as the separation of the 3GPP management model and the resource model into dedicated subtrees.</w:t>
        </w:r>
      </w:ins>
    </w:p>
    <w:p w14:paraId="5F492BC9" w14:textId="5D68958F" w:rsidR="00573570" w:rsidRDefault="00A93193" w:rsidP="00F329A5">
      <w:pPr>
        <w:rPr>
          <w:ins w:id="49" w:author="Mark Scott" w:date="2024-10-17T03:04:00Z"/>
        </w:rPr>
      </w:pPr>
      <w:ins w:id="50" w:author="Mark Scott" w:date="2024-05-14T16:51:00Z">
        <w:r>
          <w:t>To</w:t>
        </w:r>
      </w:ins>
      <w:ins w:id="51" w:author="Mark Scott" w:date="2024-05-14T16:52:00Z">
        <w:r>
          <w:t xml:space="preserve"> </w:t>
        </w:r>
      </w:ins>
      <w:ins w:id="52" w:author="Mark Scott" w:date="2024-05-14T16:51:00Z">
        <w:r w:rsidR="00380829">
          <w:t xml:space="preserve">better support </w:t>
        </w:r>
      </w:ins>
      <w:ins w:id="53" w:author="Mark Scott" w:date="2024-10-15T23:28:00Z">
        <w:r w:rsidR="004A3134">
          <w:t xml:space="preserve">3GPP </w:t>
        </w:r>
      </w:ins>
      <w:ins w:id="54" w:author="Mark Scott" w:date="2024-05-14T16:51:00Z">
        <w:r w:rsidR="00380829">
          <w:t>management system implementations capable of consistently manag</w:t>
        </w:r>
      </w:ins>
      <w:ins w:id="55" w:author="Mark Scott" w:date="2024-05-14T16:52:00Z">
        <w:r>
          <w:t xml:space="preserve">ing </w:t>
        </w:r>
      </w:ins>
      <w:ins w:id="56" w:author="Mark Scott" w:date="2024-05-14T16:51:00Z">
        <w:r w:rsidR="00380829">
          <w:t>multiple resource</w:t>
        </w:r>
        <w:r>
          <w:t xml:space="preserve"> model instances and versions,</w:t>
        </w:r>
        <w:r w:rsidR="00380829">
          <w:t xml:space="preserve"> </w:t>
        </w:r>
      </w:ins>
      <w:ins w:id="57" w:author="Mark Scott" w:date="2024-05-14T16:52:00Z">
        <w:r w:rsidR="00147AEC">
          <w:t xml:space="preserve">the objects required by the management system related to management should be </w:t>
        </w:r>
      </w:ins>
      <w:ins w:id="58" w:author="Mark Scott" w:date="2024-05-14T17:21:00Z">
        <w:r w:rsidR="00267C0A">
          <w:t xml:space="preserve">able to be </w:t>
        </w:r>
      </w:ins>
      <w:ins w:id="59" w:author="Mark Scott" w:date="2024-05-14T16:52:00Z">
        <w:r w:rsidR="00147AEC">
          <w:t>fully decoupled from the NRM models they are managing.</w:t>
        </w:r>
      </w:ins>
    </w:p>
    <w:p w14:paraId="31139DBD" w14:textId="26459917" w:rsidR="00FB129E" w:rsidRPr="004056A0" w:rsidRDefault="00FB129E" w:rsidP="00FB129E">
      <w:pPr>
        <w:keepNext/>
        <w:keepLines/>
        <w:spacing w:before="120"/>
        <w:ind w:left="1134" w:hanging="1134"/>
        <w:outlineLvl w:val="2"/>
        <w:rPr>
          <w:ins w:id="60" w:author="Mark Scott" w:date="2024-05-14T14:22:00Z"/>
          <w:rFonts w:ascii="Arial" w:eastAsia="Times New Roman" w:hAnsi="Arial"/>
          <w:iCs/>
          <w:color w:val="404040"/>
          <w:sz w:val="28"/>
        </w:rPr>
      </w:pPr>
      <w:ins w:id="61" w:author="Mark Scott" w:date="2024-05-14T14:22:00Z">
        <w:r w:rsidRPr="004056A0">
          <w:rPr>
            <w:rFonts w:ascii="Arial" w:eastAsia="Times New Roman" w:hAnsi="Arial"/>
            <w:iCs/>
            <w:color w:val="404040"/>
            <w:sz w:val="28"/>
          </w:rPr>
          <w:t>5.</w:t>
        </w:r>
        <w:r>
          <w:rPr>
            <w:rFonts w:ascii="Arial" w:eastAsia="Times New Roman" w:hAnsi="Arial"/>
            <w:iCs/>
            <w:color w:val="404040"/>
            <w:sz w:val="28"/>
          </w:rPr>
          <w:t>x</w:t>
        </w:r>
        <w:r w:rsidRPr="004056A0">
          <w:rPr>
            <w:rFonts w:ascii="Arial" w:eastAsia="Times New Roman" w:hAnsi="Arial"/>
            <w:iCs/>
            <w:color w:val="404040"/>
            <w:sz w:val="28"/>
          </w:rPr>
          <w:t>.2 Potential requirements</w:t>
        </w:r>
      </w:ins>
    </w:p>
    <w:p w14:paraId="75F63431" w14:textId="5327BB67" w:rsidR="0099148E" w:rsidRDefault="0099148E" w:rsidP="00FB129E">
      <w:pPr>
        <w:jc w:val="both"/>
        <w:rPr>
          <w:ins w:id="62" w:author="Mark Scott" w:date="2024-10-17T03:05:00Z"/>
          <w:b/>
        </w:rPr>
      </w:pPr>
      <w:ins w:id="63" w:author="Mark Scott" w:date="2024-05-14T17:09:00Z">
        <w:r w:rsidRPr="00A044F2">
          <w:rPr>
            <w:b/>
          </w:rPr>
          <w:t>REQ-MNS-MgmtModel-</w:t>
        </w:r>
      </w:ins>
      <w:ins w:id="64" w:author="Mark Scott" w:date="2024-10-15T23:30:00Z">
        <w:r w:rsidR="0052447A">
          <w:rPr>
            <w:b/>
          </w:rPr>
          <w:t>1</w:t>
        </w:r>
      </w:ins>
      <w:ins w:id="65" w:author="Mark Scott" w:date="2024-05-14T17:09:00Z">
        <w:r w:rsidRPr="00A044F2">
          <w:rPr>
            <w:b/>
          </w:rPr>
          <w:t xml:space="preserve">: </w:t>
        </w:r>
      </w:ins>
      <w:ins w:id="66" w:author="Mark Scott" w:date="2024-05-14T17:10:00Z">
        <w:r w:rsidRPr="00A044F2">
          <w:rPr>
            <w:bCs/>
          </w:rPr>
          <w:t xml:space="preserve">The </w:t>
        </w:r>
      </w:ins>
      <w:ins w:id="67" w:author="Mark Scott" w:date="2024-08-07T07:58:00Z">
        <w:r w:rsidR="003A4EAB" w:rsidRPr="00A044F2">
          <w:rPr>
            <w:bCs/>
          </w:rPr>
          <w:t xml:space="preserve">3GPP </w:t>
        </w:r>
      </w:ins>
      <w:ins w:id="68" w:author="Mark Scott" w:date="2024-05-14T17:10:00Z">
        <w:r w:rsidRPr="00A044F2">
          <w:rPr>
            <w:bCs/>
          </w:rPr>
          <w:t xml:space="preserve">management model shall be </w:t>
        </w:r>
      </w:ins>
      <w:ins w:id="69" w:author="Mark Scott" w:date="2024-10-15T23:30:00Z">
        <w:r w:rsidR="0052447A">
          <w:rPr>
            <w:bCs/>
          </w:rPr>
          <w:t xml:space="preserve">decoupled </w:t>
        </w:r>
      </w:ins>
      <w:ins w:id="70" w:author="Mark Scott" w:date="2024-05-14T17:10:00Z">
        <w:r w:rsidRPr="00A044F2">
          <w:rPr>
            <w:bCs/>
          </w:rPr>
          <w:t>from</w:t>
        </w:r>
      </w:ins>
      <w:ins w:id="71" w:author="Mark Scott" w:date="2024-05-29T17:03:00Z">
        <w:r w:rsidR="00C4380B" w:rsidRPr="00A044F2">
          <w:rPr>
            <w:bCs/>
          </w:rPr>
          <w:t xml:space="preserve"> </w:t>
        </w:r>
      </w:ins>
      <w:ins w:id="72" w:author="Mark Scott" w:date="2024-05-14T17:10:00Z">
        <w:r w:rsidRPr="00A044F2">
          <w:rPr>
            <w:bCs/>
          </w:rPr>
          <w:t>the resource models</w:t>
        </w:r>
      </w:ins>
      <w:ins w:id="73" w:author="Mark Scott" w:date="2024-10-15T23:30:00Z">
        <w:r w:rsidR="0052447A">
          <w:rPr>
            <w:bCs/>
          </w:rPr>
          <w:t xml:space="preserve"> which it manages</w:t>
        </w:r>
      </w:ins>
      <w:ins w:id="74" w:author="Mark Scott" w:date="2024-10-15T23:31:00Z">
        <w:r w:rsidR="0052447A">
          <w:rPr>
            <w:bCs/>
          </w:rPr>
          <w:t>.</w:t>
        </w:r>
      </w:ins>
      <w:ins w:id="75" w:author="Mark Scott" w:date="2024-05-14T17:09:00Z">
        <w:r w:rsidRPr="00A044F2">
          <w:rPr>
            <w:b/>
          </w:rPr>
          <w:t xml:space="preserve"> </w:t>
        </w:r>
      </w:ins>
    </w:p>
    <w:p w14:paraId="45786D7F" w14:textId="1FB0EDF8" w:rsidR="0099148E" w:rsidRPr="00A044F2" w:rsidRDefault="0099148E" w:rsidP="00FB129E">
      <w:pPr>
        <w:jc w:val="both"/>
        <w:rPr>
          <w:ins w:id="76" w:author="Mark Scott" w:date="2024-05-14T17:12:00Z"/>
          <w:bCs/>
        </w:rPr>
      </w:pPr>
      <w:ins w:id="77" w:author="Mark Scott" w:date="2024-05-14T17:09:00Z">
        <w:r w:rsidRPr="00A044F2">
          <w:rPr>
            <w:b/>
          </w:rPr>
          <w:t>REQ-MNS-MgmtModel-</w:t>
        </w:r>
      </w:ins>
      <w:ins w:id="78" w:author="Mark Scott" w:date="2024-10-15T23:30:00Z">
        <w:r w:rsidR="0052447A">
          <w:rPr>
            <w:b/>
          </w:rPr>
          <w:t>2</w:t>
        </w:r>
      </w:ins>
      <w:ins w:id="79" w:author="Mark Scott" w:date="2024-05-14T17:09:00Z">
        <w:r w:rsidRPr="00A044F2">
          <w:rPr>
            <w:b/>
          </w:rPr>
          <w:t xml:space="preserve">: </w:t>
        </w:r>
        <w:r w:rsidRPr="00A044F2">
          <w:rPr>
            <w:bCs/>
          </w:rPr>
          <w:t xml:space="preserve">The </w:t>
        </w:r>
      </w:ins>
      <w:ins w:id="80" w:author="Mark Scott" w:date="2024-08-07T07:58:00Z">
        <w:r w:rsidR="003A4EAB" w:rsidRPr="00A044F2">
          <w:rPr>
            <w:bCs/>
          </w:rPr>
          <w:t xml:space="preserve">3GPP </w:t>
        </w:r>
      </w:ins>
      <w:ins w:id="81" w:author="Mark Scott" w:date="2024-05-14T17:10:00Z">
        <w:r w:rsidR="00B76D88" w:rsidRPr="00A044F2">
          <w:rPr>
            <w:bCs/>
          </w:rPr>
          <w:t>management model shall be versioned independent of the resource model versions</w:t>
        </w:r>
      </w:ins>
      <w:ins w:id="82" w:author="Mark Scott" w:date="2024-05-14T17:11:00Z">
        <w:r w:rsidR="00B76D88" w:rsidRPr="00A044F2">
          <w:rPr>
            <w:bCs/>
          </w:rPr>
          <w:t>.</w:t>
        </w:r>
      </w:ins>
    </w:p>
    <w:p w14:paraId="1FBA96A6" w14:textId="56511856" w:rsidR="00B76D88" w:rsidRPr="00A044F2" w:rsidRDefault="00B76D88" w:rsidP="00B76D88">
      <w:pPr>
        <w:jc w:val="both"/>
        <w:rPr>
          <w:ins w:id="83" w:author="Mark Scott" w:date="2024-05-14T17:11:00Z"/>
          <w:bCs/>
        </w:rPr>
      </w:pPr>
      <w:ins w:id="84" w:author="Mark Scott" w:date="2024-05-14T17:11:00Z">
        <w:r w:rsidRPr="00A044F2">
          <w:rPr>
            <w:b/>
          </w:rPr>
          <w:t>REQ-MNS-MgmtModel-</w:t>
        </w:r>
      </w:ins>
      <w:ins w:id="85" w:author="Mark Scott" w:date="2024-10-15T23:30:00Z">
        <w:r w:rsidR="0052447A">
          <w:rPr>
            <w:b/>
          </w:rPr>
          <w:t>3</w:t>
        </w:r>
      </w:ins>
      <w:ins w:id="86" w:author="Mark Scott" w:date="2024-05-14T17:11:00Z">
        <w:r w:rsidRPr="00A044F2">
          <w:rPr>
            <w:b/>
          </w:rPr>
          <w:t xml:space="preserve">: </w:t>
        </w:r>
        <w:r w:rsidRPr="00A044F2">
          <w:rPr>
            <w:bCs/>
          </w:rPr>
          <w:t xml:space="preserve">The </w:t>
        </w:r>
      </w:ins>
      <w:ins w:id="87" w:author="Mark Scott" w:date="2024-08-07T07:58:00Z">
        <w:r w:rsidR="003A4EAB" w:rsidRPr="00A044F2">
          <w:rPr>
            <w:bCs/>
          </w:rPr>
          <w:t xml:space="preserve">3GPP </w:t>
        </w:r>
      </w:ins>
      <w:ins w:id="88" w:author="Mark Scott" w:date="2024-05-14T17:11:00Z">
        <w:r w:rsidRPr="00A044F2">
          <w:rPr>
            <w:bCs/>
          </w:rPr>
          <w:t>management model</w:t>
        </w:r>
      </w:ins>
      <w:ins w:id="89" w:author="Mark Scott" w:date="2024-08-07T15:37:00Z">
        <w:r w:rsidR="008F4794">
          <w:rPr>
            <w:bCs/>
          </w:rPr>
          <w:t xml:space="preserve"> </w:t>
        </w:r>
      </w:ins>
      <w:ins w:id="90" w:author="Mark Scott" w:date="2024-05-14T17:11:00Z">
        <w:r w:rsidRPr="00A044F2">
          <w:rPr>
            <w:bCs/>
          </w:rPr>
          <w:t>shall be capable of managing multiple resource model</w:t>
        </w:r>
        <w:r w:rsidR="00643338" w:rsidRPr="00A044F2">
          <w:rPr>
            <w:bCs/>
          </w:rPr>
          <w:t xml:space="preserve"> instances.</w:t>
        </w:r>
      </w:ins>
    </w:p>
    <w:p w14:paraId="153C4099" w14:textId="36B42CE7" w:rsidR="00370767" w:rsidRPr="00A044F2" w:rsidRDefault="00643338" w:rsidP="00495770">
      <w:pPr>
        <w:pBdr>
          <w:bottom w:val="single" w:sz="4" w:space="1" w:color="auto"/>
        </w:pBdr>
        <w:jc w:val="both"/>
        <w:rPr>
          <w:ins w:id="91" w:author="Mark Scott" w:date="2024-05-14T17:11:00Z"/>
          <w:bCs/>
        </w:rPr>
      </w:pPr>
      <w:ins w:id="92" w:author="Mark Scott" w:date="2024-05-14T17:11:00Z">
        <w:r w:rsidRPr="00A044F2">
          <w:rPr>
            <w:b/>
          </w:rPr>
          <w:t>REQ-MNS-MgmtModel-</w:t>
        </w:r>
      </w:ins>
      <w:ins w:id="93" w:author="Mark Scott" w:date="2024-10-15T23:30:00Z">
        <w:r w:rsidR="0052447A">
          <w:rPr>
            <w:b/>
          </w:rPr>
          <w:t>4</w:t>
        </w:r>
      </w:ins>
      <w:ins w:id="94" w:author="Mark Scott" w:date="2024-05-14T17:11:00Z">
        <w:r w:rsidRPr="00A044F2">
          <w:rPr>
            <w:b/>
          </w:rPr>
          <w:t xml:space="preserve">: </w:t>
        </w:r>
        <w:r w:rsidRPr="00A044F2">
          <w:rPr>
            <w:bCs/>
          </w:rPr>
          <w:t xml:space="preserve">The </w:t>
        </w:r>
      </w:ins>
      <w:ins w:id="95" w:author="Mark Scott" w:date="2024-08-07T07:58:00Z">
        <w:r w:rsidR="003A4EAB" w:rsidRPr="00A044F2">
          <w:rPr>
            <w:bCs/>
          </w:rPr>
          <w:t xml:space="preserve">3GPP </w:t>
        </w:r>
      </w:ins>
      <w:ins w:id="96" w:author="Mark Scott" w:date="2024-05-14T17:11:00Z">
        <w:r w:rsidRPr="00A044F2">
          <w:rPr>
            <w:bCs/>
          </w:rPr>
          <w:t xml:space="preserve">management model shall be capable of managing multiple </w:t>
        </w:r>
      </w:ins>
      <w:ins w:id="97" w:author="Mark Scott" w:date="2024-05-14T17:12:00Z">
        <w:r w:rsidRPr="00A044F2">
          <w:rPr>
            <w:bCs/>
          </w:rPr>
          <w:t xml:space="preserve">versions of </w:t>
        </w:r>
      </w:ins>
      <w:ins w:id="98" w:author="Mark Scott" w:date="2024-05-14T17:11:00Z">
        <w:r w:rsidRPr="00A044F2">
          <w:rPr>
            <w:bCs/>
          </w:rPr>
          <w:t>resource models.</w:t>
        </w:r>
      </w:ins>
    </w:p>
    <w:p w14:paraId="4B43A29C" w14:textId="555F2A6A" w:rsidR="00585A54" w:rsidRDefault="00FB129E" w:rsidP="00585A54">
      <w:pPr>
        <w:keepNext/>
        <w:keepLines/>
        <w:spacing w:before="120"/>
        <w:ind w:left="1134" w:hanging="1134"/>
        <w:outlineLvl w:val="2"/>
        <w:rPr>
          <w:ins w:id="99" w:author="Mark Scott" w:date="2024-10-15T00:57:00Z"/>
          <w:rFonts w:ascii="Arial" w:eastAsia="Times New Roman" w:hAnsi="Arial"/>
          <w:iCs/>
          <w:color w:val="404040"/>
          <w:sz w:val="28"/>
        </w:rPr>
      </w:pPr>
      <w:ins w:id="100" w:author="Mark Scott" w:date="2024-05-14T14:22:00Z">
        <w:r w:rsidRPr="00A044F2">
          <w:rPr>
            <w:rFonts w:ascii="Arial" w:eastAsia="Times New Roman" w:hAnsi="Arial"/>
            <w:iCs/>
            <w:color w:val="404040"/>
            <w:sz w:val="28"/>
          </w:rPr>
          <w:t>5.x.3 Potential solutions</w:t>
        </w:r>
      </w:ins>
    </w:p>
    <w:p w14:paraId="39C105FF" w14:textId="6BBAA550" w:rsidR="00047166" w:rsidRPr="00A044F2" w:rsidRDefault="00047166" w:rsidP="00047166">
      <w:pPr>
        <w:jc w:val="both"/>
        <w:rPr>
          <w:ins w:id="101" w:author="Mark Scott" w:date="2024-05-14T14:22:00Z"/>
          <w:rFonts w:ascii="Arial" w:eastAsia="Times New Roman" w:hAnsi="Arial"/>
          <w:iCs/>
          <w:color w:val="404040"/>
          <w:sz w:val="28"/>
        </w:rPr>
      </w:pPr>
      <w:ins w:id="102" w:author="Mark Scott" w:date="2024-10-15T00:57:00Z">
        <w:r w:rsidRPr="00047166">
          <w:rPr>
            <w:bCs/>
          </w:rPr>
          <w:t>FFS</w:t>
        </w:r>
      </w:ins>
    </w:p>
    <w:p w14:paraId="75A809D8" w14:textId="3E1C39BF" w:rsidR="00585A54" w:rsidRDefault="004330F2" w:rsidP="00585A54">
      <w:pPr>
        <w:keepNext/>
        <w:keepLines/>
        <w:spacing w:before="120"/>
        <w:ind w:left="1134" w:hanging="1134"/>
        <w:outlineLvl w:val="2"/>
        <w:rPr>
          <w:ins w:id="103" w:author="Mark Scott" w:date="2024-10-15T00:57:00Z"/>
          <w:rFonts w:ascii="Arial" w:eastAsia="Times New Roman" w:hAnsi="Arial"/>
          <w:iCs/>
          <w:color w:val="404040"/>
          <w:sz w:val="28"/>
        </w:rPr>
      </w:pPr>
      <w:ins w:id="104" w:author="Mark Scott" w:date="2024-05-17T06:57:00Z">
        <w:r w:rsidRPr="00A044F2">
          <w:rPr>
            <w:rFonts w:ascii="Arial" w:eastAsia="Times New Roman" w:hAnsi="Arial"/>
            <w:iCs/>
            <w:color w:val="404040"/>
            <w:sz w:val="28"/>
          </w:rPr>
          <w:t>5.x.4 Evaluation of potential solutions</w:t>
        </w:r>
      </w:ins>
    </w:p>
    <w:p w14:paraId="5BCDFE90" w14:textId="17C82818" w:rsidR="003C0475" w:rsidRPr="00585A54" w:rsidRDefault="003C0475" w:rsidP="00585A54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iCs/>
          <w:color w:val="404040"/>
          <w:sz w:val="28"/>
        </w:rPr>
      </w:pPr>
      <w:ins w:id="105" w:author="Mark Scott" w:date="2024-10-15T00:58:00Z">
        <w:r>
          <w:rPr>
            <w:bCs/>
          </w:rPr>
          <w:t>No potential solutions are</w:t>
        </w:r>
      </w:ins>
      <w:ins w:id="106" w:author="Mark Scott" w:date="2024-10-15T23:31:00Z">
        <w:r w:rsidR="00A7515B">
          <w:rPr>
            <w:bCs/>
          </w:rPr>
          <w:t xml:space="preserve"> </w:t>
        </w:r>
      </w:ins>
      <w:ins w:id="107" w:author="Mark Scott" w:date="2024-10-15T00:58:00Z">
        <w:r>
          <w:rPr>
            <w:bCs/>
          </w:rPr>
          <w:t>define</w:t>
        </w:r>
        <w:r w:rsidR="00DF28AD">
          <w:rPr>
            <w:bCs/>
          </w:rPr>
          <w:t>d</w:t>
        </w:r>
      </w:ins>
      <w:ins w:id="108" w:author="Mark Scott" w:date="2024-10-15T23:31:00Z">
        <w:r w:rsidR="00A7515B">
          <w:rPr>
            <w:bCs/>
          </w:rPr>
          <w:t xml:space="preserve"> in this document</w:t>
        </w:r>
      </w:ins>
      <w:ins w:id="109" w:author="Mark Scott" w:date="2024-10-15T00:59:00Z">
        <w:r w:rsidR="00DF28AD">
          <w:rPr>
            <w:bCs/>
          </w:rPr>
          <w:t>.</w:t>
        </w:r>
      </w:ins>
      <w:ins w:id="110" w:author="Mark Scott" w:date="2024-10-15T23:31:00Z">
        <w:r w:rsidR="00A7515B">
          <w:rPr>
            <w:bCs/>
          </w:rPr>
          <w:t xml:space="preserve">  T</w:t>
        </w:r>
      </w:ins>
      <w:ins w:id="111" w:author="Mark Scott" w:date="2024-10-15T00:59:00Z">
        <w:r w:rsidR="00131E7D">
          <w:rPr>
            <w:bCs/>
          </w:rPr>
          <w:t xml:space="preserve">he requirements </w:t>
        </w:r>
      </w:ins>
      <w:ins w:id="112" w:author="Mark Scott" w:date="2024-10-15T23:31:00Z">
        <w:r w:rsidR="00A7515B">
          <w:rPr>
            <w:bCs/>
          </w:rPr>
          <w:t xml:space="preserve">are recommended to </w:t>
        </w:r>
      </w:ins>
      <w:ins w:id="113" w:author="Mark Scott" w:date="2024-10-15T00:59:00Z">
        <w:r w:rsidR="00131E7D">
          <w:rPr>
            <w:bCs/>
          </w:rPr>
          <w:t>be used as input for a future study.</w:t>
        </w:r>
      </w:ins>
    </w:p>
    <w:sectPr w:rsidR="003C0475" w:rsidRPr="00585A5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9D34" w14:textId="77777777" w:rsidR="0042154D" w:rsidRDefault="0042154D">
      <w:r>
        <w:separator/>
      </w:r>
    </w:p>
  </w:endnote>
  <w:endnote w:type="continuationSeparator" w:id="0">
    <w:p w14:paraId="2DCD61C0" w14:textId="77777777" w:rsidR="0042154D" w:rsidRDefault="0042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95DF" w14:textId="77777777" w:rsidR="0042154D" w:rsidRDefault="0042154D">
      <w:r>
        <w:separator/>
      </w:r>
    </w:p>
  </w:footnote>
  <w:footnote w:type="continuationSeparator" w:id="0">
    <w:p w14:paraId="0906D2CA" w14:textId="77777777" w:rsidR="0042154D" w:rsidRDefault="0042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34C0EEA"/>
    <w:multiLevelType w:val="hybridMultilevel"/>
    <w:tmpl w:val="10BC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814129"/>
    <w:multiLevelType w:val="hybridMultilevel"/>
    <w:tmpl w:val="0256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6479A9"/>
    <w:multiLevelType w:val="hybridMultilevel"/>
    <w:tmpl w:val="423C4D0C"/>
    <w:lvl w:ilvl="0" w:tplc="49FEE29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FE4420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8D0EB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AA670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67E8A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28FA56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553C588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A73C4A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42ECB1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F976A8"/>
    <w:multiLevelType w:val="hybridMultilevel"/>
    <w:tmpl w:val="FD80B528"/>
    <w:lvl w:ilvl="0" w:tplc="00F02FA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29118D"/>
    <w:multiLevelType w:val="hybridMultilevel"/>
    <w:tmpl w:val="2496FDFC"/>
    <w:lvl w:ilvl="0" w:tplc="FC888B4A">
      <w:start w:val="5"/>
      <w:numFmt w:val="bullet"/>
      <w:lvlText w:val="-"/>
      <w:lvlJc w:val="left"/>
      <w:pPr>
        <w:ind w:left="648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AC409E"/>
    <w:multiLevelType w:val="hybridMultilevel"/>
    <w:tmpl w:val="C76039C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6737650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95290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5134306">
    <w:abstractNumId w:val="13"/>
  </w:num>
  <w:num w:numId="4" w16cid:durableId="1127968028">
    <w:abstractNumId w:val="18"/>
  </w:num>
  <w:num w:numId="5" w16cid:durableId="607659630">
    <w:abstractNumId w:val="16"/>
  </w:num>
  <w:num w:numId="6" w16cid:durableId="100497079">
    <w:abstractNumId w:val="11"/>
  </w:num>
  <w:num w:numId="7" w16cid:durableId="464396781">
    <w:abstractNumId w:val="12"/>
  </w:num>
  <w:num w:numId="8" w16cid:durableId="1174422537">
    <w:abstractNumId w:val="26"/>
  </w:num>
  <w:num w:numId="9" w16cid:durableId="1493839527">
    <w:abstractNumId w:val="21"/>
  </w:num>
  <w:num w:numId="10" w16cid:durableId="1819953890">
    <w:abstractNumId w:val="24"/>
  </w:num>
  <w:num w:numId="11" w16cid:durableId="2070495653">
    <w:abstractNumId w:val="15"/>
  </w:num>
  <w:num w:numId="12" w16cid:durableId="678042934">
    <w:abstractNumId w:val="20"/>
  </w:num>
  <w:num w:numId="13" w16cid:durableId="1311207359">
    <w:abstractNumId w:val="9"/>
  </w:num>
  <w:num w:numId="14" w16cid:durableId="1332025394">
    <w:abstractNumId w:val="7"/>
  </w:num>
  <w:num w:numId="15" w16cid:durableId="1624573778">
    <w:abstractNumId w:val="6"/>
  </w:num>
  <w:num w:numId="16" w16cid:durableId="197861783">
    <w:abstractNumId w:val="5"/>
  </w:num>
  <w:num w:numId="17" w16cid:durableId="1607810896">
    <w:abstractNumId w:val="4"/>
  </w:num>
  <w:num w:numId="18" w16cid:durableId="735472165">
    <w:abstractNumId w:val="8"/>
  </w:num>
  <w:num w:numId="19" w16cid:durableId="1504778618">
    <w:abstractNumId w:val="3"/>
  </w:num>
  <w:num w:numId="20" w16cid:durableId="30689303">
    <w:abstractNumId w:val="2"/>
  </w:num>
  <w:num w:numId="21" w16cid:durableId="1769351402">
    <w:abstractNumId w:val="1"/>
  </w:num>
  <w:num w:numId="22" w16cid:durableId="1584337539">
    <w:abstractNumId w:val="0"/>
  </w:num>
  <w:num w:numId="23" w16cid:durableId="2011056619">
    <w:abstractNumId w:val="14"/>
  </w:num>
  <w:num w:numId="24" w16cid:durableId="1425805497">
    <w:abstractNumId w:val="17"/>
  </w:num>
  <w:num w:numId="25" w16cid:durableId="1503618367">
    <w:abstractNumId w:val="22"/>
  </w:num>
  <w:num w:numId="26" w16cid:durableId="597102472">
    <w:abstractNumId w:val="23"/>
  </w:num>
  <w:num w:numId="27" w16cid:durableId="381560877">
    <w:abstractNumId w:val="19"/>
  </w:num>
  <w:num w:numId="28" w16cid:durableId="18876585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01AB9"/>
    <w:rsid w:val="00004E09"/>
    <w:rsid w:val="0001153E"/>
    <w:rsid w:val="00012515"/>
    <w:rsid w:val="00021EC0"/>
    <w:rsid w:val="000230A3"/>
    <w:rsid w:val="000237AE"/>
    <w:rsid w:val="00024102"/>
    <w:rsid w:val="00046389"/>
    <w:rsid w:val="00046783"/>
    <w:rsid w:val="00047166"/>
    <w:rsid w:val="00052EC1"/>
    <w:rsid w:val="00054EB5"/>
    <w:rsid w:val="00057449"/>
    <w:rsid w:val="00074422"/>
    <w:rsid w:val="00074722"/>
    <w:rsid w:val="00075E15"/>
    <w:rsid w:val="0008083D"/>
    <w:rsid w:val="000819D8"/>
    <w:rsid w:val="00085CD1"/>
    <w:rsid w:val="00085D0B"/>
    <w:rsid w:val="000877F3"/>
    <w:rsid w:val="000934A6"/>
    <w:rsid w:val="00094011"/>
    <w:rsid w:val="00096A83"/>
    <w:rsid w:val="00096CAB"/>
    <w:rsid w:val="000A1846"/>
    <w:rsid w:val="000A2C6C"/>
    <w:rsid w:val="000A3029"/>
    <w:rsid w:val="000A4660"/>
    <w:rsid w:val="000A5421"/>
    <w:rsid w:val="000A598C"/>
    <w:rsid w:val="000B10B6"/>
    <w:rsid w:val="000B210F"/>
    <w:rsid w:val="000C6506"/>
    <w:rsid w:val="000D0076"/>
    <w:rsid w:val="000D036A"/>
    <w:rsid w:val="000D1B5B"/>
    <w:rsid w:val="000D7F16"/>
    <w:rsid w:val="000E0752"/>
    <w:rsid w:val="000E0AA8"/>
    <w:rsid w:val="000E626A"/>
    <w:rsid w:val="000E7734"/>
    <w:rsid w:val="000F340B"/>
    <w:rsid w:val="000F7AEE"/>
    <w:rsid w:val="00100BA7"/>
    <w:rsid w:val="0010401F"/>
    <w:rsid w:val="001050E0"/>
    <w:rsid w:val="001113B3"/>
    <w:rsid w:val="001127F9"/>
    <w:rsid w:val="00112FC3"/>
    <w:rsid w:val="001136B4"/>
    <w:rsid w:val="001159B3"/>
    <w:rsid w:val="00116D5F"/>
    <w:rsid w:val="00117887"/>
    <w:rsid w:val="001204CC"/>
    <w:rsid w:val="00124F67"/>
    <w:rsid w:val="00131E7D"/>
    <w:rsid w:val="00133FEF"/>
    <w:rsid w:val="001362AC"/>
    <w:rsid w:val="00147AEC"/>
    <w:rsid w:val="001526CD"/>
    <w:rsid w:val="00153FE6"/>
    <w:rsid w:val="00156DAA"/>
    <w:rsid w:val="0016606D"/>
    <w:rsid w:val="00172F28"/>
    <w:rsid w:val="00173FA3"/>
    <w:rsid w:val="0017697C"/>
    <w:rsid w:val="00184B6F"/>
    <w:rsid w:val="00185E57"/>
    <w:rsid w:val="001861E5"/>
    <w:rsid w:val="0019488A"/>
    <w:rsid w:val="001967CA"/>
    <w:rsid w:val="001969DA"/>
    <w:rsid w:val="00197930"/>
    <w:rsid w:val="001A1F50"/>
    <w:rsid w:val="001A4252"/>
    <w:rsid w:val="001A5C40"/>
    <w:rsid w:val="001B1652"/>
    <w:rsid w:val="001B2DBA"/>
    <w:rsid w:val="001C29A4"/>
    <w:rsid w:val="001C3EC8"/>
    <w:rsid w:val="001C6D17"/>
    <w:rsid w:val="001C7CBB"/>
    <w:rsid w:val="001D04B4"/>
    <w:rsid w:val="001D2BD4"/>
    <w:rsid w:val="001D4258"/>
    <w:rsid w:val="001D6911"/>
    <w:rsid w:val="001E3729"/>
    <w:rsid w:val="001E3E34"/>
    <w:rsid w:val="001E547F"/>
    <w:rsid w:val="001F2FFE"/>
    <w:rsid w:val="001F514A"/>
    <w:rsid w:val="00201947"/>
    <w:rsid w:val="002031EC"/>
    <w:rsid w:val="0020395B"/>
    <w:rsid w:val="002046CB"/>
    <w:rsid w:val="00204DC9"/>
    <w:rsid w:val="002062C0"/>
    <w:rsid w:val="002106C6"/>
    <w:rsid w:val="00212C47"/>
    <w:rsid w:val="00212C60"/>
    <w:rsid w:val="00215130"/>
    <w:rsid w:val="00217531"/>
    <w:rsid w:val="0022089E"/>
    <w:rsid w:val="00220A79"/>
    <w:rsid w:val="00223591"/>
    <w:rsid w:val="00230002"/>
    <w:rsid w:val="00234434"/>
    <w:rsid w:val="00235664"/>
    <w:rsid w:val="002357CA"/>
    <w:rsid w:val="00237DE1"/>
    <w:rsid w:val="00244C9A"/>
    <w:rsid w:val="00247216"/>
    <w:rsid w:val="00247B54"/>
    <w:rsid w:val="00247BA0"/>
    <w:rsid w:val="002521AC"/>
    <w:rsid w:val="00252A69"/>
    <w:rsid w:val="00252DA0"/>
    <w:rsid w:val="00256CEF"/>
    <w:rsid w:val="00257729"/>
    <w:rsid w:val="00257FC8"/>
    <w:rsid w:val="0026599D"/>
    <w:rsid w:val="002660A0"/>
    <w:rsid w:val="00266594"/>
    <w:rsid w:val="00266700"/>
    <w:rsid w:val="00267C0A"/>
    <w:rsid w:val="00274477"/>
    <w:rsid w:val="00281ED2"/>
    <w:rsid w:val="00284CE2"/>
    <w:rsid w:val="00286E54"/>
    <w:rsid w:val="00287565"/>
    <w:rsid w:val="00291908"/>
    <w:rsid w:val="00293990"/>
    <w:rsid w:val="00297B0B"/>
    <w:rsid w:val="002A17B2"/>
    <w:rsid w:val="002A1857"/>
    <w:rsid w:val="002C2508"/>
    <w:rsid w:val="002C303C"/>
    <w:rsid w:val="002C7F38"/>
    <w:rsid w:val="002D2063"/>
    <w:rsid w:val="002D6E9B"/>
    <w:rsid w:val="002F40CF"/>
    <w:rsid w:val="00300071"/>
    <w:rsid w:val="00300A29"/>
    <w:rsid w:val="0030183B"/>
    <w:rsid w:val="00304685"/>
    <w:rsid w:val="0030628A"/>
    <w:rsid w:val="0031399B"/>
    <w:rsid w:val="003235B7"/>
    <w:rsid w:val="003370C0"/>
    <w:rsid w:val="0035122B"/>
    <w:rsid w:val="00353451"/>
    <w:rsid w:val="0035596A"/>
    <w:rsid w:val="003612BE"/>
    <w:rsid w:val="00363E0C"/>
    <w:rsid w:val="00364181"/>
    <w:rsid w:val="00364999"/>
    <w:rsid w:val="003654C4"/>
    <w:rsid w:val="00365672"/>
    <w:rsid w:val="00370767"/>
    <w:rsid w:val="00370E43"/>
    <w:rsid w:val="00371032"/>
    <w:rsid w:val="00371B44"/>
    <w:rsid w:val="00373C92"/>
    <w:rsid w:val="00374675"/>
    <w:rsid w:val="003777A0"/>
    <w:rsid w:val="00380278"/>
    <w:rsid w:val="00380829"/>
    <w:rsid w:val="00383209"/>
    <w:rsid w:val="00387F0E"/>
    <w:rsid w:val="0039582C"/>
    <w:rsid w:val="00396A8F"/>
    <w:rsid w:val="00396D49"/>
    <w:rsid w:val="003A1348"/>
    <w:rsid w:val="003A1CA2"/>
    <w:rsid w:val="003A4EAB"/>
    <w:rsid w:val="003A78E8"/>
    <w:rsid w:val="003B1E9D"/>
    <w:rsid w:val="003B3B9B"/>
    <w:rsid w:val="003C0475"/>
    <w:rsid w:val="003C122B"/>
    <w:rsid w:val="003C5A97"/>
    <w:rsid w:val="003C7A04"/>
    <w:rsid w:val="003D1329"/>
    <w:rsid w:val="003D2068"/>
    <w:rsid w:val="003D3F40"/>
    <w:rsid w:val="003D4112"/>
    <w:rsid w:val="003D6644"/>
    <w:rsid w:val="003E0CA7"/>
    <w:rsid w:val="003E0F74"/>
    <w:rsid w:val="003E35D5"/>
    <w:rsid w:val="003F0FD9"/>
    <w:rsid w:val="003F275F"/>
    <w:rsid w:val="003F36E5"/>
    <w:rsid w:val="003F3A68"/>
    <w:rsid w:val="003F52B2"/>
    <w:rsid w:val="003F5561"/>
    <w:rsid w:val="003F6CDE"/>
    <w:rsid w:val="003F75D2"/>
    <w:rsid w:val="004056A0"/>
    <w:rsid w:val="00407EBB"/>
    <w:rsid w:val="00414258"/>
    <w:rsid w:val="00417993"/>
    <w:rsid w:val="0042154D"/>
    <w:rsid w:val="00424994"/>
    <w:rsid w:val="004269F0"/>
    <w:rsid w:val="004310A5"/>
    <w:rsid w:val="00431DA3"/>
    <w:rsid w:val="004330F2"/>
    <w:rsid w:val="00440414"/>
    <w:rsid w:val="004462AF"/>
    <w:rsid w:val="00446F51"/>
    <w:rsid w:val="004558E9"/>
    <w:rsid w:val="0045777E"/>
    <w:rsid w:val="00462503"/>
    <w:rsid w:val="00472D0D"/>
    <w:rsid w:val="00476629"/>
    <w:rsid w:val="00481AA0"/>
    <w:rsid w:val="0049001F"/>
    <w:rsid w:val="00495770"/>
    <w:rsid w:val="004966D8"/>
    <w:rsid w:val="004A3134"/>
    <w:rsid w:val="004A6665"/>
    <w:rsid w:val="004B3753"/>
    <w:rsid w:val="004C2516"/>
    <w:rsid w:val="004C31D2"/>
    <w:rsid w:val="004D55C2"/>
    <w:rsid w:val="004D5CC8"/>
    <w:rsid w:val="004E2C7D"/>
    <w:rsid w:val="004E2F24"/>
    <w:rsid w:val="004F111C"/>
    <w:rsid w:val="004F6020"/>
    <w:rsid w:val="004F78DA"/>
    <w:rsid w:val="00503F2E"/>
    <w:rsid w:val="0050551B"/>
    <w:rsid w:val="005060A6"/>
    <w:rsid w:val="00512963"/>
    <w:rsid w:val="00514D22"/>
    <w:rsid w:val="00521131"/>
    <w:rsid w:val="0052447A"/>
    <w:rsid w:val="00524D14"/>
    <w:rsid w:val="00527C0B"/>
    <w:rsid w:val="005348B2"/>
    <w:rsid w:val="00536912"/>
    <w:rsid w:val="00540FFF"/>
    <w:rsid w:val="005410F6"/>
    <w:rsid w:val="00542AAA"/>
    <w:rsid w:val="005442B0"/>
    <w:rsid w:val="005504B0"/>
    <w:rsid w:val="00552C0B"/>
    <w:rsid w:val="0055412D"/>
    <w:rsid w:val="00556527"/>
    <w:rsid w:val="00566E4F"/>
    <w:rsid w:val="005729C4"/>
    <w:rsid w:val="00573570"/>
    <w:rsid w:val="00573F80"/>
    <w:rsid w:val="0057787F"/>
    <w:rsid w:val="00577BC6"/>
    <w:rsid w:val="00580E65"/>
    <w:rsid w:val="00585A54"/>
    <w:rsid w:val="00587BEE"/>
    <w:rsid w:val="0059227B"/>
    <w:rsid w:val="00592754"/>
    <w:rsid w:val="00593548"/>
    <w:rsid w:val="005A0CEB"/>
    <w:rsid w:val="005A72A2"/>
    <w:rsid w:val="005B0966"/>
    <w:rsid w:val="005B1688"/>
    <w:rsid w:val="005B2A58"/>
    <w:rsid w:val="005B6543"/>
    <w:rsid w:val="005B795D"/>
    <w:rsid w:val="005C11EF"/>
    <w:rsid w:val="005C1E5C"/>
    <w:rsid w:val="005C3585"/>
    <w:rsid w:val="005D5A15"/>
    <w:rsid w:val="005E4C5D"/>
    <w:rsid w:val="005F0770"/>
    <w:rsid w:val="005F2F89"/>
    <w:rsid w:val="005F31F7"/>
    <w:rsid w:val="00600B00"/>
    <w:rsid w:val="006041D2"/>
    <w:rsid w:val="0060762E"/>
    <w:rsid w:val="00610508"/>
    <w:rsid w:val="00611380"/>
    <w:rsid w:val="00613820"/>
    <w:rsid w:val="006139DA"/>
    <w:rsid w:val="00617446"/>
    <w:rsid w:val="00623386"/>
    <w:rsid w:val="0062599A"/>
    <w:rsid w:val="00632225"/>
    <w:rsid w:val="006401AA"/>
    <w:rsid w:val="00643338"/>
    <w:rsid w:val="00645C90"/>
    <w:rsid w:val="00652248"/>
    <w:rsid w:val="00652F9E"/>
    <w:rsid w:val="00656835"/>
    <w:rsid w:val="00657B80"/>
    <w:rsid w:val="0066436D"/>
    <w:rsid w:val="00666D61"/>
    <w:rsid w:val="00673D17"/>
    <w:rsid w:val="00675B3C"/>
    <w:rsid w:val="006871BC"/>
    <w:rsid w:val="006902A4"/>
    <w:rsid w:val="00691E02"/>
    <w:rsid w:val="0069495C"/>
    <w:rsid w:val="00697390"/>
    <w:rsid w:val="006A1D6B"/>
    <w:rsid w:val="006A22DD"/>
    <w:rsid w:val="006A24AB"/>
    <w:rsid w:val="006A2642"/>
    <w:rsid w:val="006A51D3"/>
    <w:rsid w:val="006A711C"/>
    <w:rsid w:val="006B22CF"/>
    <w:rsid w:val="006B26C3"/>
    <w:rsid w:val="006B3DA2"/>
    <w:rsid w:val="006B7857"/>
    <w:rsid w:val="006B7899"/>
    <w:rsid w:val="006C04D7"/>
    <w:rsid w:val="006C1398"/>
    <w:rsid w:val="006C49BF"/>
    <w:rsid w:val="006D1BE9"/>
    <w:rsid w:val="006D340A"/>
    <w:rsid w:val="006E24CF"/>
    <w:rsid w:val="006F1A4D"/>
    <w:rsid w:val="006F4BA9"/>
    <w:rsid w:val="007004D8"/>
    <w:rsid w:val="007072E1"/>
    <w:rsid w:val="00711E18"/>
    <w:rsid w:val="00715A1D"/>
    <w:rsid w:val="00721314"/>
    <w:rsid w:val="00727215"/>
    <w:rsid w:val="0073042B"/>
    <w:rsid w:val="0073076B"/>
    <w:rsid w:val="00733689"/>
    <w:rsid w:val="00734669"/>
    <w:rsid w:val="00735A5C"/>
    <w:rsid w:val="00740D7B"/>
    <w:rsid w:val="0074244E"/>
    <w:rsid w:val="00745AB0"/>
    <w:rsid w:val="007473FA"/>
    <w:rsid w:val="007533DB"/>
    <w:rsid w:val="007536AA"/>
    <w:rsid w:val="00760BB0"/>
    <w:rsid w:val="0076157A"/>
    <w:rsid w:val="00761FB7"/>
    <w:rsid w:val="00764010"/>
    <w:rsid w:val="007701BC"/>
    <w:rsid w:val="00772D76"/>
    <w:rsid w:val="0078125C"/>
    <w:rsid w:val="00781F13"/>
    <w:rsid w:val="00782564"/>
    <w:rsid w:val="007835EE"/>
    <w:rsid w:val="00784593"/>
    <w:rsid w:val="00793207"/>
    <w:rsid w:val="00797C2A"/>
    <w:rsid w:val="007A00EF"/>
    <w:rsid w:val="007B19EA"/>
    <w:rsid w:val="007B5942"/>
    <w:rsid w:val="007C0A2D"/>
    <w:rsid w:val="007C27B0"/>
    <w:rsid w:val="007C5A62"/>
    <w:rsid w:val="007D6078"/>
    <w:rsid w:val="007D7FFD"/>
    <w:rsid w:val="007E02F6"/>
    <w:rsid w:val="007E1E6B"/>
    <w:rsid w:val="007E3CB2"/>
    <w:rsid w:val="007F2222"/>
    <w:rsid w:val="007F300B"/>
    <w:rsid w:val="007F57F8"/>
    <w:rsid w:val="007F7BD9"/>
    <w:rsid w:val="008014C3"/>
    <w:rsid w:val="008060DC"/>
    <w:rsid w:val="00820E4E"/>
    <w:rsid w:val="00821190"/>
    <w:rsid w:val="00824EFC"/>
    <w:rsid w:val="008264C0"/>
    <w:rsid w:val="00834CE4"/>
    <w:rsid w:val="00847A5C"/>
    <w:rsid w:val="00850812"/>
    <w:rsid w:val="00860E1D"/>
    <w:rsid w:val="008632D8"/>
    <w:rsid w:val="0086401C"/>
    <w:rsid w:val="00876B9A"/>
    <w:rsid w:val="00881FD5"/>
    <w:rsid w:val="00886CBD"/>
    <w:rsid w:val="00890082"/>
    <w:rsid w:val="008933BF"/>
    <w:rsid w:val="00894B73"/>
    <w:rsid w:val="008A10C4"/>
    <w:rsid w:val="008A5A7E"/>
    <w:rsid w:val="008A6793"/>
    <w:rsid w:val="008B0248"/>
    <w:rsid w:val="008B511D"/>
    <w:rsid w:val="008C4DA1"/>
    <w:rsid w:val="008D1554"/>
    <w:rsid w:val="008D191D"/>
    <w:rsid w:val="008D1D70"/>
    <w:rsid w:val="008D290B"/>
    <w:rsid w:val="008D5A03"/>
    <w:rsid w:val="008D7063"/>
    <w:rsid w:val="008D7638"/>
    <w:rsid w:val="008E1D21"/>
    <w:rsid w:val="008E210E"/>
    <w:rsid w:val="008E3CBF"/>
    <w:rsid w:val="008F157D"/>
    <w:rsid w:val="008F292C"/>
    <w:rsid w:val="008F4794"/>
    <w:rsid w:val="008F5F33"/>
    <w:rsid w:val="00906F1D"/>
    <w:rsid w:val="009070FD"/>
    <w:rsid w:val="0091046A"/>
    <w:rsid w:val="009141DC"/>
    <w:rsid w:val="00915039"/>
    <w:rsid w:val="00915C71"/>
    <w:rsid w:val="00921602"/>
    <w:rsid w:val="00923487"/>
    <w:rsid w:val="0092417D"/>
    <w:rsid w:val="009259EA"/>
    <w:rsid w:val="00926ABD"/>
    <w:rsid w:val="0092710C"/>
    <w:rsid w:val="00940033"/>
    <w:rsid w:val="0094012A"/>
    <w:rsid w:val="00947F4E"/>
    <w:rsid w:val="00957C11"/>
    <w:rsid w:val="00960671"/>
    <w:rsid w:val="00960DFA"/>
    <w:rsid w:val="0096169A"/>
    <w:rsid w:val="00962405"/>
    <w:rsid w:val="00966D47"/>
    <w:rsid w:val="009723C7"/>
    <w:rsid w:val="00973175"/>
    <w:rsid w:val="00973FAF"/>
    <w:rsid w:val="00974CC2"/>
    <w:rsid w:val="00975179"/>
    <w:rsid w:val="0098442E"/>
    <w:rsid w:val="00985175"/>
    <w:rsid w:val="0099148E"/>
    <w:rsid w:val="00991994"/>
    <w:rsid w:val="00992312"/>
    <w:rsid w:val="009935F1"/>
    <w:rsid w:val="00994F99"/>
    <w:rsid w:val="009A14A7"/>
    <w:rsid w:val="009A2D05"/>
    <w:rsid w:val="009A5AD1"/>
    <w:rsid w:val="009A6613"/>
    <w:rsid w:val="009B53FF"/>
    <w:rsid w:val="009B7872"/>
    <w:rsid w:val="009C0DED"/>
    <w:rsid w:val="009C6F8B"/>
    <w:rsid w:val="009C7793"/>
    <w:rsid w:val="009D6AC3"/>
    <w:rsid w:val="009E17A2"/>
    <w:rsid w:val="00A044F2"/>
    <w:rsid w:val="00A05998"/>
    <w:rsid w:val="00A05BA2"/>
    <w:rsid w:val="00A10AB0"/>
    <w:rsid w:val="00A135C5"/>
    <w:rsid w:val="00A13A56"/>
    <w:rsid w:val="00A14B3A"/>
    <w:rsid w:val="00A20ED6"/>
    <w:rsid w:val="00A23A3D"/>
    <w:rsid w:val="00A30745"/>
    <w:rsid w:val="00A30E1A"/>
    <w:rsid w:val="00A32C35"/>
    <w:rsid w:val="00A3448F"/>
    <w:rsid w:val="00A34B26"/>
    <w:rsid w:val="00A354CF"/>
    <w:rsid w:val="00A37D7F"/>
    <w:rsid w:val="00A44071"/>
    <w:rsid w:val="00A46410"/>
    <w:rsid w:val="00A518AF"/>
    <w:rsid w:val="00A534F7"/>
    <w:rsid w:val="00A57688"/>
    <w:rsid w:val="00A57E27"/>
    <w:rsid w:val="00A65601"/>
    <w:rsid w:val="00A7515B"/>
    <w:rsid w:val="00A8146F"/>
    <w:rsid w:val="00A842E9"/>
    <w:rsid w:val="00A84A94"/>
    <w:rsid w:val="00A85020"/>
    <w:rsid w:val="00A93193"/>
    <w:rsid w:val="00A97DC0"/>
    <w:rsid w:val="00AA04F1"/>
    <w:rsid w:val="00AB10C4"/>
    <w:rsid w:val="00AB492B"/>
    <w:rsid w:val="00AC58CE"/>
    <w:rsid w:val="00AD0574"/>
    <w:rsid w:val="00AD1DAA"/>
    <w:rsid w:val="00AD5C4D"/>
    <w:rsid w:val="00AE2FDB"/>
    <w:rsid w:val="00AF1E23"/>
    <w:rsid w:val="00AF7E91"/>
    <w:rsid w:val="00AF7F81"/>
    <w:rsid w:val="00B01AFF"/>
    <w:rsid w:val="00B030D6"/>
    <w:rsid w:val="00B044E5"/>
    <w:rsid w:val="00B05CC7"/>
    <w:rsid w:val="00B06CA2"/>
    <w:rsid w:val="00B12FA3"/>
    <w:rsid w:val="00B144A8"/>
    <w:rsid w:val="00B232D1"/>
    <w:rsid w:val="00B27E39"/>
    <w:rsid w:val="00B348AA"/>
    <w:rsid w:val="00B350D8"/>
    <w:rsid w:val="00B440D5"/>
    <w:rsid w:val="00B52FAF"/>
    <w:rsid w:val="00B530BA"/>
    <w:rsid w:val="00B649D7"/>
    <w:rsid w:val="00B64CBC"/>
    <w:rsid w:val="00B76763"/>
    <w:rsid w:val="00B76D88"/>
    <w:rsid w:val="00B7732B"/>
    <w:rsid w:val="00B84CC8"/>
    <w:rsid w:val="00B84E3E"/>
    <w:rsid w:val="00B879F0"/>
    <w:rsid w:val="00B90307"/>
    <w:rsid w:val="00B92E10"/>
    <w:rsid w:val="00B9431D"/>
    <w:rsid w:val="00BA2709"/>
    <w:rsid w:val="00BB0254"/>
    <w:rsid w:val="00BB2606"/>
    <w:rsid w:val="00BB306A"/>
    <w:rsid w:val="00BB3DEF"/>
    <w:rsid w:val="00BC25AA"/>
    <w:rsid w:val="00BC4FE4"/>
    <w:rsid w:val="00BE0ED9"/>
    <w:rsid w:val="00BE3BB3"/>
    <w:rsid w:val="00BE7CB6"/>
    <w:rsid w:val="00BF682E"/>
    <w:rsid w:val="00C022E3"/>
    <w:rsid w:val="00C12B0F"/>
    <w:rsid w:val="00C17B30"/>
    <w:rsid w:val="00C22D17"/>
    <w:rsid w:val="00C24150"/>
    <w:rsid w:val="00C26BB2"/>
    <w:rsid w:val="00C350D9"/>
    <w:rsid w:val="00C35434"/>
    <w:rsid w:val="00C4063E"/>
    <w:rsid w:val="00C411A7"/>
    <w:rsid w:val="00C4380B"/>
    <w:rsid w:val="00C4712D"/>
    <w:rsid w:val="00C544C0"/>
    <w:rsid w:val="00C555C9"/>
    <w:rsid w:val="00C5780D"/>
    <w:rsid w:val="00C756FA"/>
    <w:rsid w:val="00C94642"/>
    <w:rsid w:val="00C94F55"/>
    <w:rsid w:val="00C9537D"/>
    <w:rsid w:val="00C96A3A"/>
    <w:rsid w:val="00CA23AC"/>
    <w:rsid w:val="00CA34BC"/>
    <w:rsid w:val="00CA5F0C"/>
    <w:rsid w:val="00CA698E"/>
    <w:rsid w:val="00CA7D62"/>
    <w:rsid w:val="00CB07A8"/>
    <w:rsid w:val="00CD4A57"/>
    <w:rsid w:val="00CD4DBB"/>
    <w:rsid w:val="00CE7F3C"/>
    <w:rsid w:val="00CF0A46"/>
    <w:rsid w:val="00D01D62"/>
    <w:rsid w:val="00D04023"/>
    <w:rsid w:val="00D053AF"/>
    <w:rsid w:val="00D06BD0"/>
    <w:rsid w:val="00D146F1"/>
    <w:rsid w:val="00D24B82"/>
    <w:rsid w:val="00D25BA8"/>
    <w:rsid w:val="00D3294E"/>
    <w:rsid w:val="00D33604"/>
    <w:rsid w:val="00D34099"/>
    <w:rsid w:val="00D369EF"/>
    <w:rsid w:val="00D37557"/>
    <w:rsid w:val="00D37B08"/>
    <w:rsid w:val="00D43009"/>
    <w:rsid w:val="00D437FF"/>
    <w:rsid w:val="00D46532"/>
    <w:rsid w:val="00D5130C"/>
    <w:rsid w:val="00D51548"/>
    <w:rsid w:val="00D52214"/>
    <w:rsid w:val="00D533EE"/>
    <w:rsid w:val="00D61B21"/>
    <w:rsid w:val="00D62265"/>
    <w:rsid w:val="00D66FA4"/>
    <w:rsid w:val="00D73770"/>
    <w:rsid w:val="00D738F3"/>
    <w:rsid w:val="00D73AB3"/>
    <w:rsid w:val="00D74A1A"/>
    <w:rsid w:val="00D8512E"/>
    <w:rsid w:val="00D936CB"/>
    <w:rsid w:val="00D93F38"/>
    <w:rsid w:val="00D95C61"/>
    <w:rsid w:val="00D95F7B"/>
    <w:rsid w:val="00DA1C43"/>
    <w:rsid w:val="00DA1E58"/>
    <w:rsid w:val="00DB216A"/>
    <w:rsid w:val="00DB75B8"/>
    <w:rsid w:val="00DC03A7"/>
    <w:rsid w:val="00DC1055"/>
    <w:rsid w:val="00DC290F"/>
    <w:rsid w:val="00DC5DC7"/>
    <w:rsid w:val="00DD057A"/>
    <w:rsid w:val="00DD0B0E"/>
    <w:rsid w:val="00DD4BFB"/>
    <w:rsid w:val="00DE2223"/>
    <w:rsid w:val="00DE3A54"/>
    <w:rsid w:val="00DE4EF2"/>
    <w:rsid w:val="00DE695F"/>
    <w:rsid w:val="00DE6A35"/>
    <w:rsid w:val="00DF0904"/>
    <w:rsid w:val="00DF0F93"/>
    <w:rsid w:val="00DF28AD"/>
    <w:rsid w:val="00DF2C0E"/>
    <w:rsid w:val="00E00A66"/>
    <w:rsid w:val="00E0156D"/>
    <w:rsid w:val="00E02432"/>
    <w:rsid w:val="00E04DAD"/>
    <w:rsid w:val="00E04DB6"/>
    <w:rsid w:val="00E054A6"/>
    <w:rsid w:val="00E06FFB"/>
    <w:rsid w:val="00E10F92"/>
    <w:rsid w:val="00E133F1"/>
    <w:rsid w:val="00E1718F"/>
    <w:rsid w:val="00E254B3"/>
    <w:rsid w:val="00E30155"/>
    <w:rsid w:val="00E30A9A"/>
    <w:rsid w:val="00E32B37"/>
    <w:rsid w:val="00E32F94"/>
    <w:rsid w:val="00E34023"/>
    <w:rsid w:val="00E40615"/>
    <w:rsid w:val="00E41214"/>
    <w:rsid w:val="00E426D7"/>
    <w:rsid w:val="00E45188"/>
    <w:rsid w:val="00E46859"/>
    <w:rsid w:val="00E510F9"/>
    <w:rsid w:val="00E53D0C"/>
    <w:rsid w:val="00E6033E"/>
    <w:rsid w:val="00E65816"/>
    <w:rsid w:val="00E713DF"/>
    <w:rsid w:val="00E72792"/>
    <w:rsid w:val="00E8018A"/>
    <w:rsid w:val="00E80203"/>
    <w:rsid w:val="00E86CA1"/>
    <w:rsid w:val="00E91FE1"/>
    <w:rsid w:val="00EA0067"/>
    <w:rsid w:val="00EA2681"/>
    <w:rsid w:val="00EA5E95"/>
    <w:rsid w:val="00EA703D"/>
    <w:rsid w:val="00EA7434"/>
    <w:rsid w:val="00EB0745"/>
    <w:rsid w:val="00EC46B4"/>
    <w:rsid w:val="00EC56FB"/>
    <w:rsid w:val="00EC66BA"/>
    <w:rsid w:val="00ED3A91"/>
    <w:rsid w:val="00ED4954"/>
    <w:rsid w:val="00ED5A43"/>
    <w:rsid w:val="00EE0943"/>
    <w:rsid w:val="00EE33A2"/>
    <w:rsid w:val="00EE3C45"/>
    <w:rsid w:val="00EF1819"/>
    <w:rsid w:val="00F10FAB"/>
    <w:rsid w:val="00F11C3C"/>
    <w:rsid w:val="00F16A49"/>
    <w:rsid w:val="00F2159B"/>
    <w:rsid w:val="00F246D5"/>
    <w:rsid w:val="00F24A92"/>
    <w:rsid w:val="00F256E6"/>
    <w:rsid w:val="00F25F5F"/>
    <w:rsid w:val="00F31F1B"/>
    <w:rsid w:val="00F329A5"/>
    <w:rsid w:val="00F4323F"/>
    <w:rsid w:val="00F43652"/>
    <w:rsid w:val="00F44E0B"/>
    <w:rsid w:val="00F45FA1"/>
    <w:rsid w:val="00F4707E"/>
    <w:rsid w:val="00F47810"/>
    <w:rsid w:val="00F65FDA"/>
    <w:rsid w:val="00F67A1C"/>
    <w:rsid w:val="00F70676"/>
    <w:rsid w:val="00F70C8E"/>
    <w:rsid w:val="00F7214C"/>
    <w:rsid w:val="00F75912"/>
    <w:rsid w:val="00F77331"/>
    <w:rsid w:val="00F77B7E"/>
    <w:rsid w:val="00F81306"/>
    <w:rsid w:val="00F82C5B"/>
    <w:rsid w:val="00F8555F"/>
    <w:rsid w:val="00F86107"/>
    <w:rsid w:val="00F948AC"/>
    <w:rsid w:val="00FA07D6"/>
    <w:rsid w:val="00FA5753"/>
    <w:rsid w:val="00FA5C00"/>
    <w:rsid w:val="00FB129E"/>
    <w:rsid w:val="00FB3E36"/>
    <w:rsid w:val="00FB6C4F"/>
    <w:rsid w:val="00FB74EC"/>
    <w:rsid w:val="00FB7FB2"/>
    <w:rsid w:val="00FC056C"/>
    <w:rsid w:val="00FC249E"/>
    <w:rsid w:val="00FC2E9F"/>
    <w:rsid w:val="00FD20DA"/>
    <w:rsid w:val="00FD3AB6"/>
    <w:rsid w:val="00FD3D3A"/>
    <w:rsid w:val="00FD6E79"/>
    <w:rsid w:val="00FD74DA"/>
    <w:rsid w:val="00FE0508"/>
    <w:rsid w:val="00FE1473"/>
    <w:rsid w:val="00FE1CA3"/>
    <w:rsid w:val="00FE57E3"/>
    <w:rsid w:val="00FE6F70"/>
    <w:rsid w:val="00FF24E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08A7D"/>
  <w15:chartTrackingRefBased/>
  <w15:docId w15:val="{E8F0D3D6-D8B2-4511-AFB4-5A58605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ALChar">
    <w:name w:val="TAL Char"/>
    <w:link w:val="TAL"/>
    <w:qFormat/>
    <w:locked/>
    <w:rsid w:val="00C2415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24150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70C8E"/>
    <w:rPr>
      <w:rFonts w:ascii="Times New Roman" w:hAnsi="Times New Roman"/>
      <w:lang w:val="en-GB"/>
    </w:rPr>
  </w:style>
  <w:style w:type="character" w:customStyle="1" w:styleId="TACChar">
    <w:name w:val="TAC Char"/>
    <w:link w:val="TAC"/>
    <w:qFormat/>
    <w:locked/>
    <w:rsid w:val="000B210F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0B210F"/>
    <w:rPr>
      <w:rFonts w:ascii="Arial" w:hAnsi="Arial"/>
      <w:b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78125C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F24E0"/>
    <w:rPr>
      <w:rFonts w:ascii="Arial" w:hAnsi="Arial"/>
      <w:sz w:val="32"/>
      <w:lang w:val="en-GB"/>
    </w:rPr>
  </w:style>
  <w:style w:type="character" w:styleId="SubtleEmphasis">
    <w:name w:val="Subtle Emphasis"/>
    <w:uiPriority w:val="19"/>
    <w:qFormat/>
    <w:rsid w:val="00396A8F"/>
    <w:rPr>
      <w:i/>
      <w:iCs/>
      <w:color w:val="404040"/>
    </w:rPr>
  </w:style>
  <w:style w:type="character" w:customStyle="1" w:styleId="PLChar">
    <w:name w:val="PL Char"/>
    <w:link w:val="PL"/>
    <w:qFormat/>
    <w:rsid w:val="007F2222"/>
    <w:rPr>
      <w:rFonts w:ascii="Courier New" w:hAnsi="Courier New"/>
      <w:sz w:val="16"/>
      <w:lang w:val="en-GB"/>
    </w:rPr>
  </w:style>
  <w:style w:type="character" w:customStyle="1" w:styleId="EXCar">
    <w:name w:val="EX Car"/>
    <w:link w:val="EX"/>
    <w:qFormat/>
    <w:locked/>
    <w:rsid w:val="00D369EF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10FAB"/>
    <w:rPr>
      <w:rFonts w:ascii="Arial" w:hAnsi="Arial"/>
      <w:b/>
      <w:lang w:val="en-GB"/>
    </w:rPr>
  </w:style>
  <w:style w:type="character" w:customStyle="1" w:styleId="TFChar">
    <w:name w:val="TF Char"/>
    <w:link w:val="TF"/>
    <w:rsid w:val="00F10FAB"/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501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99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94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0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7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D95A55-EEF9-405D-9505-7D4C5EBE0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630A8-7309-4F37-85DE-7388A75B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F1487-2E5E-45AE-BEF1-962BAC9433D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Mark Scott</cp:lastModifiedBy>
  <cp:revision>47</cp:revision>
  <cp:lastPrinted>1900-01-01T05:00:00Z</cp:lastPrinted>
  <dcterms:created xsi:type="dcterms:W3CDTF">2024-09-18T18:46:00Z</dcterms:created>
  <dcterms:modified xsi:type="dcterms:W3CDTF">2024-10-17T09:52:00Z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</Properties>
</file>