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154F" w14:textId="7AC06E71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0D6949" w:rsidRPr="000D6949">
        <w:rPr>
          <w:b/>
          <w:i/>
          <w:noProof/>
          <w:sz w:val="28"/>
        </w:rPr>
        <w:t>S5-246045d1</w:t>
      </w:r>
    </w:p>
    <w:p w14:paraId="79C2DBFC" w14:textId="62A6CD9F" w:rsidR="00F526B6" w:rsidRPr="00DA53A0" w:rsidRDefault="00F526B6" w:rsidP="00F526B6">
      <w:pPr>
        <w:pStyle w:val="a5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691CF7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10B2E">
        <w:rPr>
          <w:rFonts w:ascii="Arial" w:hAnsi="Arial"/>
          <w:b/>
          <w:lang w:val="en-US"/>
        </w:rPr>
        <w:t>Huawei</w:t>
      </w:r>
      <w:r w:rsidR="00925CFA">
        <w:rPr>
          <w:rFonts w:ascii="Arial" w:hAnsi="Arial"/>
          <w:b/>
          <w:lang w:val="en-US"/>
        </w:rPr>
        <w:t>, China mobile</w:t>
      </w:r>
    </w:p>
    <w:p w14:paraId="2C458A19" w14:textId="059659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10B2E">
        <w:rPr>
          <w:rFonts w:ascii="Arial" w:hAnsi="Arial" w:cs="Arial"/>
          <w:b/>
        </w:rPr>
        <w:t xml:space="preserve">Add </w:t>
      </w:r>
      <w:r w:rsidR="0002220E">
        <w:rPr>
          <w:rFonts w:ascii="Arial" w:hAnsi="Arial" w:cs="Arial"/>
          <w:b/>
        </w:rPr>
        <w:t>solution for NDT visualization</w:t>
      </w:r>
    </w:p>
    <w:p w14:paraId="02CFB229" w14:textId="46BD1F0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03A53C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34CA7">
        <w:rPr>
          <w:rFonts w:ascii="Arial" w:hAnsi="Arial"/>
          <w:b/>
        </w:rPr>
        <w:t>6.19.5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43344EE" w14:textId="2FA7A144" w:rsidR="00C022E3" w:rsidRPr="0072105B" w:rsidRDefault="0072105B" w:rsidP="0072105B">
      <w:pPr>
        <w:pStyle w:val="Reference"/>
        <w:rPr>
          <w:lang w:val="fr-FR"/>
        </w:rPr>
      </w:pPr>
      <w:r w:rsidRPr="0072105B">
        <w:t xml:space="preserve"> </w:t>
      </w:r>
      <w:r w:rsidR="00C022E3" w:rsidRPr="0072105B">
        <w:t>[1]</w:t>
      </w:r>
      <w:r w:rsidR="00C022E3" w:rsidRPr="0072105B">
        <w:tab/>
        <w:t xml:space="preserve">3GPP TS </w:t>
      </w:r>
      <w:r w:rsidRPr="0072105B">
        <w:t>28.915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2697E1" w14:textId="313B621F" w:rsidR="00C022E3" w:rsidRPr="00A60B07" w:rsidRDefault="00A60B07">
      <w:pPr>
        <w:rPr>
          <w:lang w:eastAsia="zh-CN"/>
        </w:rPr>
      </w:pPr>
      <w:r w:rsidRPr="00A60B07">
        <w:rPr>
          <w:rFonts w:hint="eastAsia"/>
          <w:lang w:eastAsia="zh-CN"/>
        </w:rPr>
        <w:t>T</w:t>
      </w:r>
      <w:r w:rsidRPr="00A60B07">
        <w:rPr>
          <w:lang w:eastAsia="zh-CN"/>
        </w:rPr>
        <w:t>his contribution is to add potential solution for NDT visualization.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A01A4BD" w14:textId="77777777" w:rsidR="002545DA" w:rsidRDefault="002545DA">
      <w:pPr>
        <w:rPr>
          <w:i/>
        </w:rPr>
      </w:pPr>
    </w:p>
    <w:p w14:paraId="36945274" w14:textId="77777777" w:rsidR="002545DA" w:rsidRPr="00A2198B" w:rsidRDefault="002545DA" w:rsidP="002545DA">
      <w:pPr>
        <w:rPr>
          <w:i/>
          <w:color w:val="C00000"/>
          <w:lang w:eastAsia="zh-CN"/>
        </w:rPr>
      </w:pPr>
      <w:r w:rsidRPr="00A2198B">
        <w:rPr>
          <w:rFonts w:hint="eastAsia"/>
          <w:i/>
          <w:color w:val="C00000"/>
          <w:lang w:eastAsia="zh-CN"/>
        </w:rPr>
        <w:t>=</w:t>
      </w:r>
      <w:r w:rsidRPr="00A2198B">
        <w:rPr>
          <w:i/>
          <w:color w:val="C00000"/>
          <w:lang w:eastAsia="zh-CN"/>
        </w:rPr>
        <w:t>=======================</w:t>
      </w:r>
      <w:r>
        <w:rPr>
          <w:i/>
          <w:color w:val="C00000"/>
          <w:lang w:eastAsia="zh-CN"/>
        </w:rPr>
        <w:t xml:space="preserve">Start of </w:t>
      </w:r>
      <w:r w:rsidRPr="00A2198B">
        <w:rPr>
          <w:i/>
          <w:color w:val="C00000"/>
          <w:lang w:eastAsia="zh-CN"/>
        </w:rPr>
        <w:t>change======================</w:t>
      </w:r>
    </w:p>
    <w:p w14:paraId="0C19DFAC" w14:textId="77777777" w:rsidR="002545DA" w:rsidRDefault="002545DA">
      <w:pPr>
        <w:rPr>
          <w:i/>
        </w:rPr>
      </w:pPr>
    </w:p>
    <w:p w14:paraId="3A7574AF" w14:textId="77777777" w:rsidR="00A2648B" w:rsidRPr="00A2648B" w:rsidRDefault="00A2648B">
      <w:pPr>
        <w:rPr>
          <w:i/>
        </w:rPr>
      </w:pPr>
    </w:p>
    <w:p w14:paraId="669AA5BB" w14:textId="77777777" w:rsidR="00E13F95" w:rsidRPr="00E70CE8" w:rsidRDefault="00E13F95" w:rsidP="00E13F95">
      <w:pPr>
        <w:pStyle w:val="30"/>
        <w:rPr>
          <w:rStyle w:val="12"/>
          <w:i w:val="0"/>
        </w:rPr>
      </w:pPr>
      <w:bookmarkStart w:id="0" w:name="_Toc176874306"/>
      <w:bookmarkStart w:id="1" w:name="_Toc176938020"/>
      <w:r w:rsidRPr="00E70CE8">
        <w:rPr>
          <w:rStyle w:val="12"/>
          <w:rFonts w:hint="eastAsia"/>
          <w:lang w:eastAsia="zh-CN"/>
        </w:rPr>
        <w:t>5</w:t>
      </w:r>
      <w:r w:rsidRPr="00E70CE8">
        <w:rPr>
          <w:rStyle w:val="12"/>
        </w:rPr>
        <w:t>.</w:t>
      </w:r>
      <w:r w:rsidRPr="00E70CE8">
        <w:rPr>
          <w:rStyle w:val="12"/>
          <w:rFonts w:hint="eastAsia"/>
          <w:lang w:eastAsia="zh-CN"/>
        </w:rPr>
        <w:t>8</w:t>
      </w:r>
      <w:r w:rsidRPr="00E70CE8">
        <w:rPr>
          <w:rStyle w:val="12"/>
        </w:rPr>
        <w:t>.</w:t>
      </w:r>
      <w:r w:rsidRPr="00E70CE8">
        <w:rPr>
          <w:rStyle w:val="12"/>
          <w:rFonts w:hint="eastAsia"/>
          <w:lang w:eastAsia="zh-CN"/>
        </w:rPr>
        <w:t>3</w:t>
      </w:r>
      <w:r w:rsidRPr="00E70CE8">
        <w:rPr>
          <w:rStyle w:val="12"/>
        </w:rPr>
        <w:tab/>
        <w:t>Potential solutions</w:t>
      </w:r>
      <w:bookmarkEnd w:id="0"/>
      <w:bookmarkEnd w:id="1"/>
    </w:p>
    <w:p w14:paraId="765722C7" w14:textId="0D9BD5FE" w:rsidR="00D018E4" w:rsidRPr="00D018E4" w:rsidRDefault="00D018E4" w:rsidP="00D018E4">
      <w:pPr>
        <w:rPr>
          <w:ins w:id="2" w:author="H, R00" w:date="2024-09-24T10:50:00Z"/>
        </w:rPr>
      </w:pPr>
      <w:ins w:id="3" w:author="H, R00" w:date="2024-09-24T10:50:00Z">
        <w:r w:rsidRPr="00D018E4">
          <w:t xml:space="preserve">NRM IOC for simulated </w:t>
        </w:r>
        <w:r>
          <w:t>network or NDT instance</w:t>
        </w:r>
        <w:r w:rsidRPr="00D018E4">
          <w:t xml:space="preserve"> that can </w:t>
        </w:r>
      </w:ins>
      <w:ins w:id="4" w:author="H, R00" w:date="2024-10-03T17:00:00Z">
        <w:r w:rsidR="009A70B4">
          <w:t>provid</w:t>
        </w:r>
      </w:ins>
      <w:ins w:id="5" w:author="H, R00" w:date="2024-10-03T17:19:00Z">
        <w:r w:rsidR="009A70B4">
          <w:t>e</w:t>
        </w:r>
      </w:ins>
      <w:ins w:id="6" w:author="H, R00" w:date="2024-10-03T17:00:00Z">
        <w:r w:rsidR="008E6813">
          <w:t xml:space="preserve"> </w:t>
        </w:r>
      </w:ins>
      <w:ins w:id="7" w:author="H, R00" w:date="2024-09-24T10:50:00Z">
        <w:r w:rsidRPr="00D018E4">
          <w:t>the attributes based on NDT scenarios in 3GPP management system.</w:t>
        </w:r>
      </w:ins>
    </w:p>
    <w:p w14:paraId="07DE1DD0" w14:textId="77777777" w:rsidR="00D018E4" w:rsidRPr="00D018E4" w:rsidRDefault="00D018E4" w:rsidP="00D018E4">
      <w:pPr>
        <w:pStyle w:val="affd"/>
        <w:numPr>
          <w:ilvl w:val="0"/>
          <w:numId w:val="26"/>
        </w:numPr>
        <w:rPr>
          <w:ins w:id="8" w:author="H, R00" w:date="2024-09-24T10:50:00Z"/>
          <w:lang w:eastAsia="zh-CN"/>
        </w:rPr>
      </w:pPr>
      <w:ins w:id="9" w:author="H, R00" w:date="2024-09-24T10:50:00Z">
        <w:r w:rsidRPr="00D018E4">
          <w:rPr>
            <w:rFonts w:hint="eastAsia"/>
            <w:lang w:eastAsia="zh-CN"/>
          </w:rPr>
          <w:t>T</w:t>
        </w:r>
        <w:r w:rsidRPr="00D018E4">
          <w:rPr>
            <w:lang w:eastAsia="zh-CN"/>
          </w:rPr>
          <w:t>he MOI information related to simulated network or NDT instance</w:t>
        </w:r>
      </w:ins>
    </w:p>
    <w:p w14:paraId="6F2A6F3B" w14:textId="496EFB50" w:rsidR="00D018E4" w:rsidRPr="00D018E4" w:rsidRDefault="00D018E4" w:rsidP="00D018E4">
      <w:pPr>
        <w:pStyle w:val="affd"/>
        <w:numPr>
          <w:ilvl w:val="0"/>
          <w:numId w:val="26"/>
        </w:numPr>
        <w:rPr>
          <w:ins w:id="10" w:author="H, R00" w:date="2024-09-24T10:50:00Z"/>
          <w:lang w:eastAsia="zh-CN"/>
        </w:rPr>
      </w:pPr>
      <w:ins w:id="11" w:author="H, R00" w:date="2024-09-24T10:50:00Z">
        <w:r>
          <w:rPr>
            <w:lang w:eastAsia="zh-CN"/>
          </w:rPr>
          <w:t xml:space="preserve">The scope of NDT </w:t>
        </w:r>
      </w:ins>
      <w:ins w:id="12" w:author="H, R00" w:date="2024-09-27T10:54:00Z">
        <w:r w:rsidR="00686A9C">
          <w:rPr>
            <w:lang w:eastAsia="zh-CN"/>
          </w:rPr>
          <w:t>(e.g.,</w:t>
        </w:r>
      </w:ins>
      <w:ins w:id="13" w:author="H, R00" w:date="2024-09-27T10:55:00Z">
        <w:r w:rsidR="00FF60FE">
          <w:rPr>
            <w:lang w:eastAsia="zh-CN"/>
          </w:rPr>
          <w:t xml:space="preserve"> RAN, core network</w:t>
        </w:r>
      </w:ins>
      <w:ins w:id="14" w:author="H, R00" w:date="2024-09-27T10:54:00Z">
        <w:r w:rsidR="00686A9C">
          <w:rPr>
            <w:lang w:eastAsia="zh-CN"/>
          </w:rPr>
          <w:t xml:space="preserve"> NFs</w:t>
        </w:r>
      </w:ins>
      <w:ins w:id="15" w:author="H, R00" w:date="2024-09-27T10:55:00Z">
        <w:r w:rsidR="00862F1A">
          <w:rPr>
            <w:lang w:eastAsia="zh-CN"/>
          </w:rPr>
          <w:t>, deployment location</w:t>
        </w:r>
      </w:ins>
      <w:ins w:id="16" w:author="H,  R01" w:date="2024-10-16T11:11:00Z">
        <w:r w:rsidR="000D6949">
          <w:rPr>
            <w:lang w:eastAsia="zh-CN"/>
          </w:rPr>
          <w:t>, duration</w:t>
        </w:r>
      </w:ins>
      <w:ins w:id="17" w:author="H,  R01" w:date="2024-10-16T11:12:00Z">
        <w:r w:rsidR="000D6949">
          <w:rPr>
            <w:lang w:eastAsia="zh-CN"/>
          </w:rPr>
          <w:t xml:space="preserve"> etc.</w:t>
        </w:r>
      </w:ins>
      <w:ins w:id="18" w:author="H, R00" w:date="2024-09-27T10:54:00Z">
        <w:r w:rsidR="00686A9C">
          <w:rPr>
            <w:lang w:eastAsia="zh-CN"/>
          </w:rPr>
          <w:t>)</w:t>
        </w:r>
      </w:ins>
    </w:p>
    <w:p w14:paraId="49FA0CE4" w14:textId="45315764" w:rsidR="00D018E4" w:rsidRPr="00D018E4" w:rsidRDefault="00D018E4" w:rsidP="00D018E4">
      <w:pPr>
        <w:pStyle w:val="affd"/>
        <w:numPr>
          <w:ilvl w:val="0"/>
          <w:numId w:val="26"/>
        </w:numPr>
        <w:rPr>
          <w:ins w:id="19" w:author="H, R00" w:date="2024-09-24T10:50:00Z"/>
          <w:lang w:eastAsia="zh-CN"/>
        </w:rPr>
      </w:pPr>
      <w:ins w:id="20" w:author="H, R00" w:date="2024-09-24T10:50:00Z">
        <w:r w:rsidRPr="00D018E4">
          <w:rPr>
            <w:lang w:eastAsia="zh-CN"/>
          </w:rPr>
          <w:t xml:space="preserve">The </w:t>
        </w:r>
        <w:del w:id="21" w:author="H,  R01" w:date="2024-10-16T11:13:00Z">
          <w:r w:rsidRPr="00D018E4" w:rsidDel="000D6949">
            <w:rPr>
              <w:lang w:eastAsia="zh-CN"/>
            </w:rPr>
            <w:delText xml:space="preserve">visualization of </w:delText>
          </w:r>
        </w:del>
      </w:ins>
      <w:ins w:id="22" w:author="H,  R01" w:date="2024-10-16T11:13:00Z">
        <w:r w:rsidR="000D6949">
          <w:rPr>
            <w:lang w:eastAsia="zh-CN"/>
          </w:rPr>
          <w:t xml:space="preserve">NDT </w:t>
        </w:r>
      </w:ins>
      <w:ins w:id="23" w:author="H, R00" w:date="2024-09-24T10:50:00Z">
        <w:r w:rsidRPr="00D018E4">
          <w:rPr>
            <w:lang w:eastAsia="zh-CN"/>
          </w:rPr>
          <w:t>related management data:</w:t>
        </w:r>
      </w:ins>
    </w:p>
    <w:p w14:paraId="18CD5462" w14:textId="43D8A643" w:rsidR="00D018E4" w:rsidRPr="00D018E4" w:rsidRDefault="00D018E4" w:rsidP="00D018E4">
      <w:pPr>
        <w:pStyle w:val="affd"/>
        <w:numPr>
          <w:ilvl w:val="1"/>
          <w:numId w:val="27"/>
        </w:numPr>
        <w:rPr>
          <w:ins w:id="24" w:author="H, R00" w:date="2024-09-24T10:50:00Z"/>
          <w:lang w:eastAsia="zh-CN"/>
        </w:rPr>
      </w:pPr>
      <w:ins w:id="25" w:author="H, R00" w:date="2024-09-24T10:50:00Z">
        <w:r w:rsidRPr="00D018E4">
          <w:rPr>
            <w:lang w:eastAsia="zh-CN"/>
          </w:rPr>
          <w:t>The fault info</w:t>
        </w:r>
      </w:ins>
      <w:ins w:id="26" w:author="H, R00" w:date="2024-09-27T10:44:00Z">
        <w:r w:rsidR="00DA2112">
          <w:rPr>
            <w:lang w:eastAsia="zh-CN"/>
          </w:rPr>
          <w:t xml:space="preserve">rmation (e.g., </w:t>
        </w:r>
      </w:ins>
      <w:ins w:id="27" w:author="H,  R01" w:date="2024-10-16T11:12:00Z">
        <w:r w:rsidR="000D6949">
          <w:rPr>
            <w:lang w:eastAsia="zh-CN"/>
          </w:rPr>
          <w:t>NF fault status</w:t>
        </w:r>
      </w:ins>
      <w:ins w:id="28" w:author="H, R00" w:date="2024-09-27T10:44:00Z">
        <w:r w:rsidR="00DA2112">
          <w:rPr>
            <w:lang w:eastAsia="zh-CN"/>
          </w:rPr>
          <w:t>)</w:t>
        </w:r>
      </w:ins>
      <w:ins w:id="29" w:author="H, R00" w:date="2024-09-24T10:50:00Z">
        <w:r w:rsidRPr="00D018E4">
          <w:rPr>
            <w:lang w:eastAsia="zh-CN"/>
          </w:rPr>
          <w:t xml:space="preserve"> related to NDT</w:t>
        </w:r>
      </w:ins>
      <w:ins w:id="30" w:author="H, R00" w:date="2024-09-27T10:45:00Z">
        <w:r w:rsidR="00DA2112">
          <w:rPr>
            <w:lang w:eastAsia="zh-CN"/>
          </w:rPr>
          <w:t xml:space="preserve"> instance</w:t>
        </w:r>
      </w:ins>
    </w:p>
    <w:p w14:paraId="182AE701" w14:textId="5BDF6519" w:rsidR="00D018E4" w:rsidRDefault="00D018E4" w:rsidP="00D018E4">
      <w:pPr>
        <w:pStyle w:val="affd"/>
        <w:numPr>
          <w:ilvl w:val="1"/>
          <w:numId w:val="27"/>
        </w:numPr>
        <w:rPr>
          <w:ins w:id="31" w:author="H, R00" w:date="2024-09-27T10:56:00Z"/>
          <w:lang w:eastAsia="zh-CN"/>
        </w:rPr>
      </w:pPr>
      <w:ins w:id="32" w:author="H, R00" w:date="2024-09-24T10:50:00Z">
        <w:r w:rsidRPr="00D018E4">
          <w:rPr>
            <w:lang w:eastAsia="zh-CN"/>
          </w:rPr>
          <w:t xml:space="preserve">The performance </w:t>
        </w:r>
      </w:ins>
      <w:ins w:id="33" w:author="H, R00" w:date="2024-09-27T10:54:00Z">
        <w:del w:id="34" w:author="H,  R01" w:date="2024-10-16T11:13:00Z">
          <w:r w:rsidR="00686A9C" w:rsidDel="00D93841">
            <w:rPr>
              <w:lang w:eastAsia="zh-CN"/>
            </w:rPr>
            <w:delText xml:space="preserve">related </w:delText>
          </w:r>
        </w:del>
      </w:ins>
      <w:ins w:id="35" w:author="H, R00" w:date="2024-09-27T10:55:00Z">
        <w:r w:rsidR="00686A9C">
          <w:rPr>
            <w:lang w:eastAsia="zh-CN"/>
          </w:rPr>
          <w:t xml:space="preserve">information </w:t>
        </w:r>
      </w:ins>
      <w:ins w:id="36" w:author="H, R00" w:date="2024-09-24T10:50:00Z">
        <w:r w:rsidRPr="00D018E4">
          <w:rPr>
            <w:lang w:eastAsia="zh-CN"/>
          </w:rPr>
          <w:t>(</w:t>
        </w:r>
      </w:ins>
      <w:ins w:id="37" w:author="H, R00" w:date="2024-09-27T10:45:00Z">
        <w:r w:rsidR="00DA2112">
          <w:rPr>
            <w:lang w:eastAsia="zh-CN"/>
          </w:rPr>
          <w:t xml:space="preserve">e.g., </w:t>
        </w:r>
      </w:ins>
      <w:ins w:id="38" w:author="H, R00" w:date="2024-09-27T10:55:00Z">
        <w:r w:rsidR="00686A9C">
          <w:rPr>
            <w:lang w:eastAsia="zh-CN"/>
          </w:rPr>
          <w:t xml:space="preserve">service </w:t>
        </w:r>
      </w:ins>
      <w:ins w:id="39" w:author="H, R00" w:date="2024-09-24T10:50:00Z">
        <w:r w:rsidRPr="00D018E4">
          <w:rPr>
            <w:lang w:eastAsia="zh-CN"/>
          </w:rPr>
          <w:t>KPIs) related to the simulated network or NDT</w:t>
        </w:r>
      </w:ins>
    </w:p>
    <w:p w14:paraId="40ECDC11" w14:textId="7AB596F8" w:rsidR="00D018E4" w:rsidRPr="00D018E4" w:rsidRDefault="00D018E4" w:rsidP="00D018E4">
      <w:pPr>
        <w:rPr>
          <w:ins w:id="40" w:author="H, R00" w:date="2024-09-24T10:50:00Z"/>
        </w:rPr>
      </w:pPr>
      <w:ins w:id="41" w:author="H, R00" w:date="2024-09-24T10:50:00Z">
        <w:r w:rsidRPr="00D018E4">
          <w:rPr>
            <w:rFonts w:hint="eastAsia"/>
          </w:rPr>
          <w:t>B</w:t>
        </w:r>
        <w:r w:rsidRPr="00D018E4">
          <w:t xml:space="preserve">ased on the description above, the visualization of </w:t>
        </w:r>
        <w:proofErr w:type="gramStart"/>
        <w:r w:rsidRPr="00D018E4">
          <w:t>a</w:t>
        </w:r>
        <w:proofErr w:type="gramEnd"/>
        <w:r w:rsidRPr="00D018E4">
          <w:t xml:space="preserve"> NDT instance may </w:t>
        </w:r>
      </w:ins>
      <w:ins w:id="42" w:author="H, R00" w:date="2024-09-25T10:53:00Z">
        <w:r w:rsidR="00E328B3">
          <w:t>c</w:t>
        </w:r>
      </w:ins>
      <w:ins w:id="43" w:author="H, R00" w:date="2024-09-24T10:50:00Z">
        <w:r w:rsidRPr="00D018E4">
          <w:t>orrelat</w:t>
        </w:r>
      </w:ins>
      <w:ins w:id="44" w:author="H, R00" w:date="2024-09-25T10:53:00Z">
        <w:r w:rsidR="00E328B3">
          <w:t>e</w:t>
        </w:r>
      </w:ins>
      <w:ins w:id="45" w:author="H, R00" w:date="2024-09-24T10:50:00Z">
        <w:r w:rsidRPr="00D018E4">
          <w:t xml:space="preserve"> particular </w:t>
        </w:r>
      </w:ins>
      <w:ins w:id="46" w:author="H, R00" w:date="2024-09-25T10:53:00Z">
        <w:r w:rsidR="00E328B3">
          <w:t xml:space="preserve">sets </w:t>
        </w:r>
      </w:ins>
      <w:ins w:id="47" w:author="H, R00" w:date="2024-09-25T10:54:00Z">
        <w:r w:rsidR="00E328B3">
          <w:t xml:space="preserve">of </w:t>
        </w:r>
      </w:ins>
      <w:ins w:id="48" w:author="H, R00" w:date="2024-09-24T10:50:00Z">
        <w:r w:rsidRPr="00D018E4">
          <w:t xml:space="preserve">management data. </w:t>
        </w:r>
      </w:ins>
    </w:p>
    <w:p w14:paraId="4E1B50D9" w14:textId="23ADF70D" w:rsidR="00E328B3" w:rsidRDefault="00E328B3" w:rsidP="00E328B3">
      <w:pPr>
        <w:rPr>
          <w:ins w:id="49" w:author="H, R00" w:date="2024-09-25T10:53:00Z"/>
        </w:rPr>
      </w:pPr>
      <w:ins w:id="50" w:author="H, R00" w:date="2024-09-25T10:53:00Z">
        <w:r>
          <w:rPr>
            <w:lang w:val="en-US" w:eastAsia="zh-CN"/>
          </w:rPr>
          <w:t xml:space="preserve">After creation and/or configuration </w:t>
        </w:r>
        <w:r w:rsidRPr="00DE471A">
          <w:rPr>
            <w:lang w:val="en-US" w:eastAsia="zh-CN"/>
          </w:rPr>
          <w:t>of the NDT instance</w:t>
        </w:r>
        <w:r>
          <w:rPr>
            <w:lang w:val="en-US" w:eastAsia="zh-CN"/>
          </w:rPr>
          <w:t xml:space="preserve">, the output of NDT can be </w:t>
        </w:r>
        <w:r>
          <w:t>visualized</w:t>
        </w:r>
        <w:r>
          <w:rPr>
            <w:lang w:val="en-US" w:eastAsia="zh-CN"/>
          </w:rPr>
          <w:t xml:space="preserve">. The output of NDT can be </w:t>
        </w:r>
      </w:ins>
      <w:ins w:id="51" w:author="H, R00" w:date="2024-09-27T10:55:00Z">
        <w:r w:rsidR="00B37095">
          <w:rPr>
            <w:lang w:val="en-US" w:eastAsia="zh-CN"/>
          </w:rPr>
          <w:t>carried</w:t>
        </w:r>
      </w:ins>
      <w:ins w:id="52" w:author="H, R00" w:date="2024-09-25T10:53:00Z">
        <w:r>
          <w:rPr>
            <w:lang w:val="en-US" w:eastAsia="zh-CN"/>
          </w:rPr>
          <w:t xml:space="preserve"> in </w:t>
        </w:r>
        <w:proofErr w:type="spellStart"/>
        <w:r>
          <w:rPr>
            <w:lang w:val="en-US" w:eastAsia="zh-CN"/>
          </w:rPr>
          <w:t>nDTOutput</w:t>
        </w:r>
        <w:proofErr w:type="spellEnd"/>
        <w:r>
          <w:rPr>
            <w:lang w:val="en-US" w:eastAsia="zh-CN"/>
          </w:rPr>
          <w:t xml:space="preserve"> as described in clause 5.2.3.3 solution 3 of </w:t>
        </w:r>
        <w:r>
          <w:t xml:space="preserve">Signaling storm analysis. </w:t>
        </w:r>
      </w:ins>
    </w:p>
    <w:p w14:paraId="0728828B" w14:textId="308AE4ED" w:rsidR="00FE00C6" w:rsidRPr="008F31D1" w:rsidRDefault="00E328B3" w:rsidP="008F31D1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Theme="minorEastAsia"/>
        </w:rPr>
      </w:pPr>
      <w:ins w:id="53" w:author="H, R00" w:date="2024-09-25T10:53:00Z">
        <w:r w:rsidRPr="008F31D1">
          <w:rPr>
            <w:rFonts w:eastAsiaTheme="minorEastAsia"/>
          </w:rPr>
          <w:t xml:space="preserve">Note: the way to achieve </w:t>
        </w:r>
        <w:r w:rsidRPr="008F31D1">
          <w:rPr>
            <w:rFonts w:eastAsiaTheme="minorEastAsia" w:hint="eastAsia"/>
          </w:rPr>
          <w:t>visualization</w:t>
        </w:r>
        <w:r w:rsidRPr="008F31D1">
          <w:rPr>
            <w:rFonts w:eastAsiaTheme="minorEastAsia"/>
          </w:rPr>
          <w:t xml:space="preserve"> of NDT is implementation related.</w:t>
        </w:r>
      </w:ins>
    </w:p>
    <w:p w14:paraId="378A3378" w14:textId="4BE541E8" w:rsidR="00E13F95" w:rsidRDefault="00E13F95" w:rsidP="00AD4B25">
      <w:pPr>
        <w:rPr>
          <w:i/>
          <w:lang w:eastAsia="zh-CN"/>
        </w:rPr>
      </w:pPr>
    </w:p>
    <w:p w14:paraId="732BF0B2" w14:textId="4088A33E" w:rsidR="002545DA" w:rsidRPr="00A2198B" w:rsidRDefault="002545DA" w:rsidP="002545DA">
      <w:pPr>
        <w:rPr>
          <w:i/>
          <w:color w:val="C00000"/>
          <w:lang w:eastAsia="zh-CN"/>
        </w:rPr>
      </w:pPr>
      <w:r w:rsidRPr="00A2198B">
        <w:rPr>
          <w:rFonts w:hint="eastAsia"/>
          <w:i/>
          <w:color w:val="C00000"/>
          <w:lang w:eastAsia="zh-CN"/>
        </w:rPr>
        <w:t>=</w:t>
      </w:r>
      <w:r w:rsidRPr="00A2198B">
        <w:rPr>
          <w:i/>
          <w:color w:val="C00000"/>
          <w:lang w:eastAsia="zh-CN"/>
        </w:rPr>
        <w:t>=======================</w:t>
      </w:r>
      <w:r>
        <w:rPr>
          <w:i/>
          <w:color w:val="C00000"/>
          <w:lang w:eastAsia="zh-CN"/>
        </w:rPr>
        <w:t xml:space="preserve">Next </w:t>
      </w:r>
      <w:r w:rsidRPr="00A2198B">
        <w:rPr>
          <w:i/>
          <w:color w:val="C00000"/>
          <w:lang w:eastAsia="zh-CN"/>
        </w:rPr>
        <w:t>change======================</w:t>
      </w:r>
    </w:p>
    <w:p w14:paraId="351E4DC7" w14:textId="2DDD432E" w:rsidR="00E13F95" w:rsidRDefault="00E13F95" w:rsidP="00AD4B25">
      <w:pPr>
        <w:rPr>
          <w:i/>
          <w:lang w:eastAsia="zh-CN"/>
        </w:rPr>
      </w:pPr>
    </w:p>
    <w:p w14:paraId="47D1D7C0" w14:textId="45D5CF71" w:rsidR="00D018E4" w:rsidRDefault="006E6ABD" w:rsidP="00D018E4">
      <w:pPr>
        <w:pStyle w:val="30"/>
        <w:numPr>
          <w:ilvl w:val="255"/>
          <w:numId w:val="0"/>
        </w:numPr>
        <w:rPr>
          <w:rStyle w:val="12"/>
          <w:lang w:val="en-US" w:eastAsia="zh-CN"/>
        </w:rPr>
      </w:pPr>
      <w:r w:rsidRPr="000F259A">
        <w:rPr>
          <w:rStyle w:val="12"/>
          <w:lang w:val="en-US" w:eastAsia="zh-CN"/>
        </w:rPr>
        <w:lastRenderedPageBreak/>
        <w:t>5.8.4</w:t>
      </w:r>
      <w:r w:rsidRPr="000F259A">
        <w:rPr>
          <w:rStyle w:val="12"/>
          <w:lang w:val="en-US" w:eastAsia="zh-CN"/>
        </w:rPr>
        <w:tab/>
        <w:t>Evaluation of solutions</w:t>
      </w:r>
    </w:p>
    <w:p w14:paraId="4F3DCC73" w14:textId="0E779437" w:rsidR="00DB1327" w:rsidRDefault="00DB1327" w:rsidP="00DB1327">
      <w:pPr>
        <w:rPr>
          <w:ins w:id="54" w:author="H, R00" w:date="2024-09-25T10:54:00Z"/>
        </w:rPr>
      </w:pPr>
      <w:ins w:id="55" w:author="H, R00" w:date="2024-09-25T10:54:00Z">
        <w:r>
          <w:t xml:space="preserve">The solution described in clause </w:t>
        </w:r>
        <w:r w:rsidRPr="007E33ED">
          <w:rPr>
            <w:i/>
            <w:iCs/>
          </w:rPr>
          <w:t>5</w:t>
        </w:r>
        <w:r w:rsidRPr="007E33ED">
          <w:rPr>
            <w:rFonts w:hint="eastAsia"/>
            <w:i/>
            <w:iCs/>
          </w:rPr>
          <w:t>.</w:t>
        </w:r>
        <w:r w:rsidRPr="007E33ED">
          <w:rPr>
            <w:i/>
            <w:iCs/>
          </w:rPr>
          <w:t>8</w:t>
        </w:r>
        <w:r w:rsidRPr="007E33ED">
          <w:rPr>
            <w:rFonts w:hint="eastAsia"/>
            <w:i/>
            <w:iCs/>
          </w:rPr>
          <w:t>.</w:t>
        </w:r>
        <w:r w:rsidRPr="007E33ED">
          <w:rPr>
            <w:i/>
            <w:iCs/>
          </w:rPr>
          <w:t>3</w:t>
        </w:r>
        <w:r>
          <w:t xml:space="preserve"> indicates the output of NDT can be visualized, the way to achieve </w:t>
        </w:r>
        <w:r>
          <w:rPr>
            <w:rFonts w:hint="eastAsia"/>
            <w:kern w:val="2"/>
            <w:szCs w:val="18"/>
            <w:lang w:eastAsia="zh-CN" w:bidi="ar-KW"/>
          </w:rPr>
          <w:t>visualization</w:t>
        </w:r>
        <w:r>
          <w:rPr>
            <w:kern w:val="2"/>
            <w:szCs w:val="18"/>
            <w:lang w:eastAsia="zh-CN" w:bidi="ar-KW"/>
          </w:rPr>
          <w:t xml:space="preserve"> of NDT does not need to be standardised. The normative work on NDT</w:t>
        </w:r>
      </w:ins>
      <w:ins w:id="56" w:author="H,  R01" w:date="2024-10-16T12:08:00Z">
        <w:r w:rsidR="008D159E">
          <w:rPr>
            <w:kern w:val="2"/>
            <w:szCs w:val="18"/>
            <w:lang w:eastAsia="zh-CN" w:bidi="ar-KW"/>
          </w:rPr>
          <w:t xml:space="preserve"> visualization</w:t>
        </w:r>
      </w:ins>
      <w:ins w:id="57" w:author="H, R00" w:date="2024-09-25T10:54:00Z">
        <w:r>
          <w:rPr>
            <w:kern w:val="2"/>
            <w:szCs w:val="18"/>
            <w:lang w:eastAsia="zh-CN" w:bidi="ar-KW"/>
          </w:rPr>
          <w:t xml:space="preserve"> </w:t>
        </w:r>
      </w:ins>
      <w:ins w:id="58" w:author="H,  R01" w:date="2024-10-16T13:33:00Z">
        <w:r w:rsidR="00C12F16">
          <w:rPr>
            <w:kern w:val="2"/>
            <w:szCs w:val="18"/>
            <w:lang w:eastAsia="zh-CN" w:bidi="ar-KW"/>
          </w:rPr>
          <w:t xml:space="preserve">will </w:t>
        </w:r>
      </w:ins>
      <w:ins w:id="59" w:author="H, R00" w:date="2024-09-25T10:54:00Z">
        <w:del w:id="60" w:author="H,  R01" w:date="2024-10-16T12:08:00Z">
          <w:r w:rsidDel="008D159E">
            <w:rPr>
              <w:kern w:val="2"/>
              <w:szCs w:val="18"/>
              <w:lang w:eastAsia="zh-CN" w:bidi="ar-KW"/>
            </w:rPr>
            <w:delText>support</w:delText>
          </w:r>
        </w:del>
      </w:ins>
      <w:ins w:id="61" w:author="H,  R01" w:date="2024-10-16T12:08:00Z">
        <w:r w:rsidR="008D159E">
          <w:rPr>
            <w:kern w:val="2"/>
            <w:szCs w:val="18"/>
            <w:lang w:eastAsia="zh-CN" w:bidi="ar-KW"/>
          </w:rPr>
          <w:t>focus on</w:t>
        </w:r>
      </w:ins>
      <w:ins w:id="62" w:author="H, R00" w:date="2024-09-25T10:54:00Z">
        <w:r>
          <w:rPr>
            <w:kern w:val="2"/>
            <w:szCs w:val="18"/>
            <w:lang w:eastAsia="zh-CN" w:bidi="ar-KW"/>
          </w:rPr>
          <w:t xml:space="preserve"> </w:t>
        </w:r>
        <w:del w:id="63" w:author="H,  R01" w:date="2024-10-16T12:08:00Z">
          <w:r w:rsidDel="008D159E">
            <w:rPr>
              <w:kern w:val="2"/>
              <w:szCs w:val="18"/>
              <w:lang w:eastAsia="zh-CN" w:bidi="ar-KW"/>
            </w:rPr>
            <w:delText>v</w:delText>
          </w:r>
          <w:r w:rsidDel="008D159E">
            <w:rPr>
              <w:rFonts w:hint="eastAsia"/>
              <w:lang w:val="en-US" w:eastAsia="zh-CN"/>
            </w:rPr>
            <w:delText>isualization</w:delText>
          </w:r>
          <w:r w:rsidDel="008D159E">
            <w:rPr>
              <w:rFonts w:hint="eastAsia"/>
            </w:rPr>
            <w:delText xml:space="preserve"> of network topology and traffic</w:delText>
          </w:r>
          <w:r w:rsidDel="008D159E">
            <w:delText xml:space="preserve"> should focus on </w:delText>
          </w:r>
        </w:del>
        <w:del w:id="64" w:author="H,  R01" w:date="2024-10-16T12:06:00Z">
          <w:r w:rsidDel="00DE49A2">
            <w:rPr>
              <w:rFonts w:hint="eastAsia"/>
              <w:lang w:eastAsia="zh-CN"/>
            </w:rPr>
            <w:delText>defining output of</w:delText>
          </w:r>
        </w:del>
      </w:ins>
      <w:ins w:id="65" w:author="H,  R01" w:date="2024-10-16T12:06:00Z">
        <w:r w:rsidR="00DE49A2">
          <w:rPr>
            <w:rFonts w:hint="eastAsia"/>
            <w:lang w:eastAsia="zh-CN"/>
          </w:rPr>
          <w:t>model</w:t>
        </w:r>
      </w:ins>
      <w:ins w:id="66" w:author="H,  R01" w:date="2024-10-16T12:07:00Z">
        <w:r w:rsidR="008D159E">
          <w:rPr>
            <w:lang w:eastAsia="zh-CN"/>
          </w:rPr>
          <w:t>l</w:t>
        </w:r>
      </w:ins>
      <w:ins w:id="67" w:author="H,  R01" w:date="2024-10-16T12:06:00Z">
        <w:r w:rsidR="00DE49A2">
          <w:rPr>
            <w:rFonts w:hint="eastAsia"/>
            <w:lang w:eastAsia="zh-CN"/>
          </w:rPr>
          <w:t>ing</w:t>
        </w:r>
        <w:r w:rsidR="00DE49A2">
          <w:t xml:space="preserve"> of the simulated n</w:t>
        </w:r>
        <w:r w:rsidR="00DE49A2" w:rsidRPr="00330358">
          <w:rPr>
            <w:kern w:val="2"/>
            <w:szCs w:val="18"/>
            <w:lang w:eastAsia="zh-CN" w:bidi="ar-KW"/>
          </w:rPr>
          <w:t>etwork</w:t>
        </w:r>
      </w:ins>
      <w:r w:rsidR="00330358" w:rsidRPr="00330358">
        <w:rPr>
          <w:kern w:val="2"/>
          <w:szCs w:val="18"/>
          <w:lang w:eastAsia="zh-CN" w:bidi="ar-KW"/>
        </w:rPr>
        <w:t xml:space="preserve"> or NDT instance in solution</w:t>
      </w:r>
      <w:ins w:id="68" w:author="H,  R01" w:date="2024-10-16T12:06:00Z">
        <w:r w:rsidR="00DE49A2" w:rsidRPr="00330358">
          <w:rPr>
            <w:kern w:val="2"/>
            <w:szCs w:val="18"/>
            <w:lang w:eastAsia="zh-CN" w:bidi="ar-KW"/>
          </w:rPr>
          <w:t xml:space="preserve"> </w:t>
        </w:r>
      </w:ins>
      <w:ins w:id="69" w:author="H, R00" w:date="2024-09-25T10:54:00Z">
        <w:del w:id="70" w:author="H,  R01" w:date="2024-10-16T13:33:00Z">
          <w:r w:rsidRPr="00330358" w:rsidDel="00CB5726">
            <w:rPr>
              <w:kern w:val="2"/>
              <w:szCs w:val="18"/>
              <w:lang w:eastAsia="zh-CN" w:bidi="ar-KW"/>
            </w:rPr>
            <w:delText xml:space="preserve"> NDT </w:delText>
          </w:r>
        </w:del>
      </w:ins>
      <w:ins w:id="71" w:author="H,  R01" w:date="2024-10-16T12:25:00Z">
        <w:r w:rsidR="000A1C71" w:rsidRPr="00330358">
          <w:rPr>
            <w:kern w:val="2"/>
            <w:szCs w:val="18"/>
            <w:lang w:eastAsia="zh-CN" w:bidi="ar-KW"/>
          </w:rPr>
          <w:t>in s</w:t>
        </w:r>
        <w:r w:rsidR="000A1C71">
          <w:t xml:space="preserve">olution </w:t>
        </w:r>
      </w:ins>
      <w:ins w:id="72" w:author="H, R00" w:date="2024-09-25T10:54:00Z">
        <w:r>
          <w:t>in clause 5.8.3.</w:t>
        </w:r>
      </w:ins>
    </w:p>
    <w:p w14:paraId="7D314207" w14:textId="77777777" w:rsidR="0056468A" w:rsidRPr="00BF11B7" w:rsidRDefault="0056468A" w:rsidP="00AD4B25">
      <w:pPr>
        <w:rPr>
          <w:i/>
          <w:lang w:eastAsia="zh-CN"/>
        </w:rPr>
      </w:pPr>
      <w:bookmarkStart w:id="73" w:name="_GoBack"/>
      <w:bookmarkEnd w:id="73"/>
    </w:p>
    <w:p w14:paraId="5D464F9A" w14:textId="77777777" w:rsidR="002545DA" w:rsidRDefault="002545DA" w:rsidP="00AD4B25">
      <w:pPr>
        <w:rPr>
          <w:i/>
          <w:lang w:val="en-US" w:eastAsia="zh-CN"/>
        </w:rPr>
      </w:pPr>
    </w:p>
    <w:p w14:paraId="63F83927" w14:textId="479DFC0F" w:rsidR="002545DA" w:rsidRPr="00A2198B" w:rsidRDefault="002545DA" w:rsidP="002545DA">
      <w:pPr>
        <w:rPr>
          <w:i/>
          <w:color w:val="C00000"/>
          <w:lang w:eastAsia="zh-CN"/>
        </w:rPr>
      </w:pPr>
      <w:r w:rsidRPr="00A2198B">
        <w:rPr>
          <w:rFonts w:hint="eastAsia"/>
          <w:i/>
          <w:color w:val="C00000"/>
          <w:lang w:eastAsia="zh-CN"/>
        </w:rPr>
        <w:t>=</w:t>
      </w:r>
      <w:r w:rsidRPr="00A2198B">
        <w:rPr>
          <w:i/>
          <w:color w:val="C00000"/>
          <w:lang w:eastAsia="zh-CN"/>
        </w:rPr>
        <w:t>=======================</w:t>
      </w:r>
      <w:r>
        <w:rPr>
          <w:i/>
          <w:color w:val="C00000"/>
          <w:lang w:eastAsia="zh-CN"/>
        </w:rPr>
        <w:t xml:space="preserve">End of </w:t>
      </w:r>
      <w:r w:rsidRPr="00A2198B">
        <w:rPr>
          <w:i/>
          <w:color w:val="C00000"/>
          <w:lang w:eastAsia="zh-CN"/>
        </w:rPr>
        <w:t>change======================</w:t>
      </w:r>
    </w:p>
    <w:p w14:paraId="6D68AE6B" w14:textId="77777777" w:rsidR="002545DA" w:rsidRPr="0056468A" w:rsidRDefault="002545DA" w:rsidP="00AD4B25">
      <w:pPr>
        <w:rPr>
          <w:i/>
          <w:lang w:val="en-US" w:eastAsia="zh-CN"/>
        </w:rPr>
      </w:pPr>
    </w:p>
    <w:sectPr w:rsidR="002545DA" w:rsidRPr="0056468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B285" w14:textId="77777777" w:rsidR="001B6A5A" w:rsidRDefault="001B6A5A">
      <w:r>
        <w:separator/>
      </w:r>
    </w:p>
  </w:endnote>
  <w:endnote w:type="continuationSeparator" w:id="0">
    <w:p w14:paraId="260527A8" w14:textId="77777777" w:rsidR="001B6A5A" w:rsidRDefault="001B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2EDD" w14:textId="77777777" w:rsidR="001B6A5A" w:rsidRDefault="001B6A5A">
      <w:r>
        <w:separator/>
      </w:r>
    </w:p>
  </w:footnote>
  <w:footnote w:type="continuationSeparator" w:id="0">
    <w:p w14:paraId="1D802016" w14:textId="77777777" w:rsidR="001B6A5A" w:rsidRDefault="001B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2B5293"/>
    <w:multiLevelType w:val="hybridMultilevel"/>
    <w:tmpl w:val="3A7E4116"/>
    <w:lvl w:ilvl="0" w:tplc="15C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28A7927"/>
    <w:multiLevelType w:val="hybridMultilevel"/>
    <w:tmpl w:val="4628E8D6"/>
    <w:lvl w:ilvl="0" w:tplc="30546E2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88DE3606">
      <w:start w:val="5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63E4626"/>
    <w:multiLevelType w:val="hybridMultilevel"/>
    <w:tmpl w:val="02BADDE0"/>
    <w:lvl w:ilvl="0" w:tplc="24202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80772AD"/>
    <w:multiLevelType w:val="hybridMultilevel"/>
    <w:tmpl w:val="27845B56"/>
    <w:lvl w:ilvl="0" w:tplc="30546E2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524239"/>
    <w:multiLevelType w:val="hybridMultilevel"/>
    <w:tmpl w:val="7C8C79CE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9"/>
  </w:num>
  <w:num w:numId="5">
    <w:abstractNumId w:val="18"/>
  </w:num>
  <w:num w:numId="6">
    <w:abstractNumId w:val="12"/>
  </w:num>
  <w:num w:numId="7">
    <w:abstractNumId w:val="13"/>
  </w:num>
  <w:num w:numId="8">
    <w:abstractNumId w:val="25"/>
  </w:num>
  <w:num w:numId="9">
    <w:abstractNumId w:val="22"/>
  </w:num>
  <w:num w:numId="10">
    <w:abstractNumId w:val="24"/>
  </w:num>
  <w:num w:numId="11">
    <w:abstractNumId w:val="16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1"/>
  </w:num>
  <w:num w:numId="25">
    <w:abstractNumId w:val="17"/>
  </w:num>
  <w:num w:numId="26">
    <w:abstractNumId w:val="20"/>
  </w:num>
  <w:num w:numId="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, R00">
    <w15:presenceInfo w15:providerId="None" w15:userId="H, R00"/>
  </w15:person>
  <w15:person w15:author="H,  R01">
    <w15:presenceInfo w15:providerId="None" w15:userId="H, 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220E"/>
    <w:rsid w:val="000230A3"/>
    <w:rsid w:val="00046389"/>
    <w:rsid w:val="00066DD7"/>
    <w:rsid w:val="00074722"/>
    <w:rsid w:val="0008083D"/>
    <w:rsid w:val="000819D8"/>
    <w:rsid w:val="00085D0B"/>
    <w:rsid w:val="000934A6"/>
    <w:rsid w:val="000A1C71"/>
    <w:rsid w:val="000A2C6C"/>
    <w:rsid w:val="000A4660"/>
    <w:rsid w:val="000D1B5B"/>
    <w:rsid w:val="000D6949"/>
    <w:rsid w:val="000E626A"/>
    <w:rsid w:val="0010401F"/>
    <w:rsid w:val="00112FC3"/>
    <w:rsid w:val="001343B4"/>
    <w:rsid w:val="00146196"/>
    <w:rsid w:val="00147E06"/>
    <w:rsid w:val="00153F24"/>
    <w:rsid w:val="00173FA3"/>
    <w:rsid w:val="00184B6F"/>
    <w:rsid w:val="001861E5"/>
    <w:rsid w:val="001969DA"/>
    <w:rsid w:val="00197552"/>
    <w:rsid w:val="00197930"/>
    <w:rsid w:val="001A1473"/>
    <w:rsid w:val="001B1652"/>
    <w:rsid w:val="001B6A5A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45DA"/>
    <w:rsid w:val="00266700"/>
    <w:rsid w:val="00274477"/>
    <w:rsid w:val="00294D2C"/>
    <w:rsid w:val="002A1857"/>
    <w:rsid w:val="002C5D20"/>
    <w:rsid w:val="002C7F38"/>
    <w:rsid w:val="003019EC"/>
    <w:rsid w:val="0030628A"/>
    <w:rsid w:val="00310B2E"/>
    <w:rsid w:val="00312B68"/>
    <w:rsid w:val="00330358"/>
    <w:rsid w:val="0035122B"/>
    <w:rsid w:val="00353451"/>
    <w:rsid w:val="003612BE"/>
    <w:rsid w:val="003632DE"/>
    <w:rsid w:val="00365672"/>
    <w:rsid w:val="00371032"/>
    <w:rsid w:val="00371B44"/>
    <w:rsid w:val="003B7C9C"/>
    <w:rsid w:val="003C122B"/>
    <w:rsid w:val="003C4713"/>
    <w:rsid w:val="003C5A97"/>
    <w:rsid w:val="003C7A04"/>
    <w:rsid w:val="003D546B"/>
    <w:rsid w:val="003D6898"/>
    <w:rsid w:val="003F52B2"/>
    <w:rsid w:val="00410811"/>
    <w:rsid w:val="0041632F"/>
    <w:rsid w:val="00424A39"/>
    <w:rsid w:val="00440414"/>
    <w:rsid w:val="004558E9"/>
    <w:rsid w:val="0045777E"/>
    <w:rsid w:val="00493370"/>
    <w:rsid w:val="004B3753"/>
    <w:rsid w:val="004C31D2"/>
    <w:rsid w:val="004D475A"/>
    <w:rsid w:val="004D55C2"/>
    <w:rsid w:val="004D5B47"/>
    <w:rsid w:val="004F5A0A"/>
    <w:rsid w:val="00503F45"/>
    <w:rsid w:val="00521131"/>
    <w:rsid w:val="00527C0B"/>
    <w:rsid w:val="005303AF"/>
    <w:rsid w:val="005410F6"/>
    <w:rsid w:val="0055412D"/>
    <w:rsid w:val="0056468A"/>
    <w:rsid w:val="005729C4"/>
    <w:rsid w:val="00577BC6"/>
    <w:rsid w:val="0059227B"/>
    <w:rsid w:val="005A7A4A"/>
    <w:rsid w:val="005B0966"/>
    <w:rsid w:val="005B795D"/>
    <w:rsid w:val="005E2A08"/>
    <w:rsid w:val="00610508"/>
    <w:rsid w:val="00613820"/>
    <w:rsid w:val="00635E68"/>
    <w:rsid w:val="00645C90"/>
    <w:rsid w:val="00652248"/>
    <w:rsid w:val="00655C6B"/>
    <w:rsid w:val="00657B80"/>
    <w:rsid w:val="00675B3C"/>
    <w:rsid w:val="00686A9C"/>
    <w:rsid w:val="0069495C"/>
    <w:rsid w:val="006D340A"/>
    <w:rsid w:val="006E6ABD"/>
    <w:rsid w:val="00715A1D"/>
    <w:rsid w:val="0072105B"/>
    <w:rsid w:val="00760BB0"/>
    <w:rsid w:val="0076157A"/>
    <w:rsid w:val="00784593"/>
    <w:rsid w:val="00796CB7"/>
    <w:rsid w:val="007A00EF"/>
    <w:rsid w:val="007A756C"/>
    <w:rsid w:val="007B19EA"/>
    <w:rsid w:val="007C0A2D"/>
    <w:rsid w:val="007C27B0"/>
    <w:rsid w:val="007E33ED"/>
    <w:rsid w:val="007F300B"/>
    <w:rsid w:val="008014C3"/>
    <w:rsid w:val="00804C67"/>
    <w:rsid w:val="00812587"/>
    <w:rsid w:val="00850812"/>
    <w:rsid w:val="00862F1A"/>
    <w:rsid w:val="00876B9A"/>
    <w:rsid w:val="00886CBD"/>
    <w:rsid w:val="008933BF"/>
    <w:rsid w:val="008A10C4"/>
    <w:rsid w:val="008B0248"/>
    <w:rsid w:val="008D159E"/>
    <w:rsid w:val="008D191D"/>
    <w:rsid w:val="008E6813"/>
    <w:rsid w:val="008F31D1"/>
    <w:rsid w:val="008F5F33"/>
    <w:rsid w:val="0091046A"/>
    <w:rsid w:val="00925CFA"/>
    <w:rsid w:val="00926ABD"/>
    <w:rsid w:val="009334DA"/>
    <w:rsid w:val="00947F4E"/>
    <w:rsid w:val="00957DC3"/>
    <w:rsid w:val="00966D47"/>
    <w:rsid w:val="00967641"/>
    <w:rsid w:val="00983AD5"/>
    <w:rsid w:val="00992312"/>
    <w:rsid w:val="009A70B4"/>
    <w:rsid w:val="009B4AB5"/>
    <w:rsid w:val="009C0DED"/>
    <w:rsid w:val="00A004B4"/>
    <w:rsid w:val="00A20ED6"/>
    <w:rsid w:val="00A2648B"/>
    <w:rsid w:val="00A37D7F"/>
    <w:rsid w:val="00A46410"/>
    <w:rsid w:val="00A57688"/>
    <w:rsid w:val="00A60B07"/>
    <w:rsid w:val="00A6313B"/>
    <w:rsid w:val="00A842E9"/>
    <w:rsid w:val="00A84A94"/>
    <w:rsid w:val="00AD1DAA"/>
    <w:rsid w:val="00AD4B25"/>
    <w:rsid w:val="00AF1E23"/>
    <w:rsid w:val="00AF7F81"/>
    <w:rsid w:val="00B01AFF"/>
    <w:rsid w:val="00B03CB5"/>
    <w:rsid w:val="00B05CC7"/>
    <w:rsid w:val="00B27E39"/>
    <w:rsid w:val="00B350D8"/>
    <w:rsid w:val="00B37095"/>
    <w:rsid w:val="00B76763"/>
    <w:rsid w:val="00B7732B"/>
    <w:rsid w:val="00B81011"/>
    <w:rsid w:val="00B879F0"/>
    <w:rsid w:val="00BB306A"/>
    <w:rsid w:val="00BC25AA"/>
    <w:rsid w:val="00BF11B7"/>
    <w:rsid w:val="00BF682E"/>
    <w:rsid w:val="00C022E3"/>
    <w:rsid w:val="00C11918"/>
    <w:rsid w:val="00C12F16"/>
    <w:rsid w:val="00C22D17"/>
    <w:rsid w:val="00C26BB2"/>
    <w:rsid w:val="00C4712D"/>
    <w:rsid w:val="00C555C9"/>
    <w:rsid w:val="00C94F55"/>
    <w:rsid w:val="00CA41F2"/>
    <w:rsid w:val="00CA66A9"/>
    <w:rsid w:val="00CA7D62"/>
    <w:rsid w:val="00CB07A8"/>
    <w:rsid w:val="00CB5726"/>
    <w:rsid w:val="00CD4A57"/>
    <w:rsid w:val="00CF58FF"/>
    <w:rsid w:val="00D018E4"/>
    <w:rsid w:val="00D146F1"/>
    <w:rsid w:val="00D33604"/>
    <w:rsid w:val="00D34CA7"/>
    <w:rsid w:val="00D37B08"/>
    <w:rsid w:val="00D437FF"/>
    <w:rsid w:val="00D5130C"/>
    <w:rsid w:val="00D62265"/>
    <w:rsid w:val="00D73770"/>
    <w:rsid w:val="00D80092"/>
    <w:rsid w:val="00D8512E"/>
    <w:rsid w:val="00D93841"/>
    <w:rsid w:val="00DA1E58"/>
    <w:rsid w:val="00DA2112"/>
    <w:rsid w:val="00DB1327"/>
    <w:rsid w:val="00DB75B8"/>
    <w:rsid w:val="00DC1055"/>
    <w:rsid w:val="00DE49A2"/>
    <w:rsid w:val="00DE4EF2"/>
    <w:rsid w:val="00DF0F93"/>
    <w:rsid w:val="00DF2C0E"/>
    <w:rsid w:val="00E04C62"/>
    <w:rsid w:val="00E04DB6"/>
    <w:rsid w:val="00E06FFB"/>
    <w:rsid w:val="00E13F95"/>
    <w:rsid w:val="00E30155"/>
    <w:rsid w:val="00E328B3"/>
    <w:rsid w:val="00E63032"/>
    <w:rsid w:val="00E770AE"/>
    <w:rsid w:val="00E91FE1"/>
    <w:rsid w:val="00EA5E95"/>
    <w:rsid w:val="00ED4954"/>
    <w:rsid w:val="00ED5A43"/>
    <w:rsid w:val="00EE0943"/>
    <w:rsid w:val="00EE33A2"/>
    <w:rsid w:val="00F526B6"/>
    <w:rsid w:val="00F55045"/>
    <w:rsid w:val="00F67A1C"/>
    <w:rsid w:val="00F82C5B"/>
    <w:rsid w:val="00F85325"/>
    <w:rsid w:val="00F8555F"/>
    <w:rsid w:val="00F9334F"/>
    <w:rsid w:val="00FA75C3"/>
    <w:rsid w:val="00FB0B3F"/>
    <w:rsid w:val="00FB3E36"/>
    <w:rsid w:val="00FE00C6"/>
    <w:rsid w:val="00FE362A"/>
    <w:rsid w:val="00FE6F70"/>
    <w:rsid w:val="00FF4910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886CBD"/>
    <w:pPr>
      <w:spacing w:after="120" w:line="480" w:lineRule="auto"/>
    </w:pPr>
  </w:style>
  <w:style w:type="character" w:customStyle="1" w:styleId="26">
    <w:name w:val="正文文本 2 字符"/>
    <w:link w:val="25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886CBD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886CBD"/>
    <w:pPr>
      <w:ind w:firstLine="210"/>
    </w:pPr>
  </w:style>
  <w:style w:type="character" w:customStyle="1" w:styleId="28">
    <w:name w:val="正文文本首行缩进 2 字符"/>
    <w:basedOn w:val="af9"/>
    <w:link w:val="27"/>
    <w:rsid w:val="00886CBD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886CBD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886CBD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886CBD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b">
    <w:name w:val="List Continue 2"/>
    <w:basedOn w:val="a"/>
    <w:rsid w:val="00886CBD"/>
    <w:pPr>
      <w:spacing w:after="120"/>
      <w:ind w:left="566"/>
      <w:contextualSpacing/>
    </w:pPr>
  </w:style>
  <w:style w:type="paragraph" w:styleId="39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12">
    <w:name w:val="不明显强调1"/>
    <w:basedOn w:val="a0"/>
    <w:uiPriority w:val="19"/>
    <w:qFormat/>
    <w:rsid w:val="00E13F95"/>
    <w:rPr>
      <w:i/>
      <w:iCs/>
      <w:color w:val="404040" w:themeColor="text1" w:themeTint="BF"/>
    </w:rPr>
  </w:style>
  <w:style w:type="character" w:customStyle="1" w:styleId="31">
    <w:name w:val="标题 3 字符"/>
    <w:aliases w:val="h3 字符"/>
    <w:basedOn w:val="a0"/>
    <w:link w:val="30"/>
    <w:qFormat/>
    <w:rsid w:val="006E6ABD"/>
    <w:rPr>
      <w:rFonts w:ascii="Arial" w:hAnsi="Arial"/>
      <w:sz w:val="28"/>
      <w:lang w:eastAsia="en-US"/>
    </w:rPr>
  </w:style>
  <w:style w:type="character" w:customStyle="1" w:styleId="10">
    <w:name w:val="标题 1 字符"/>
    <w:basedOn w:val="a0"/>
    <w:link w:val="1"/>
    <w:qFormat/>
    <w:rsid w:val="0056468A"/>
    <w:rPr>
      <w:rFonts w:ascii="Arial" w:hAnsi="Arial"/>
      <w:sz w:val="36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qFormat/>
    <w:rsid w:val="0056468A"/>
    <w:rPr>
      <w:rFonts w:ascii="Arial" w:hAnsi="Arial"/>
      <w:sz w:val="32"/>
      <w:lang w:eastAsia="en-US"/>
    </w:rPr>
  </w:style>
  <w:style w:type="character" w:customStyle="1" w:styleId="SubtleEmphasis1">
    <w:name w:val="Subtle Emphasis1"/>
    <w:basedOn w:val="a0"/>
    <w:uiPriority w:val="19"/>
    <w:qFormat/>
    <w:rsid w:val="00DB13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41094AD9-1670-4D25-896D-AAFACC974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1967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 R01</cp:lastModifiedBy>
  <cp:revision>11</cp:revision>
  <cp:lastPrinted>1899-12-31T23:00:00Z</cp:lastPrinted>
  <dcterms:created xsi:type="dcterms:W3CDTF">2024-10-16T03:08:00Z</dcterms:created>
  <dcterms:modified xsi:type="dcterms:W3CDTF">2024-10-17T03:26:00Z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