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EFA6" w14:textId="28570EDF" w:rsidR="00C84178" w:rsidRDefault="00C84178" w:rsidP="00773363">
      <w:pPr>
        <w:pStyle w:val="CRCoverPage"/>
        <w:tabs>
          <w:tab w:val="right" w:pos="9639"/>
        </w:tabs>
        <w:spacing w:after="0"/>
        <w:rPr>
          <w:b/>
          <w:i/>
          <w:noProof/>
          <w:sz w:val="28"/>
        </w:rPr>
      </w:pPr>
      <w:r>
        <w:rPr>
          <w:b/>
          <w:noProof/>
          <w:sz w:val="24"/>
        </w:rPr>
        <w:t>3GPP TSG-SA5 Meeting #15</w:t>
      </w:r>
      <w:r w:rsidR="0068717E">
        <w:rPr>
          <w:b/>
          <w:noProof/>
          <w:sz w:val="24"/>
        </w:rPr>
        <w:t>7</w:t>
      </w:r>
      <w:r>
        <w:rPr>
          <w:b/>
          <w:i/>
          <w:noProof/>
          <w:sz w:val="24"/>
        </w:rPr>
        <w:t xml:space="preserve"> </w:t>
      </w:r>
      <w:r>
        <w:rPr>
          <w:b/>
          <w:i/>
          <w:noProof/>
          <w:sz w:val="28"/>
        </w:rPr>
        <w:tab/>
        <w:t>S5-</w:t>
      </w:r>
      <w:r w:rsidR="008934F4">
        <w:rPr>
          <w:b/>
          <w:i/>
          <w:noProof/>
          <w:sz w:val="28"/>
        </w:rPr>
        <w:t>24</w:t>
      </w:r>
      <w:r w:rsidR="002C047A">
        <w:rPr>
          <w:b/>
          <w:i/>
          <w:noProof/>
          <w:sz w:val="28"/>
        </w:rPr>
        <w:t>6040</w:t>
      </w:r>
      <w:ins w:id="0" w:author="Ericsson user rev1" w:date="2024-10-17T07:34:00Z">
        <w:r w:rsidR="004A11F2">
          <w:rPr>
            <w:b/>
            <w:i/>
            <w:noProof/>
            <w:sz w:val="28"/>
          </w:rPr>
          <w:t>d</w:t>
        </w:r>
      </w:ins>
      <w:ins w:id="1" w:author="Ericsson user rev1" w:date="2024-10-17T12:38:00Z">
        <w:r w:rsidR="00FF38E6">
          <w:rPr>
            <w:b/>
            <w:i/>
            <w:noProof/>
            <w:sz w:val="28"/>
          </w:rPr>
          <w:t>3</w:t>
        </w:r>
      </w:ins>
    </w:p>
    <w:p w14:paraId="6EE8F0D5" w14:textId="1496174C" w:rsidR="00084711" w:rsidRDefault="0068717E" w:rsidP="00084711">
      <w:pPr>
        <w:pStyle w:val="Header"/>
        <w:rPr>
          <w:sz w:val="22"/>
          <w:szCs w:val="22"/>
          <w:lang w:eastAsia="en-GB"/>
        </w:rPr>
      </w:pPr>
      <w:r>
        <w:rPr>
          <w:sz w:val="24"/>
        </w:rPr>
        <w:t>Hyderabad</w:t>
      </w:r>
      <w:r w:rsidR="00084711">
        <w:rPr>
          <w:sz w:val="24"/>
        </w:rPr>
        <w:t xml:space="preserve">, </w:t>
      </w:r>
      <w:r>
        <w:rPr>
          <w:sz w:val="24"/>
        </w:rPr>
        <w:t>India</w:t>
      </w:r>
      <w:r w:rsidR="00084711">
        <w:rPr>
          <w:sz w:val="24"/>
        </w:rPr>
        <w:t>, 1</w:t>
      </w:r>
      <w:r>
        <w:rPr>
          <w:sz w:val="24"/>
        </w:rPr>
        <w:t>4</w:t>
      </w:r>
      <w:r w:rsidR="00084711">
        <w:rPr>
          <w:sz w:val="24"/>
        </w:rPr>
        <w:t xml:space="preserve"> - </w:t>
      </w:r>
      <w:r>
        <w:rPr>
          <w:sz w:val="24"/>
        </w:rPr>
        <w:t>18</w:t>
      </w:r>
      <w:r w:rsidR="00084711">
        <w:rPr>
          <w:sz w:val="24"/>
        </w:rPr>
        <w:t xml:space="preserve"> </w:t>
      </w:r>
      <w:r>
        <w:rPr>
          <w:sz w:val="24"/>
        </w:rPr>
        <w:t>October</w:t>
      </w:r>
      <w:r w:rsidR="00084711">
        <w:rPr>
          <w:sz w:val="24"/>
        </w:rPr>
        <w:t xml:space="preserve"> 2024</w:t>
      </w:r>
      <w:r w:rsidR="002C047A">
        <w:rPr>
          <w:sz w:val="24"/>
        </w:rPr>
        <w:tab/>
      </w:r>
      <w:r w:rsidR="002C047A">
        <w:rPr>
          <w:sz w:val="24"/>
        </w:rPr>
        <w:tab/>
      </w:r>
      <w:r w:rsidR="002C047A">
        <w:rPr>
          <w:sz w:val="24"/>
        </w:rPr>
        <w:tab/>
      </w:r>
      <w:r w:rsidR="002C047A">
        <w:rPr>
          <w:sz w:val="24"/>
        </w:rPr>
        <w:tab/>
      </w:r>
      <w:r w:rsidR="002C047A">
        <w:rPr>
          <w:sz w:val="24"/>
        </w:rPr>
        <w:tab/>
      </w:r>
      <w:r w:rsidR="002C047A">
        <w:rPr>
          <w:sz w:val="24"/>
        </w:rPr>
        <w:tab/>
      </w:r>
      <w:r w:rsidR="002C047A">
        <w:rPr>
          <w:sz w:val="24"/>
        </w:rPr>
        <w:tab/>
      </w:r>
      <w:r w:rsidR="002C047A">
        <w:rPr>
          <w:sz w:val="24"/>
        </w:rPr>
        <w:tab/>
      </w:r>
      <w:r w:rsidR="002C047A">
        <w:rPr>
          <w:sz w:val="24"/>
        </w:rPr>
        <w:tab/>
      </w:r>
      <w:r w:rsidR="002C047A">
        <w:rPr>
          <w:sz w:val="24"/>
        </w:rPr>
        <w:tab/>
        <w:t>Revision of S5-245829</w:t>
      </w:r>
    </w:p>
    <w:p w14:paraId="1FDBC4AC" w14:textId="77777777" w:rsidR="00C84178" w:rsidRPr="00FB3E36" w:rsidRDefault="00C84178" w:rsidP="00773363">
      <w:pPr>
        <w:keepNext/>
        <w:pBdr>
          <w:bottom w:val="single" w:sz="4" w:space="1" w:color="auto"/>
        </w:pBdr>
        <w:tabs>
          <w:tab w:val="right" w:pos="9639"/>
        </w:tabs>
        <w:outlineLvl w:val="0"/>
        <w:rPr>
          <w:rFonts w:ascii="Arial" w:hAnsi="Arial" w:cs="Arial"/>
          <w:b/>
          <w:bCs/>
          <w:sz w:val="24"/>
        </w:rPr>
      </w:pPr>
    </w:p>
    <w:p w14:paraId="4D14C749" w14:textId="38E9F6B3" w:rsidR="00C84178" w:rsidRDefault="00C84178" w:rsidP="0077336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12BC9">
        <w:rPr>
          <w:rFonts w:ascii="Arial" w:hAnsi="Arial"/>
          <w:b/>
          <w:lang w:val="en-US"/>
        </w:rPr>
        <w:t xml:space="preserve">Ericsson </w:t>
      </w:r>
      <w:proofErr w:type="spellStart"/>
      <w:r w:rsidR="00F12BC9">
        <w:rPr>
          <w:rFonts w:ascii="Arial" w:hAnsi="Arial"/>
          <w:b/>
          <w:lang w:val="en-US"/>
        </w:rPr>
        <w:t>España</w:t>
      </w:r>
      <w:proofErr w:type="spellEnd"/>
      <w:r w:rsidR="00F12BC9">
        <w:rPr>
          <w:rFonts w:ascii="Arial" w:hAnsi="Arial"/>
          <w:b/>
          <w:lang w:val="en-US"/>
        </w:rPr>
        <w:t xml:space="preserve"> S.A.</w:t>
      </w:r>
      <w:r w:rsidR="00DF29BF">
        <w:rPr>
          <w:rFonts w:ascii="Arial" w:hAnsi="Arial"/>
          <w:b/>
          <w:lang w:val="en-US"/>
        </w:rPr>
        <w:t>, AT&amp;T</w:t>
      </w:r>
    </w:p>
    <w:p w14:paraId="312E1C54" w14:textId="3BD5FCFE" w:rsidR="00C84178" w:rsidRDefault="00C84178" w:rsidP="0077336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F82146">
        <w:rPr>
          <w:rFonts w:ascii="Arial" w:hAnsi="Arial" w:cs="Arial"/>
          <w:b/>
        </w:rPr>
        <w:t>pCR</w:t>
      </w:r>
      <w:proofErr w:type="spellEnd"/>
      <w:r w:rsidR="00F82146">
        <w:rPr>
          <w:rFonts w:ascii="Arial" w:hAnsi="Arial" w:cs="Arial"/>
          <w:b/>
        </w:rPr>
        <w:t xml:space="preserve"> </w:t>
      </w:r>
      <w:r>
        <w:rPr>
          <w:rFonts w:ascii="Arial" w:hAnsi="Arial" w:cs="Arial"/>
          <w:b/>
        </w:rPr>
        <w:t>TR 28.</w:t>
      </w:r>
      <w:r w:rsidR="00B30707">
        <w:rPr>
          <w:rFonts w:ascii="Arial" w:hAnsi="Arial" w:cs="Arial"/>
          <w:b/>
        </w:rPr>
        <w:t>879</w:t>
      </w:r>
      <w:r w:rsidR="00F602E6">
        <w:rPr>
          <w:rFonts w:ascii="Arial" w:hAnsi="Arial" w:cs="Arial"/>
          <w:b/>
        </w:rPr>
        <w:t xml:space="preserve"> </w:t>
      </w:r>
      <w:proofErr w:type="spellStart"/>
      <w:r w:rsidR="00F602E6">
        <w:rPr>
          <w:rFonts w:ascii="Arial" w:hAnsi="Arial" w:cs="Arial"/>
          <w:b/>
        </w:rPr>
        <w:t>p</w:t>
      </w:r>
      <w:r w:rsidR="00D15F39">
        <w:rPr>
          <w:rFonts w:ascii="Arial" w:hAnsi="Arial" w:cs="Arial"/>
          <w:b/>
        </w:rPr>
        <w:t>CR</w:t>
      </w:r>
      <w:proofErr w:type="spellEnd"/>
      <w:r w:rsidR="00D15F39">
        <w:rPr>
          <w:rFonts w:ascii="Arial" w:hAnsi="Arial" w:cs="Arial"/>
          <w:b/>
        </w:rPr>
        <w:t xml:space="preserve"> TR 28.879 </w:t>
      </w:r>
      <w:r w:rsidR="00F602E6">
        <w:rPr>
          <w:rFonts w:ascii="Arial" w:hAnsi="Arial" w:cs="Arial"/>
          <w:b/>
        </w:rPr>
        <w:t xml:space="preserve">Publishing UC – </w:t>
      </w:r>
      <w:r w:rsidR="001B5829">
        <w:rPr>
          <w:rFonts w:ascii="Arial" w:hAnsi="Arial" w:cs="Arial"/>
          <w:b/>
        </w:rPr>
        <w:t>updates on solution and evaluation</w:t>
      </w:r>
    </w:p>
    <w:p w14:paraId="51019011" w14:textId="6840C37C" w:rsidR="00C84178" w:rsidRDefault="00C84178" w:rsidP="007733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400B5F1" w14:textId="68D0F903" w:rsidR="00C84178" w:rsidRDefault="00C84178" w:rsidP="007733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C4C13">
        <w:rPr>
          <w:rFonts w:ascii="Arial" w:hAnsi="Arial"/>
          <w:b/>
        </w:rPr>
        <w:t>6.19.21</w:t>
      </w:r>
    </w:p>
    <w:p w14:paraId="29BAA199" w14:textId="77777777" w:rsidR="00C022E3" w:rsidRDefault="00C022E3" w:rsidP="00C84178">
      <w:pPr>
        <w:pStyle w:val="Heading1"/>
      </w:pPr>
      <w:r>
        <w:t>1</w:t>
      </w:r>
      <w:r>
        <w:tab/>
        <w:t>Decision/action requested</w:t>
      </w:r>
    </w:p>
    <w:p w14:paraId="4712B85B" w14:textId="4CC5DA46" w:rsidR="006C4733" w:rsidRDefault="006C4733" w:rsidP="006C4733">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b/>
          <w:i/>
          <w:lang w:eastAsia="zh-CN"/>
        </w:rPr>
        <w:t>The group is asked to discuss and approve the proposal</w:t>
      </w:r>
      <w:r>
        <w:rPr>
          <w:b/>
          <w:i/>
        </w:rPr>
        <w:t>.</w:t>
      </w:r>
    </w:p>
    <w:p w14:paraId="6E7F5DC5" w14:textId="77777777" w:rsidR="00C022E3" w:rsidRDefault="00C022E3">
      <w:pPr>
        <w:pStyle w:val="Heading1"/>
      </w:pPr>
      <w:r>
        <w:t>2</w:t>
      </w:r>
      <w:r>
        <w:tab/>
        <w:t>References</w:t>
      </w:r>
    </w:p>
    <w:p w14:paraId="69240266" w14:textId="53BDC09F" w:rsidR="00B67A7D" w:rsidRDefault="00B67A7D" w:rsidP="00B67A7D">
      <w:pPr>
        <w:rPr>
          <w:color w:val="000000"/>
          <w:lang w:eastAsia="zh-CN"/>
        </w:rPr>
      </w:pPr>
      <w:r>
        <w:rPr>
          <w:color w:val="000000"/>
          <w:lang w:eastAsia="zh-CN"/>
        </w:rPr>
        <w:t>[</w:t>
      </w:r>
      <w:r w:rsidR="0033147A">
        <w:rPr>
          <w:color w:val="000000"/>
          <w:lang w:eastAsia="zh-CN"/>
        </w:rPr>
        <w:t>1</w:t>
      </w:r>
      <w:r>
        <w:rPr>
          <w:color w:val="000000"/>
          <w:lang w:eastAsia="zh-CN"/>
        </w:rPr>
        <w:t>]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63CBFF86" w14:textId="77777777" w:rsidR="00C022E3" w:rsidRDefault="00C022E3">
      <w:pPr>
        <w:pStyle w:val="Heading1"/>
      </w:pPr>
      <w:r>
        <w:t>3</w:t>
      </w:r>
      <w:r>
        <w:tab/>
        <w:t>Rationale</w:t>
      </w:r>
    </w:p>
    <w:p w14:paraId="387F327A" w14:textId="47CD1261" w:rsidR="002C047A" w:rsidRDefault="00D7091E" w:rsidP="002C047A">
      <w:pPr>
        <w:spacing w:after="60"/>
      </w:pPr>
      <w:r>
        <w:t xml:space="preserve">This </w:t>
      </w:r>
      <w:proofErr w:type="spellStart"/>
      <w:r>
        <w:t>pCR</w:t>
      </w:r>
      <w:proofErr w:type="spellEnd"/>
      <w:r>
        <w:t xml:space="preserve"> aims to provide solutions along with evaluations </w:t>
      </w:r>
      <w:r w:rsidR="002C047A">
        <w:t>for the publishing UC. The actual changes are:</w:t>
      </w:r>
    </w:p>
    <w:p w14:paraId="1D241935" w14:textId="1E2AB9A3" w:rsidR="002C047A" w:rsidRDefault="002C047A" w:rsidP="002C047A">
      <w:pPr>
        <w:spacing w:after="60"/>
      </w:pPr>
      <w:r>
        <w:t xml:space="preserve">- Update the table that illustrates the mapping of </w:t>
      </w:r>
      <w:proofErr w:type="spellStart"/>
      <w:r>
        <w:t>MnSInfo</w:t>
      </w:r>
      <w:proofErr w:type="spellEnd"/>
      <w:r>
        <w:t xml:space="preserve"> IOC attributes into </w:t>
      </w:r>
      <w:proofErr w:type="spellStart"/>
      <w:r>
        <w:t>ServiceAPIDescription</w:t>
      </w:r>
      <w:proofErr w:type="spellEnd"/>
      <w:r>
        <w:t xml:space="preserve"> data type</w:t>
      </w:r>
    </w:p>
    <w:p w14:paraId="3877F025" w14:textId="0F22326D" w:rsidR="002C047A" w:rsidRDefault="002C047A" w:rsidP="002C047A">
      <w:pPr>
        <w:spacing w:after="60"/>
      </w:pPr>
      <w:r>
        <w:t xml:space="preserve">- Adding a new solution that clarify the relationship between the URI of service API </w:t>
      </w:r>
      <w:r w:rsidR="00AD2927">
        <w:t xml:space="preserve">resources and </w:t>
      </w:r>
      <w:proofErr w:type="spellStart"/>
      <w:r w:rsidR="00AD2927">
        <w:t>MnS</w:t>
      </w:r>
      <w:proofErr w:type="spellEnd"/>
      <w:r w:rsidR="00AD2927">
        <w:t xml:space="preserve"> resources.</w:t>
      </w:r>
    </w:p>
    <w:p w14:paraId="62787F45" w14:textId="77777777" w:rsidR="00C022E3" w:rsidRDefault="00C022E3">
      <w:pPr>
        <w:pStyle w:val="Heading1"/>
      </w:pPr>
      <w:r>
        <w:t>4</w:t>
      </w:r>
      <w:r>
        <w:tab/>
        <w:t xml:space="preserve">Detailed </w:t>
      </w:r>
      <w:proofErr w:type="gramStart"/>
      <w:r>
        <w:t>proposal</w:t>
      </w:r>
      <w:proofErr w:type="gramEnd"/>
    </w:p>
    <w:p w14:paraId="6B4676C7" w14:textId="77777777" w:rsidR="002D1A2C" w:rsidRDefault="002D1A2C" w:rsidP="002D1A2C"/>
    <w:p w14:paraId="305E8E4F" w14:textId="64CE9F52" w:rsidR="002D1A2C" w:rsidRDefault="00031C04" w:rsidP="002D1A2C">
      <w:r>
        <w:t>It is proposed to make the following changes in the latest version of TR 28.879 [</w:t>
      </w:r>
      <w:r w:rsidR="0033147A">
        <w:t>1</w:t>
      </w:r>
      <w:r>
        <w:t>].</w:t>
      </w:r>
    </w:p>
    <w:p w14:paraId="695F0F42" w14:textId="77777777" w:rsidR="00235A45" w:rsidRDefault="00235A45" w:rsidP="002D1A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235A45" w14:paraId="15D89866" w14:textId="77777777" w:rsidTr="007C55F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CA8E151" w14:textId="77777777" w:rsidR="00235A45" w:rsidRDefault="00235A45" w:rsidP="007C55FC">
            <w:pPr>
              <w:overflowPunct w:val="0"/>
              <w:autoSpaceDE w:val="0"/>
              <w:autoSpaceDN w:val="0"/>
              <w:adjustRightInd w:val="0"/>
              <w:jc w:val="center"/>
              <w:rPr>
                <w:rFonts w:ascii="Arial" w:hAnsi="Arial" w:cs="Arial"/>
                <w:b/>
                <w:bCs/>
                <w:sz w:val="28"/>
                <w:szCs w:val="28"/>
              </w:rPr>
            </w:pPr>
            <w:r>
              <w:rPr>
                <w:rFonts w:ascii="Arial" w:hAnsi="Arial" w:cs="Arial"/>
                <w:b/>
                <w:sz w:val="36"/>
                <w:szCs w:val="44"/>
              </w:rPr>
              <w:t>Begin Change</w:t>
            </w:r>
          </w:p>
        </w:tc>
      </w:tr>
    </w:tbl>
    <w:p w14:paraId="1FEE6215" w14:textId="77777777" w:rsidR="007D42A7" w:rsidRDefault="007D42A7" w:rsidP="007D42A7">
      <w:pPr>
        <w:pStyle w:val="EditorsNote"/>
        <w:ind w:left="0" w:firstLine="0"/>
      </w:pPr>
    </w:p>
    <w:p w14:paraId="55B15CD8" w14:textId="77777777" w:rsidR="004677E9" w:rsidRDefault="004677E9" w:rsidP="004677E9">
      <w:pPr>
        <w:pStyle w:val="Heading4"/>
      </w:pPr>
      <w:bookmarkStart w:id="2" w:name="_Toc176938709"/>
      <w:bookmarkStart w:id="3" w:name="_Toc176946702"/>
      <w:r w:rsidRPr="008C6C1C">
        <w:t>5.1.2.3</w:t>
      </w:r>
      <w:r w:rsidRPr="008C6C1C">
        <w:tab/>
        <w:t>Potential solutions</w:t>
      </w:r>
      <w:bookmarkEnd w:id="2"/>
      <w:bookmarkEnd w:id="3"/>
    </w:p>
    <w:p w14:paraId="66E19A2B" w14:textId="77777777" w:rsidR="00201B38" w:rsidRPr="00523AA6" w:rsidRDefault="00201B38" w:rsidP="006E2C08"/>
    <w:p w14:paraId="1043B71E" w14:textId="5C861B5D" w:rsidR="004677E9" w:rsidRPr="008C6C1C" w:rsidRDefault="004677E9" w:rsidP="004677E9">
      <w:pPr>
        <w:pStyle w:val="Heading5"/>
      </w:pPr>
      <w:bookmarkStart w:id="4" w:name="_Toc176938710"/>
      <w:bookmarkStart w:id="5" w:name="_Toc176946703"/>
      <w:r w:rsidRPr="008C6C1C">
        <w:t>5.1.2.3.1</w:t>
      </w:r>
      <w:r w:rsidRPr="008C6C1C">
        <w:tab/>
        <w:t xml:space="preserve">Potential solution #1: </w:t>
      </w:r>
      <w:del w:id="6" w:author="Ericsson user" w:date="2024-09-30T17:14:00Z">
        <w:r w:rsidRPr="008C6C1C" w:rsidDel="00DB5E7B">
          <w:delText>Publishing of management services into the CCF</w:delText>
        </w:r>
      </w:del>
      <w:bookmarkEnd w:id="4"/>
      <w:bookmarkEnd w:id="5"/>
      <w:ins w:id="7" w:author="Ericsson user" w:date="2024-09-30T17:14:00Z">
        <w:r w:rsidR="00DB5E7B">
          <w:t xml:space="preserve">Populating </w:t>
        </w:r>
        <w:proofErr w:type="spellStart"/>
        <w:r w:rsidR="00DB5E7B">
          <w:t>ServiceAPIDescription</w:t>
        </w:r>
        <w:proofErr w:type="spellEnd"/>
        <w:r w:rsidR="00DB5E7B">
          <w:t xml:space="preserve"> wi</w:t>
        </w:r>
      </w:ins>
      <w:ins w:id="8" w:author="Ericsson user" w:date="2024-09-30T17:15:00Z">
        <w:r w:rsidR="00DB5E7B">
          <w:t xml:space="preserve">th </w:t>
        </w:r>
        <w:proofErr w:type="spellStart"/>
        <w:r w:rsidR="00DB5E7B">
          <w:t>MnS</w:t>
        </w:r>
        <w:proofErr w:type="spellEnd"/>
        <w:r w:rsidR="00DB5E7B">
          <w:t xml:space="preserve"> related information</w:t>
        </w:r>
      </w:ins>
    </w:p>
    <w:p w14:paraId="10D4BBEA" w14:textId="4699B06F" w:rsidR="004677E9" w:rsidRPr="008C6C1C" w:rsidRDefault="004677E9" w:rsidP="004677E9">
      <w:pPr>
        <w:pStyle w:val="H6"/>
      </w:pPr>
      <w:bookmarkStart w:id="9" w:name="_Toc176938711"/>
      <w:r w:rsidRPr="008C6C1C">
        <w:t>5.1.2.3.1.1</w:t>
      </w:r>
      <w:r w:rsidRPr="008C6C1C">
        <w:tab/>
        <w:t>Introduction</w:t>
      </w:r>
      <w:bookmarkEnd w:id="9"/>
    </w:p>
    <w:p w14:paraId="0599B790" w14:textId="2399F4C8" w:rsidR="00DB5E7B" w:rsidDel="003570E5" w:rsidRDefault="004677E9" w:rsidP="004677E9">
      <w:pPr>
        <w:rPr>
          <w:del w:id="10" w:author="Ericsson user" w:date="2024-09-30T18:01:00Z"/>
          <w:lang w:eastAsia="ko-KR"/>
        </w:rPr>
      </w:pPr>
      <w:r w:rsidRPr="008C6C1C">
        <w:rPr>
          <w:lang w:eastAsia="ko-KR"/>
        </w:rPr>
        <w:t xml:space="preserve">This potential solution describes how to publish the management services to the CCF. </w:t>
      </w:r>
      <w:del w:id="11" w:author="Ericsson user" w:date="2024-09-30T18:14:00Z">
        <w:r w:rsidRPr="008C6C1C" w:rsidDel="00DF0033">
          <w:rPr>
            <w:lang w:eastAsia="ko-KR"/>
          </w:rPr>
          <w:delText>This solution assumes that the MnS producer supports the CAPIF-4 interface and is able to publish management services to the CCF.</w:delText>
        </w:r>
      </w:del>
    </w:p>
    <w:p w14:paraId="5813D16B" w14:textId="590E7AEE" w:rsidR="005F1BE5" w:rsidRPr="00342713" w:rsidRDefault="004677E9" w:rsidP="006E2C08">
      <w:pPr>
        <w:pStyle w:val="H6"/>
      </w:pPr>
      <w:bookmarkStart w:id="12" w:name="_Toc176938712"/>
      <w:r w:rsidRPr="008C6C1C">
        <w:t>5.1.2.3.</w:t>
      </w:r>
      <w:r w:rsidR="00653E08">
        <w:t>1</w:t>
      </w:r>
      <w:r w:rsidRPr="008C6C1C">
        <w:t>.2</w:t>
      </w:r>
      <w:r w:rsidRPr="008C6C1C">
        <w:tab/>
        <w:t>Description</w:t>
      </w:r>
      <w:bookmarkEnd w:id="12"/>
    </w:p>
    <w:p w14:paraId="37BC65D0" w14:textId="6F9AADFD" w:rsidR="004677E9" w:rsidRPr="001A714C" w:rsidRDefault="004677E9" w:rsidP="001A714C">
      <w:pPr>
        <w:pStyle w:val="TH"/>
        <w:jc w:val="left"/>
        <w:rPr>
          <w:rFonts w:ascii="Times New Roman" w:hAnsi="Times New Roman"/>
          <w:b w:val="0"/>
          <w:bCs/>
          <w:lang w:eastAsia="ko-KR"/>
        </w:rPr>
      </w:pPr>
      <w:r w:rsidRPr="001A714C">
        <w:rPr>
          <w:rFonts w:ascii="Times New Roman" w:hAnsi="Times New Roman"/>
          <w:b w:val="0"/>
          <w:bCs/>
        </w:rPr>
        <w:t xml:space="preserve">To publish a management service to the CCF, there is a need to map the </w:t>
      </w:r>
      <w:proofErr w:type="spellStart"/>
      <w:r w:rsidRPr="001A714C">
        <w:rPr>
          <w:rFonts w:ascii="Times New Roman" w:hAnsi="Times New Roman"/>
          <w:b w:val="0"/>
          <w:bCs/>
          <w:lang w:eastAsia="zh-CN"/>
        </w:rPr>
        <w:t>MnsInfo</w:t>
      </w:r>
      <w:proofErr w:type="spellEnd"/>
      <w:r w:rsidRPr="001A714C">
        <w:rPr>
          <w:rFonts w:ascii="Times New Roman" w:hAnsi="Times New Roman"/>
          <w:b w:val="0"/>
          <w:bCs/>
          <w:lang w:eastAsia="zh-CN"/>
        </w:rPr>
        <w:t xml:space="preserve"> </w:t>
      </w:r>
      <w:r w:rsidRPr="001A714C">
        <w:rPr>
          <w:rFonts w:ascii="Times New Roman" w:hAnsi="Times New Roman"/>
          <w:b w:val="0"/>
          <w:bCs/>
        </w:rPr>
        <w:t xml:space="preserve">IOC attributes into the </w:t>
      </w:r>
      <w:proofErr w:type="spellStart"/>
      <w:r w:rsidRPr="001A714C">
        <w:rPr>
          <w:rFonts w:ascii="Times New Roman" w:hAnsi="Times New Roman"/>
          <w:b w:val="0"/>
          <w:bCs/>
        </w:rPr>
        <w:t>ServiceAPIDescription</w:t>
      </w:r>
      <w:proofErr w:type="spellEnd"/>
      <w:r w:rsidRPr="001A714C">
        <w:rPr>
          <w:rFonts w:ascii="Times New Roman" w:hAnsi="Times New Roman"/>
          <w:b w:val="0"/>
          <w:bCs/>
        </w:rPr>
        <w:t xml:space="preserve"> data type. The potential solution for this mapping is given in Table 5.1.2.3.1.2-1.</w:t>
      </w:r>
    </w:p>
    <w:p w14:paraId="48FA7730" w14:textId="2BB2D207" w:rsidR="00B400B8" w:rsidRPr="008C6C1C" w:rsidRDefault="00B400B8" w:rsidP="004677E9">
      <w:pPr>
        <w:rPr>
          <w:ins w:id="13" w:author="Ericsson user rev1" w:date="2024-10-17T07:27:00Z"/>
        </w:rPr>
      </w:pPr>
    </w:p>
    <w:p w14:paraId="519AAFA8" w14:textId="4AE73D1F" w:rsidR="004677E9" w:rsidRPr="008C6C1C" w:rsidRDefault="004677E9" w:rsidP="004677E9">
      <w:pPr>
        <w:pStyle w:val="TH"/>
      </w:pPr>
      <w:r w:rsidRPr="008C6C1C">
        <w:lastRenderedPageBreak/>
        <w:t xml:space="preserve">Table 5.1.2.3.1.2-1: Mapping of </w:t>
      </w:r>
      <w:proofErr w:type="spellStart"/>
      <w:r w:rsidRPr="008C6C1C">
        <w:t>MnSInfo</w:t>
      </w:r>
      <w:proofErr w:type="spellEnd"/>
      <w:r w:rsidRPr="008C6C1C">
        <w:t xml:space="preserve"> information attributes to</w:t>
      </w:r>
      <w:r w:rsidRPr="008C6C1C">
        <w:br/>
        <w:t xml:space="preserve">the </w:t>
      </w:r>
      <w:proofErr w:type="spellStart"/>
      <w:r w:rsidRPr="008C6C1C">
        <w:t>serviceAPIDescription</w:t>
      </w:r>
      <w:proofErr w:type="spellEnd"/>
      <w:r w:rsidRPr="008C6C1C">
        <w:t xml:space="preserve"> information elements</w:t>
      </w:r>
      <w:r w:rsidRPr="008C6C1C">
        <w:br/>
        <w:t>(Source: Table 8.2.4.2.2-1 in 3GPP TS 29.222 [13])</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100"/>
        <w:gridCol w:w="3402"/>
        <w:gridCol w:w="2302"/>
      </w:tblGrid>
      <w:tr w:rsidR="004677E9" w:rsidRPr="008C6C1C" w14:paraId="1F80C22F" w14:textId="77777777" w:rsidTr="00931354">
        <w:trPr>
          <w:trHeight w:val="638"/>
          <w:tblHeader/>
          <w:jc w:val="center"/>
        </w:trPr>
        <w:tc>
          <w:tcPr>
            <w:tcW w:w="1430" w:type="dxa"/>
            <w:shd w:val="clear" w:color="auto" w:fill="C0C0C0"/>
            <w:hideMark/>
          </w:tcPr>
          <w:p w14:paraId="3651AABB" w14:textId="77777777" w:rsidR="004677E9" w:rsidRPr="008C6C1C" w:rsidRDefault="004677E9" w:rsidP="00B25261">
            <w:pPr>
              <w:pStyle w:val="TAH"/>
              <w:keepNext w:val="0"/>
            </w:pPr>
            <w:r w:rsidRPr="008C6C1C">
              <w:t>Attribute name</w:t>
            </w:r>
          </w:p>
        </w:tc>
        <w:tc>
          <w:tcPr>
            <w:tcW w:w="1006" w:type="dxa"/>
            <w:shd w:val="clear" w:color="auto" w:fill="C0C0C0"/>
            <w:hideMark/>
          </w:tcPr>
          <w:p w14:paraId="760F9495" w14:textId="77777777" w:rsidR="004677E9" w:rsidRPr="008C6C1C" w:rsidRDefault="004677E9" w:rsidP="00B25261">
            <w:pPr>
              <w:pStyle w:val="TAH"/>
            </w:pPr>
            <w:r w:rsidRPr="008C6C1C">
              <w:t>Data type</w:t>
            </w:r>
          </w:p>
        </w:tc>
        <w:tc>
          <w:tcPr>
            <w:tcW w:w="425" w:type="dxa"/>
            <w:shd w:val="clear" w:color="auto" w:fill="C0C0C0"/>
            <w:hideMark/>
          </w:tcPr>
          <w:p w14:paraId="4EC4115D" w14:textId="77777777" w:rsidR="004677E9" w:rsidRPr="008C6C1C" w:rsidRDefault="004677E9" w:rsidP="00B25261">
            <w:pPr>
              <w:pStyle w:val="TAH"/>
            </w:pPr>
            <w:r w:rsidRPr="008C6C1C">
              <w:t>P</w:t>
            </w:r>
          </w:p>
        </w:tc>
        <w:tc>
          <w:tcPr>
            <w:tcW w:w="1100" w:type="dxa"/>
            <w:shd w:val="clear" w:color="auto" w:fill="C0C0C0"/>
            <w:hideMark/>
          </w:tcPr>
          <w:p w14:paraId="52DAF2BA" w14:textId="77777777" w:rsidR="004677E9" w:rsidRPr="008C6C1C" w:rsidRDefault="004677E9" w:rsidP="00B25261">
            <w:pPr>
              <w:pStyle w:val="TAH"/>
              <w:jc w:val="left"/>
            </w:pPr>
            <w:r w:rsidRPr="008C6C1C">
              <w:t>Cardinality</w:t>
            </w:r>
          </w:p>
        </w:tc>
        <w:tc>
          <w:tcPr>
            <w:tcW w:w="3402" w:type="dxa"/>
            <w:shd w:val="clear" w:color="auto" w:fill="C0C0C0"/>
            <w:hideMark/>
          </w:tcPr>
          <w:p w14:paraId="349EB086" w14:textId="77777777" w:rsidR="004677E9" w:rsidRPr="008C6C1C" w:rsidRDefault="004677E9" w:rsidP="00B25261">
            <w:pPr>
              <w:pStyle w:val="TAH"/>
              <w:rPr>
                <w:rFonts w:cs="Arial"/>
                <w:szCs w:val="18"/>
              </w:rPr>
            </w:pPr>
            <w:r w:rsidRPr="008C6C1C">
              <w:rPr>
                <w:rFonts w:cs="Arial"/>
                <w:szCs w:val="18"/>
              </w:rPr>
              <w:t>Description</w:t>
            </w:r>
          </w:p>
        </w:tc>
        <w:tc>
          <w:tcPr>
            <w:tcW w:w="2302" w:type="dxa"/>
            <w:shd w:val="clear" w:color="auto" w:fill="C0C0C0"/>
          </w:tcPr>
          <w:p w14:paraId="46E6CE2F" w14:textId="7AEE094C" w:rsidR="004677E9" w:rsidRPr="008C6C1C" w:rsidRDefault="004677E9" w:rsidP="00B25261">
            <w:pPr>
              <w:pStyle w:val="TAH"/>
              <w:rPr>
                <w:rFonts w:cs="Arial"/>
                <w:szCs w:val="18"/>
              </w:rPr>
            </w:pPr>
            <w:r w:rsidRPr="008C6C1C">
              <w:t xml:space="preserve">Equivalent </w:t>
            </w:r>
            <w:proofErr w:type="spellStart"/>
            <w:r w:rsidRPr="008C6C1C">
              <w:t>MnS</w:t>
            </w:r>
            <w:proofErr w:type="spellEnd"/>
            <w:r w:rsidRPr="008C6C1C">
              <w:t xml:space="preserve"> Info IOC attribute/comments</w:t>
            </w:r>
          </w:p>
        </w:tc>
      </w:tr>
      <w:tr w:rsidR="004677E9" w:rsidRPr="008C6C1C" w14:paraId="0C6A8E6C" w14:textId="77777777" w:rsidTr="00B25261">
        <w:trPr>
          <w:jc w:val="center"/>
        </w:trPr>
        <w:tc>
          <w:tcPr>
            <w:tcW w:w="1430" w:type="dxa"/>
          </w:tcPr>
          <w:p w14:paraId="29A64823" w14:textId="77777777" w:rsidR="004677E9" w:rsidRPr="008C6C1C" w:rsidRDefault="004677E9" w:rsidP="00B25261">
            <w:pPr>
              <w:pStyle w:val="TAL"/>
              <w:keepNext w:val="0"/>
            </w:pPr>
            <w:proofErr w:type="spellStart"/>
            <w:r w:rsidRPr="008C6C1C">
              <w:t>apiName</w:t>
            </w:r>
            <w:proofErr w:type="spellEnd"/>
          </w:p>
        </w:tc>
        <w:tc>
          <w:tcPr>
            <w:tcW w:w="1006" w:type="dxa"/>
          </w:tcPr>
          <w:p w14:paraId="6B2A2FFE" w14:textId="77777777" w:rsidR="004677E9" w:rsidRPr="008C6C1C" w:rsidRDefault="004677E9" w:rsidP="00B25261">
            <w:pPr>
              <w:pStyle w:val="TAL"/>
            </w:pPr>
            <w:r w:rsidRPr="008C6C1C">
              <w:t>string</w:t>
            </w:r>
          </w:p>
        </w:tc>
        <w:tc>
          <w:tcPr>
            <w:tcW w:w="425" w:type="dxa"/>
          </w:tcPr>
          <w:p w14:paraId="4C8015D7" w14:textId="77777777" w:rsidR="004677E9" w:rsidRPr="008C6C1C" w:rsidRDefault="004677E9" w:rsidP="00B25261">
            <w:pPr>
              <w:pStyle w:val="TAC"/>
            </w:pPr>
            <w:r w:rsidRPr="008C6C1C">
              <w:t>M</w:t>
            </w:r>
          </w:p>
        </w:tc>
        <w:tc>
          <w:tcPr>
            <w:tcW w:w="1100" w:type="dxa"/>
          </w:tcPr>
          <w:p w14:paraId="68D2A89A" w14:textId="77777777" w:rsidR="004677E9" w:rsidRPr="008C6C1C" w:rsidRDefault="004677E9" w:rsidP="00B25261">
            <w:pPr>
              <w:pStyle w:val="TAL"/>
            </w:pPr>
            <w:r w:rsidRPr="008C6C1C">
              <w:t>1</w:t>
            </w:r>
          </w:p>
        </w:tc>
        <w:tc>
          <w:tcPr>
            <w:tcW w:w="3402" w:type="dxa"/>
          </w:tcPr>
          <w:p w14:paraId="749B116E" w14:textId="77777777" w:rsidR="004677E9" w:rsidRPr="008C6C1C" w:rsidRDefault="004677E9" w:rsidP="00B25261">
            <w:pPr>
              <w:pStyle w:val="TAL"/>
              <w:rPr>
                <w:rFonts w:cs="Arial"/>
                <w:szCs w:val="18"/>
              </w:rPr>
            </w:pPr>
            <w:r w:rsidRPr="008C6C1C">
              <w:rPr>
                <w:rFonts w:cs="Arial"/>
                <w:szCs w:val="18"/>
              </w:rPr>
              <w:t>API name, it is set as {</w:t>
            </w:r>
            <w:proofErr w:type="spellStart"/>
            <w:r w:rsidRPr="008C6C1C">
              <w:rPr>
                <w:rFonts w:cs="Arial"/>
                <w:szCs w:val="18"/>
              </w:rPr>
              <w:t>apiName</w:t>
            </w:r>
            <w:proofErr w:type="spellEnd"/>
            <w:r w:rsidRPr="008C6C1C">
              <w:rPr>
                <w:rFonts w:cs="Arial"/>
                <w:szCs w:val="18"/>
              </w:rPr>
              <w:t>} part of the URI structure as defined in clause </w:t>
            </w:r>
            <w:r w:rsidRPr="008C6C1C">
              <w:t>5.2.4 of 3GPP</w:t>
            </w:r>
            <w:r w:rsidRPr="008C6C1C">
              <w:rPr>
                <w:lang w:eastAsia="en-GB"/>
              </w:rPr>
              <w:t xml:space="preserve"> </w:t>
            </w:r>
            <w:r w:rsidRPr="008C6C1C">
              <w:t>TS</w:t>
            </w:r>
            <w:r w:rsidRPr="008C6C1C">
              <w:rPr>
                <w:lang w:eastAsia="en-GB"/>
              </w:rPr>
              <w:t xml:space="preserve"> </w:t>
            </w:r>
            <w:r w:rsidRPr="008C6C1C">
              <w:t>29.122</w:t>
            </w:r>
            <w:r w:rsidRPr="008C6C1C">
              <w:rPr>
                <w:lang w:eastAsia="en-GB"/>
              </w:rPr>
              <w:t xml:space="preserve"> </w:t>
            </w:r>
            <w:r w:rsidRPr="008C6C1C">
              <w:t>[33]</w:t>
            </w:r>
            <w:r w:rsidRPr="008C6C1C">
              <w:rPr>
                <w:rFonts w:cs="Arial"/>
                <w:szCs w:val="18"/>
              </w:rPr>
              <w:t>.</w:t>
            </w:r>
          </w:p>
        </w:tc>
        <w:tc>
          <w:tcPr>
            <w:tcW w:w="2302" w:type="dxa"/>
          </w:tcPr>
          <w:p w14:paraId="7BF8A1F8" w14:textId="566F6745" w:rsidR="004677E9" w:rsidRPr="00931354" w:rsidRDefault="004677E9" w:rsidP="00B25261">
            <w:pPr>
              <w:pStyle w:val="TAL"/>
              <w:rPr>
                <w:rFonts w:ascii="Times New Roman" w:hAnsi="Times New Roman"/>
                <w:szCs w:val="18"/>
              </w:rPr>
            </w:pPr>
            <w:del w:id="14" w:author="Ericsson user" w:date="2024-09-30T18:20:00Z">
              <w:r w:rsidRPr="0097643E" w:rsidDel="007162A1">
                <w:rPr>
                  <w:rFonts w:cs="Arial"/>
                  <w:color w:val="000000" w:themeColor="text1"/>
                  <w:lang w:eastAsia="zh-CN"/>
                </w:rPr>
                <w:delText>mnsLabel</w:delText>
              </w:r>
            </w:del>
            <w:ins w:id="15" w:author="Ericsson user" w:date="2024-09-30T18:54:00Z">
              <w:r w:rsidR="00AE5947" w:rsidRPr="0097643E">
                <w:rPr>
                  <w:rFonts w:cs="Arial"/>
                  <w:color w:val="000000" w:themeColor="text1"/>
                  <w:lang w:eastAsia="zh-CN"/>
                </w:rPr>
                <w:t xml:space="preserve">Corresponds to </w:t>
              </w:r>
            </w:ins>
            <w:ins w:id="16" w:author="Ericsson user" w:date="2024-09-30T19:05:00Z">
              <w:r w:rsidR="00B908C1" w:rsidRPr="0097643E">
                <w:rPr>
                  <w:rFonts w:cs="Arial"/>
                  <w:color w:val="000000" w:themeColor="text1"/>
                  <w:lang w:eastAsia="zh-CN"/>
                </w:rPr>
                <w:t>the following</w:t>
              </w:r>
              <w:r w:rsidR="00B908C1" w:rsidRPr="00B908C1">
                <w:rPr>
                  <w:rFonts w:ascii="Times New Roman" w:hAnsi="Times New Roman"/>
                  <w:color w:val="000000" w:themeColor="text1"/>
                  <w:lang w:eastAsia="zh-CN"/>
                </w:rPr>
                <w:t xml:space="preserve"> </w:t>
              </w:r>
              <w:del w:id="17" w:author="Ericsson user rev1" w:date="2024-10-16T17:54:00Z">
                <w:r w:rsidR="00B908C1" w:rsidRPr="00374A39" w:rsidDel="00A909A5">
                  <w:rPr>
                    <w:rFonts w:ascii="Courier New" w:hAnsi="Courier New" w:cs="Courier New"/>
                  </w:rPr>
                  <w:delText>MnSInfo</w:delText>
                </w:r>
              </w:del>
              <w:del w:id="18" w:author="Ericsson user rev1" w:date="2024-10-17T13:20:00Z">
                <w:r w:rsidR="00B908C1" w:rsidDel="000922E4">
                  <w:rPr>
                    <w:rFonts w:ascii="Courier New" w:hAnsi="Courier New" w:cs="Courier New"/>
                  </w:rPr>
                  <w:delText xml:space="preserve"> </w:delText>
                </w:r>
              </w:del>
              <w:r w:rsidR="00B908C1" w:rsidRPr="0097643E">
                <w:rPr>
                  <w:rFonts w:cs="Arial"/>
                </w:rPr>
                <w:t>IOC</w:t>
              </w:r>
              <w:r w:rsidR="00B908C1" w:rsidRPr="0097643E">
                <w:rPr>
                  <w:rFonts w:cs="Arial"/>
                  <w:color w:val="000000" w:themeColor="text1"/>
                  <w:lang w:eastAsia="zh-CN"/>
                </w:rPr>
                <w:t xml:space="preserve"> attribute</w:t>
              </w:r>
              <w:r w:rsidR="00B908C1">
                <w:rPr>
                  <w:rFonts w:ascii="Times New Roman" w:hAnsi="Times New Roman"/>
                  <w:color w:val="000000" w:themeColor="text1"/>
                  <w:lang w:eastAsia="zh-CN"/>
                </w:rPr>
                <w:t xml:space="preserve">: </w:t>
              </w:r>
            </w:ins>
            <w:proofErr w:type="spellStart"/>
            <w:ins w:id="19" w:author="Ericsson user" w:date="2024-09-30T18:28:00Z">
              <w:r w:rsidR="00931354" w:rsidRPr="000922E4">
                <w:rPr>
                  <w:rFonts w:ascii="Courier New" w:hAnsi="Courier New" w:cs="Courier New"/>
                  <w:color w:val="000000" w:themeColor="text1"/>
                  <w:lang w:eastAsia="zh-CN"/>
                </w:rPr>
                <w:t>mnsType</w:t>
              </w:r>
              <w:proofErr w:type="spellEnd"/>
              <w:r w:rsidR="00931354" w:rsidRPr="000922E4">
                <w:rPr>
                  <w:rFonts w:ascii="Times New Roman" w:hAnsi="Times New Roman"/>
                  <w:color w:val="000000" w:themeColor="text1"/>
                  <w:sz w:val="16"/>
                  <w:szCs w:val="18"/>
                  <w:lang w:eastAsia="zh-CN"/>
                </w:rPr>
                <w:t xml:space="preserve"> </w:t>
              </w:r>
            </w:ins>
          </w:p>
        </w:tc>
      </w:tr>
      <w:tr w:rsidR="004677E9" w:rsidRPr="008C6C1C" w14:paraId="4DC4FF5C" w14:textId="77777777" w:rsidTr="00B25261">
        <w:trPr>
          <w:jc w:val="center"/>
        </w:trPr>
        <w:tc>
          <w:tcPr>
            <w:tcW w:w="1430" w:type="dxa"/>
          </w:tcPr>
          <w:p w14:paraId="6EE68B4A" w14:textId="77777777" w:rsidR="004677E9" w:rsidRPr="008C6C1C" w:rsidRDefault="004677E9" w:rsidP="00B25261">
            <w:pPr>
              <w:pStyle w:val="TAL"/>
              <w:keepNext w:val="0"/>
            </w:pPr>
            <w:proofErr w:type="spellStart"/>
            <w:r w:rsidRPr="008C6C1C">
              <w:t>apiId</w:t>
            </w:r>
            <w:proofErr w:type="spellEnd"/>
          </w:p>
        </w:tc>
        <w:tc>
          <w:tcPr>
            <w:tcW w:w="1006" w:type="dxa"/>
          </w:tcPr>
          <w:p w14:paraId="1D7A8FB8" w14:textId="77777777" w:rsidR="004677E9" w:rsidRPr="008C6C1C" w:rsidRDefault="004677E9" w:rsidP="00B25261">
            <w:pPr>
              <w:pStyle w:val="TAL"/>
            </w:pPr>
            <w:r w:rsidRPr="008C6C1C">
              <w:t>string</w:t>
            </w:r>
          </w:p>
        </w:tc>
        <w:tc>
          <w:tcPr>
            <w:tcW w:w="425" w:type="dxa"/>
          </w:tcPr>
          <w:p w14:paraId="01E846D0" w14:textId="77777777" w:rsidR="004677E9" w:rsidRPr="008C6C1C" w:rsidRDefault="004677E9" w:rsidP="00B25261">
            <w:pPr>
              <w:pStyle w:val="TAC"/>
            </w:pPr>
            <w:r w:rsidRPr="008C6C1C">
              <w:t>O</w:t>
            </w:r>
          </w:p>
        </w:tc>
        <w:tc>
          <w:tcPr>
            <w:tcW w:w="1100" w:type="dxa"/>
          </w:tcPr>
          <w:p w14:paraId="46F1392F" w14:textId="77777777" w:rsidR="004677E9" w:rsidRPr="008C6C1C" w:rsidRDefault="004677E9" w:rsidP="00B25261">
            <w:pPr>
              <w:pStyle w:val="TAL"/>
            </w:pPr>
            <w:r w:rsidRPr="008C6C1C">
              <w:t>0..1</w:t>
            </w:r>
          </w:p>
        </w:tc>
        <w:tc>
          <w:tcPr>
            <w:tcW w:w="3402" w:type="dxa"/>
          </w:tcPr>
          <w:p w14:paraId="2F2B8C94" w14:textId="77777777" w:rsidR="004677E9" w:rsidRPr="008C6C1C" w:rsidRDefault="004677E9" w:rsidP="00B25261">
            <w:pPr>
              <w:pStyle w:val="TAL"/>
              <w:rPr>
                <w:rFonts w:cs="Arial"/>
                <w:szCs w:val="18"/>
              </w:rPr>
            </w:pPr>
            <w:r w:rsidRPr="008C6C1C">
              <w:rPr>
                <w:rFonts w:cs="Arial"/>
                <w:szCs w:val="18"/>
              </w:rPr>
              <w:t>API identifier assigned by the CAPIF core function to the published service API. Shall not be present in the HTTP POST request from the API publishing function to the CAPIF core function. Shall be present in the HTTP POST response from the CAPIF core function to the API publishing function and in the HTTP GET response from the CAPIF core function to the API invoker (discovery API).</w:t>
            </w:r>
          </w:p>
        </w:tc>
        <w:tc>
          <w:tcPr>
            <w:tcW w:w="2302" w:type="dxa"/>
          </w:tcPr>
          <w:p w14:paraId="34BCE5B4" w14:textId="6160BED4" w:rsidR="004677E9" w:rsidRPr="008C6C1C" w:rsidRDefault="004677E9" w:rsidP="00B25261">
            <w:pPr>
              <w:pStyle w:val="TAL"/>
              <w:rPr>
                <w:rFonts w:cs="Arial"/>
                <w:szCs w:val="18"/>
              </w:rPr>
            </w:pPr>
          </w:p>
        </w:tc>
      </w:tr>
      <w:tr w:rsidR="004677E9" w:rsidRPr="008C6C1C" w14:paraId="08ECD33F" w14:textId="77777777" w:rsidTr="00B25261">
        <w:trPr>
          <w:jc w:val="center"/>
        </w:trPr>
        <w:tc>
          <w:tcPr>
            <w:tcW w:w="1430" w:type="dxa"/>
          </w:tcPr>
          <w:p w14:paraId="19854584" w14:textId="77777777" w:rsidR="004677E9" w:rsidRPr="008C6C1C" w:rsidRDefault="004677E9" w:rsidP="00B25261">
            <w:pPr>
              <w:pStyle w:val="TAL"/>
              <w:keepNext w:val="0"/>
            </w:pPr>
            <w:proofErr w:type="spellStart"/>
            <w:r w:rsidRPr="008C6C1C">
              <w:t>aefProfiles</w:t>
            </w:r>
            <w:proofErr w:type="spellEnd"/>
          </w:p>
        </w:tc>
        <w:tc>
          <w:tcPr>
            <w:tcW w:w="1006" w:type="dxa"/>
          </w:tcPr>
          <w:p w14:paraId="28C88B4F" w14:textId="77777777" w:rsidR="004677E9" w:rsidRPr="008C6C1C" w:rsidRDefault="004677E9" w:rsidP="00B25261">
            <w:pPr>
              <w:pStyle w:val="TAL"/>
            </w:pPr>
            <w:r w:rsidRPr="008C6C1C">
              <w:t>array(</w:t>
            </w:r>
            <w:proofErr w:type="spellStart"/>
            <w:r w:rsidRPr="008C6C1C">
              <w:t>AefProfile</w:t>
            </w:r>
            <w:proofErr w:type="spellEnd"/>
            <w:r w:rsidRPr="008C6C1C">
              <w:t>)</w:t>
            </w:r>
          </w:p>
        </w:tc>
        <w:tc>
          <w:tcPr>
            <w:tcW w:w="425" w:type="dxa"/>
          </w:tcPr>
          <w:p w14:paraId="30950B93" w14:textId="77777777" w:rsidR="004677E9" w:rsidRPr="008C6C1C" w:rsidRDefault="004677E9" w:rsidP="00B25261">
            <w:pPr>
              <w:pStyle w:val="TAC"/>
            </w:pPr>
            <w:r w:rsidRPr="008C6C1C">
              <w:t>C</w:t>
            </w:r>
          </w:p>
        </w:tc>
        <w:tc>
          <w:tcPr>
            <w:tcW w:w="1100" w:type="dxa"/>
          </w:tcPr>
          <w:p w14:paraId="60E9D0E1" w14:textId="77777777" w:rsidR="004677E9" w:rsidRPr="008C6C1C" w:rsidRDefault="004677E9" w:rsidP="00B25261">
            <w:pPr>
              <w:pStyle w:val="TAL"/>
            </w:pPr>
            <w:r w:rsidRPr="008C6C1C">
              <w:t>1..N</w:t>
            </w:r>
          </w:p>
        </w:tc>
        <w:tc>
          <w:tcPr>
            <w:tcW w:w="3402" w:type="dxa"/>
          </w:tcPr>
          <w:p w14:paraId="04FF36B6" w14:textId="77777777" w:rsidR="004677E9" w:rsidRPr="008C6C1C" w:rsidRDefault="004677E9" w:rsidP="00B25261">
            <w:pPr>
              <w:pStyle w:val="TAL"/>
              <w:rPr>
                <w:rFonts w:cs="Arial"/>
                <w:szCs w:val="18"/>
              </w:rPr>
            </w:pPr>
            <w:r w:rsidRPr="008C6C1C">
              <w:rPr>
                <w:rFonts w:cs="Arial"/>
                <w:szCs w:val="18"/>
              </w:rPr>
              <w:t>AEF profile information, which includes the exposed API details (e.g. protocol). For CAPIF-4/4e interface, API publishing function shall provide this attribute to the CAPIF core function in service API publishing.</w:t>
            </w:r>
            <w:r w:rsidRPr="008C6C1C">
              <w:t xml:space="preserve"> For CAPIF-1/1e interface, the CAPIF core function shall provide this attribute to the API Invoker during service API discovery</w:t>
            </w:r>
            <w:r w:rsidRPr="008C6C1C">
              <w:rPr>
                <w:rFonts w:cs="Arial"/>
                <w:szCs w:val="18"/>
              </w:rPr>
              <w:t xml:space="preserve"> (see note 2)</w:t>
            </w:r>
          </w:p>
        </w:tc>
        <w:tc>
          <w:tcPr>
            <w:tcW w:w="2302" w:type="dxa"/>
          </w:tcPr>
          <w:p w14:paraId="4DE297F8" w14:textId="77777777" w:rsidR="004677E9" w:rsidRPr="008C6C1C" w:rsidRDefault="004677E9" w:rsidP="00B25261">
            <w:pPr>
              <w:pStyle w:val="TAL"/>
              <w:rPr>
                <w:rFonts w:cs="Arial"/>
                <w:szCs w:val="18"/>
              </w:rPr>
            </w:pPr>
            <w:r w:rsidRPr="008C6C1C">
              <w:rPr>
                <w:rFonts w:cs="Arial"/>
                <w:szCs w:val="18"/>
              </w:rPr>
              <w:t xml:space="preserve">See Table </w:t>
            </w:r>
            <w:r w:rsidRPr="008C6C1C">
              <w:t>5.1.2.3.1.2-2</w:t>
            </w:r>
          </w:p>
        </w:tc>
      </w:tr>
      <w:tr w:rsidR="004677E9" w:rsidRPr="008C6C1C" w14:paraId="02E7E412" w14:textId="77777777" w:rsidTr="00B25261">
        <w:trPr>
          <w:jc w:val="center"/>
        </w:trPr>
        <w:tc>
          <w:tcPr>
            <w:tcW w:w="1430" w:type="dxa"/>
          </w:tcPr>
          <w:p w14:paraId="0070DCAD" w14:textId="77777777" w:rsidR="004677E9" w:rsidRPr="008C6C1C" w:rsidRDefault="004677E9" w:rsidP="00B25261">
            <w:pPr>
              <w:pStyle w:val="TAL"/>
              <w:keepNext w:val="0"/>
            </w:pPr>
            <w:r w:rsidRPr="008C6C1C">
              <w:t>description</w:t>
            </w:r>
          </w:p>
        </w:tc>
        <w:tc>
          <w:tcPr>
            <w:tcW w:w="1006" w:type="dxa"/>
          </w:tcPr>
          <w:p w14:paraId="04CE8296" w14:textId="77777777" w:rsidR="004677E9" w:rsidRPr="008C6C1C" w:rsidRDefault="004677E9" w:rsidP="00B25261">
            <w:pPr>
              <w:pStyle w:val="TAL"/>
            </w:pPr>
            <w:r w:rsidRPr="008C6C1C">
              <w:t>string</w:t>
            </w:r>
          </w:p>
        </w:tc>
        <w:tc>
          <w:tcPr>
            <w:tcW w:w="425" w:type="dxa"/>
          </w:tcPr>
          <w:p w14:paraId="01746EA4" w14:textId="77777777" w:rsidR="004677E9" w:rsidRPr="008C6C1C" w:rsidRDefault="004677E9" w:rsidP="00B25261">
            <w:pPr>
              <w:pStyle w:val="TAC"/>
            </w:pPr>
            <w:r w:rsidRPr="008C6C1C">
              <w:t>O</w:t>
            </w:r>
          </w:p>
        </w:tc>
        <w:tc>
          <w:tcPr>
            <w:tcW w:w="1100" w:type="dxa"/>
          </w:tcPr>
          <w:p w14:paraId="6AC546C0" w14:textId="77777777" w:rsidR="004677E9" w:rsidRPr="008C6C1C" w:rsidRDefault="004677E9" w:rsidP="00B25261">
            <w:pPr>
              <w:pStyle w:val="TAL"/>
            </w:pPr>
            <w:r w:rsidRPr="008C6C1C">
              <w:t>0..1</w:t>
            </w:r>
          </w:p>
        </w:tc>
        <w:tc>
          <w:tcPr>
            <w:tcW w:w="3402" w:type="dxa"/>
          </w:tcPr>
          <w:p w14:paraId="2D382505" w14:textId="77777777" w:rsidR="004677E9" w:rsidRPr="008C6C1C" w:rsidRDefault="004677E9" w:rsidP="00B25261">
            <w:pPr>
              <w:pStyle w:val="TAL"/>
              <w:rPr>
                <w:rFonts w:cs="Arial"/>
                <w:szCs w:val="18"/>
              </w:rPr>
            </w:pPr>
            <w:r w:rsidRPr="008C6C1C">
              <w:rPr>
                <w:rFonts w:cs="Arial"/>
                <w:szCs w:val="18"/>
              </w:rPr>
              <w:t>Text description of the API</w:t>
            </w:r>
          </w:p>
        </w:tc>
        <w:tc>
          <w:tcPr>
            <w:tcW w:w="2302" w:type="dxa"/>
          </w:tcPr>
          <w:p w14:paraId="5DF108B5" w14:textId="6DD1D7BA" w:rsidR="004677E9" w:rsidRPr="008C6C1C" w:rsidRDefault="004677E9" w:rsidP="00B25261">
            <w:pPr>
              <w:pStyle w:val="TAL"/>
              <w:rPr>
                <w:rFonts w:cs="Arial"/>
                <w:szCs w:val="18"/>
              </w:rPr>
            </w:pPr>
          </w:p>
        </w:tc>
      </w:tr>
      <w:tr w:rsidR="004677E9" w:rsidRPr="008C6C1C" w14:paraId="697B279E" w14:textId="77777777" w:rsidTr="00B25261">
        <w:trPr>
          <w:jc w:val="center"/>
        </w:trPr>
        <w:tc>
          <w:tcPr>
            <w:tcW w:w="1430" w:type="dxa"/>
          </w:tcPr>
          <w:p w14:paraId="152531A0" w14:textId="77777777" w:rsidR="004677E9" w:rsidRPr="008C6C1C" w:rsidRDefault="004677E9" w:rsidP="00B25261">
            <w:pPr>
              <w:pStyle w:val="TAL"/>
              <w:keepNext w:val="0"/>
            </w:pPr>
            <w:proofErr w:type="spellStart"/>
            <w:r w:rsidRPr="008C6C1C">
              <w:t>supportedFeatures</w:t>
            </w:r>
            <w:proofErr w:type="spellEnd"/>
          </w:p>
        </w:tc>
        <w:tc>
          <w:tcPr>
            <w:tcW w:w="1006" w:type="dxa"/>
          </w:tcPr>
          <w:p w14:paraId="4EED8B9C" w14:textId="77777777" w:rsidR="004677E9" w:rsidRPr="008C6C1C" w:rsidRDefault="004677E9" w:rsidP="00B25261">
            <w:pPr>
              <w:pStyle w:val="TAL"/>
            </w:pPr>
            <w:proofErr w:type="spellStart"/>
            <w:r w:rsidRPr="008C6C1C">
              <w:t>SupportedFeatures</w:t>
            </w:r>
            <w:proofErr w:type="spellEnd"/>
          </w:p>
        </w:tc>
        <w:tc>
          <w:tcPr>
            <w:tcW w:w="425" w:type="dxa"/>
          </w:tcPr>
          <w:p w14:paraId="0A11D144" w14:textId="77777777" w:rsidR="004677E9" w:rsidRPr="008C6C1C" w:rsidRDefault="004677E9" w:rsidP="00B25261">
            <w:pPr>
              <w:pStyle w:val="TAC"/>
            </w:pPr>
            <w:r w:rsidRPr="008C6C1C">
              <w:t>O</w:t>
            </w:r>
          </w:p>
        </w:tc>
        <w:tc>
          <w:tcPr>
            <w:tcW w:w="1100" w:type="dxa"/>
          </w:tcPr>
          <w:p w14:paraId="6895DF43" w14:textId="77777777" w:rsidR="004677E9" w:rsidRPr="008C6C1C" w:rsidRDefault="004677E9" w:rsidP="00B25261">
            <w:pPr>
              <w:pStyle w:val="TAL"/>
            </w:pPr>
            <w:r w:rsidRPr="008C6C1C">
              <w:t>0..1</w:t>
            </w:r>
          </w:p>
        </w:tc>
        <w:tc>
          <w:tcPr>
            <w:tcW w:w="3402" w:type="dxa"/>
          </w:tcPr>
          <w:p w14:paraId="58A30B11" w14:textId="77777777" w:rsidR="004677E9" w:rsidRPr="008C6C1C" w:rsidRDefault="004677E9" w:rsidP="00B25261">
            <w:pPr>
              <w:pStyle w:val="TAL"/>
              <w:rPr>
                <w:rFonts w:cs="Arial"/>
                <w:szCs w:val="18"/>
              </w:rPr>
            </w:pPr>
            <w:r w:rsidRPr="008C6C1C">
              <w:rPr>
                <w:rFonts w:cs="Arial"/>
                <w:szCs w:val="18"/>
              </w:rPr>
              <w:t>The supported optional features of the CAPIF API (see note 1).</w:t>
            </w:r>
          </w:p>
        </w:tc>
        <w:tc>
          <w:tcPr>
            <w:tcW w:w="2302" w:type="dxa"/>
          </w:tcPr>
          <w:p w14:paraId="01EC8371" w14:textId="355594F4" w:rsidR="004677E9" w:rsidRPr="008C6C1C" w:rsidRDefault="006D35A7" w:rsidP="00B25261">
            <w:pPr>
              <w:pStyle w:val="TAL"/>
              <w:rPr>
                <w:rFonts w:cs="Arial"/>
                <w:szCs w:val="18"/>
              </w:rPr>
            </w:pPr>
            <w:ins w:id="20" w:author="Ericsson user" w:date="2024-09-30T18:22:00Z">
              <w:r>
                <w:rPr>
                  <w:rFonts w:cs="Arial"/>
                  <w:szCs w:val="18"/>
                </w:rPr>
                <w:t xml:space="preserve">Not applicable in the context of SA5 </w:t>
              </w:r>
              <w:proofErr w:type="spellStart"/>
              <w:r>
                <w:rPr>
                  <w:rFonts w:cs="Arial"/>
                  <w:szCs w:val="18"/>
                </w:rPr>
                <w:t>MnS</w:t>
              </w:r>
              <w:proofErr w:type="spellEnd"/>
              <w:r>
                <w:rPr>
                  <w:rFonts w:cs="Arial"/>
                  <w:szCs w:val="18"/>
                </w:rPr>
                <w:t>.</w:t>
              </w:r>
            </w:ins>
          </w:p>
        </w:tc>
      </w:tr>
      <w:tr w:rsidR="004677E9" w:rsidRPr="008C6C1C" w14:paraId="295219E1" w14:textId="77777777" w:rsidTr="00B25261">
        <w:trPr>
          <w:jc w:val="center"/>
        </w:trPr>
        <w:tc>
          <w:tcPr>
            <w:tcW w:w="1430" w:type="dxa"/>
          </w:tcPr>
          <w:p w14:paraId="34ABC0A1" w14:textId="77777777" w:rsidR="004677E9" w:rsidRPr="008C6C1C" w:rsidRDefault="004677E9" w:rsidP="00B25261">
            <w:pPr>
              <w:pStyle w:val="TAL"/>
              <w:keepNext w:val="0"/>
            </w:pPr>
            <w:proofErr w:type="spellStart"/>
            <w:r w:rsidRPr="008C6C1C">
              <w:t>shareableInfo</w:t>
            </w:r>
            <w:proofErr w:type="spellEnd"/>
          </w:p>
        </w:tc>
        <w:tc>
          <w:tcPr>
            <w:tcW w:w="1006" w:type="dxa"/>
          </w:tcPr>
          <w:p w14:paraId="3C099E01" w14:textId="77777777" w:rsidR="004677E9" w:rsidRPr="008C6C1C" w:rsidRDefault="004677E9" w:rsidP="00B25261">
            <w:pPr>
              <w:pStyle w:val="TAL"/>
            </w:pPr>
            <w:proofErr w:type="spellStart"/>
            <w:r w:rsidRPr="008C6C1C">
              <w:t>ShareableInformation</w:t>
            </w:r>
            <w:proofErr w:type="spellEnd"/>
          </w:p>
        </w:tc>
        <w:tc>
          <w:tcPr>
            <w:tcW w:w="425" w:type="dxa"/>
          </w:tcPr>
          <w:p w14:paraId="57FF6B12" w14:textId="77777777" w:rsidR="004677E9" w:rsidRPr="008C6C1C" w:rsidRDefault="004677E9" w:rsidP="00B25261">
            <w:pPr>
              <w:pStyle w:val="TAC"/>
            </w:pPr>
            <w:r w:rsidRPr="008C6C1C">
              <w:t>O</w:t>
            </w:r>
          </w:p>
        </w:tc>
        <w:tc>
          <w:tcPr>
            <w:tcW w:w="1100" w:type="dxa"/>
          </w:tcPr>
          <w:p w14:paraId="7CBB8227" w14:textId="77777777" w:rsidR="004677E9" w:rsidRPr="008C6C1C" w:rsidRDefault="004677E9" w:rsidP="00B25261">
            <w:pPr>
              <w:pStyle w:val="TAL"/>
            </w:pPr>
            <w:r w:rsidRPr="008C6C1C">
              <w:t>0..1</w:t>
            </w:r>
          </w:p>
        </w:tc>
        <w:tc>
          <w:tcPr>
            <w:tcW w:w="3402" w:type="dxa"/>
          </w:tcPr>
          <w:p w14:paraId="407D1298" w14:textId="77777777" w:rsidR="004677E9" w:rsidRPr="008C6C1C" w:rsidRDefault="004677E9" w:rsidP="00B25261">
            <w:pPr>
              <w:pStyle w:val="TAL"/>
              <w:rPr>
                <w:rFonts w:cs="Arial"/>
                <w:szCs w:val="18"/>
              </w:rPr>
            </w:pPr>
            <w:r w:rsidRPr="008C6C1C">
              <w:rPr>
                <w:rFonts w:cs="Arial"/>
                <w:szCs w:val="18"/>
              </w:rPr>
              <w:t>Represents whether the service API and/or the service API category can be published to other CCFs.</w:t>
            </w:r>
          </w:p>
        </w:tc>
        <w:tc>
          <w:tcPr>
            <w:tcW w:w="2302" w:type="dxa"/>
          </w:tcPr>
          <w:p w14:paraId="193F37F3" w14:textId="371712B4" w:rsidR="004677E9" w:rsidRPr="008C6C1C" w:rsidRDefault="006D35A7" w:rsidP="00B25261">
            <w:pPr>
              <w:pStyle w:val="TAL"/>
              <w:rPr>
                <w:rFonts w:cs="Arial"/>
                <w:szCs w:val="18"/>
              </w:rPr>
            </w:pPr>
            <w:ins w:id="21" w:author="Ericsson user" w:date="2024-09-30T18:21:00Z">
              <w:r>
                <w:rPr>
                  <w:rFonts w:cs="Arial"/>
                  <w:szCs w:val="18"/>
                </w:rPr>
                <w:t xml:space="preserve">Not applicable in the context of SA5 </w:t>
              </w:r>
              <w:proofErr w:type="spellStart"/>
              <w:r>
                <w:rPr>
                  <w:rFonts w:cs="Arial"/>
                  <w:szCs w:val="18"/>
                </w:rPr>
                <w:t>MnS</w:t>
              </w:r>
            </w:ins>
            <w:proofErr w:type="spellEnd"/>
            <w:ins w:id="22" w:author="Ericsson user" w:date="2024-09-30T18:22:00Z">
              <w:r>
                <w:rPr>
                  <w:rFonts w:cs="Arial"/>
                  <w:szCs w:val="18"/>
                </w:rPr>
                <w:t xml:space="preserve">. </w:t>
              </w:r>
            </w:ins>
          </w:p>
        </w:tc>
      </w:tr>
      <w:tr w:rsidR="004677E9" w:rsidRPr="008C6C1C" w14:paraId="1F47BA05" w14:textId="77777777" w:rsidTr="001F663F">
        <w:trPr>
          <w:trHeight w:val="1601"/>
          <w:jc w:val="center"/>
        </w:trPr>
        <w:tc>
          <w:tcPr>
            <w:tcW w:w="1430" w:type="dxa"/>
          </w:tcPr>
          <w:p w14:paraId="4DB793D8" w14:textId="77777777" w:rsidR="004677E9" w:rsidRPr="008C6C1C" w:rsidRDefault="004677E9" w:rsidP="00B25261">
            <w:pPr>
              <w:pStyle w:val="TAL"/>
              <w:keepNext w:val="0"/>
            </w:pPr>
            <w:proofErr w:type="spellStart"/>
            <w:r w:rsidRPr="008C6C1C">
              <w:t>serviceAPICategory</w:t>
            </w:r>
            <w:proofErr w:type="spellEnd"/>
          </w:p>
        </w:tc>
        <w:tc>
          <w:tcPr>
            <w:tcW w:w="1006" w:type="dxa"/>
          </w:tcPr>
          <w:p w14:paraId="16AFADC6" w14:textId="77777777" w:rsidR="004677E9" w:rsidRPr="008C6C1C" w:rsidRDefault="004677E9" w:rsidP="00B25261">
            <w:pPr>
              <w:pStyle w:val="TAL"/>
            </w:pPr>
            <w:r w:rsidRPr="008C6C1C">
              <w:t>string</w:t>
            </w:r>
          </w:p>
        </w:tc>
        <w:tc>
          <w:tcPr>
            <w:tcW w:w="425" w:type="dxa"/>
          </w:tcPr>
          <w:p w14:paraId="6CAA3269" w14:textId="77777777" w:rsidR="004677E9" w:rsidRPr="008C6C1C" w:rsidRDefault="004677E9" w:rsidP="00B25261">
            <w:pPr>
              <w:pStyle w:val="TAC"/>
            </w:pPr>
            <w:r w:rsidRPr="008C6C1C">
              <w:t>C</w:t>
            </w:r>
          </w:p>
        </w:tc>
        <w:tc>
          <w:tcPr>
            <w:tcW w:w="1100" w:type="dxa"/>
          </w:tcPr>
          <w:p w14:paraId="585CC9CC" w14:textId="77777777" w:rsidR="004677E9" w:rsidRPr="008C6C1C" w:rsidRDefault="004677E9" w:rsidP="00B25261">
            <w:pPr>
              <w:pStyle w:val="TAL"/>
            </w:pPr>
            <w:r w:rsidRPr="008C6C1C">
              <w:t>0..1</w:t>
            </w:r>
          </w:p>
        </w:tc>
        <w:tc>
          <w:tcPr>
            <w:tcW w:w="3402" w:type="dxa"/>
          </w:tcPr>
          <w:p w14:paraId="7AB6876C" w14:textId="77777777" w:rsidR="004677E9" w:rsidRPr="008C6C1C" w:rsidRDefault="004677E9" w:rsidP="00B25261">
            <w:pPr>
              <w:pStyle w:val="TAL"/>
              <w:rPr>
                <w:rFonts w:cs="Arial"/>
                <w:szCs w:val="18"/>
              </w:rPr>
            </w:pPr>
            <w:r w:rsidRPr="008C6C1C">
              <w:rPr>
                <w:rFonts w:cs="Arial"/>
                <w:szCs w:val="18"/>
              </w:rPr>
              <w:t>The service API category to which the service API belongs to. This attribute is only applicable for CAPIF-6/6e interface (see note 2).</w:t>
            </w:r>
          </w:p>
        </w:tc>
        <w:tc>
          <w:tcPr>
            <w:tcW w:w="2302" w:type="dxa"/>
          </w:tcPr>
          <w:p w14:paraId="3DE6A7AC" w14:textId="77777777" w:rsidR="004677E9" w:rsidRDefault="004677E9" w:rsidP="00B25261">
            <w:pPr>
              <w:pStyle w:val="TAL"/>
              <w:rPr>
                <w:ins w:id="23" w:author="Ericsson user" w:date="2024-09-30T19:28:00Z"/>
                <w:rFonts w:cs="Arial"/>
                <w:szCs w:val="18"/>
              </w:rPr>
            </w:pPr>
            <w:del w:id="24" w:author="Ericsson user" w:date="2024-09-30T18:22:00Z">
              <w:r w:rsidRPr="008C6C1C" w:rsidDel="006D35A7">
                <w:rPr>
                  <w:rFonts w:cs="Arial"/>
                  <w:szCs w:val="18"/>
                </w:rPr>
                <w:delText>Not a significant concern for publishing management services</w:delText>
              </w:r>
            </w:del>
          </w:p>
          <w:p w14:paraId="47764527" w14:textId="53A05061" w:rsidR="00084689" w:rsidRPr="008C6C1C" w:rsidRDefault="00084689" w:rsidP="00244627">
            <w:pPr>
              <w:pStyle w:val="TAL"/>
              <w:rPr>
                <w:rFonts w:cs="Arial"/>
                <w:szCs w:val="18"/>
              </w:rPr>
            </w:pPr>
          </w:p>
        </w:tc>
      </w:tr>
      <w:tr w:rsidR="004677E9" w:rsidRPr="008C6C1C" w14:paraId="33AD7B8A" w14:textId="77777777" w:rsidTr="00B25261">
        <w:trPr>
          <w:jc w:val="center"/>
        </w:trPr>
        <w:tc>
          <w:tcPr>
            <w:tcW w:w="1430" w:type="dxa"/>
          </w:tcPr>
          <w:p w14:paraId="1DB804EC" w14:textId="77777777" w:rsidR="004677E9" w:rsidRPr="008C6C1C" w:rsidRDefault="004677E9" w:rsidP="00B25261">
            <w:pPr>
              <w:pStyle w:val="TAL"/>
              <w:keepNext w:val="0"/>
            </w:pPr>
            <w:proofErr w:type="spellStart"/>
            <w:r w:rsidRPr="008C6C1C">
              <w:t>ccfId</w:t>
            </w:r>
            <w:proofErr w:type="spellEnd"/>
          </w:p>
        </w:tc>
        <w:tc>
          <w:tcPr>
            <w:tcW w:w="1006" w:type="dxa"/>
          </w:tcPr>
          <w:p w14:paraId="37A18091" w14:textId="77777777" w:rsidR="004677E9" w:rsidRPr="008C6C1C" w:rsidRDefault="004677E9" w:rsidP="00B25261">
            <w:pPr>
              <w:pStyle w:val="TAL"/>
            </w:pPr>
            <w:r w:rsidRPr="008C6C1C">
              <w:t>string</w:t>
            </w:r>
          </w:p>
        </w:tc>
        <w:tc>
          <w:tcPr>
            <w:tcW w:w="425" w:type="dxa"/>
          </w:tcPr>
          <w:p w14:paraId="49CE024F" w14:textId="77777777" w:rsidR="004677E9" w:rsidRPr="008C6C1C" w:rsidRDefault="004677E9" w:rsidP="00B25261">
            <w:pPr>
              <w:pStyle w:val="TAC"/>
            </w:pPr>
            <w:r w:rsidRPr="008C6C1C">
              <w:rPr>
                <w:lang w:eastAsia="zh-CN"/>
              </w:rPr>
              <w:t>C</w:t>
            </w:r>
          </w:p>
        </w:tc>
        <w:tc>
          <w:tcPr>
            <w:tcW w:w="1100" w:type="dxa"/>
          </w:tcPr>
          <w:p w14:paraId="7F3B5D0C" w14:textId="77777777" w:rsidR="004677E9" w:rsidRPr="008C6C1C" w:rsidRDefault="004677E9" w:rsidP="00B25261">
            <w:pPr>
              <w:pStyle w:val="TAL"/>
            </w:pPr>
            <w:r w:rsidRPr="008C6C1C">
              <w:t>0..1</w:t>
            </w:r>
          </w:p>
        </w:tc>
        <w:tc>
          <w:tcPr>
            <w:tcW w:w="3402" w:type="dxa"/>
          </w:tcPr>
          <w:p w14:paraId="236D9916" w14:textId="77777777" w:rsidR="004677E9" w:rsidRPr="008C6C1C" w:rsidRDefault="004677E9" w:rsidP="00B25261">
            <w:pPr>
              <w:pStyle w:val="TAL"/>
              <w:rPr>
                <w:rFonts w:cs="Arial"/>
                <w:szCs w:val="18"/>
              </w:rPr>
            </w:pPr>
            <w:r w:rsidRPr="008C6C1C">
              <w:rPr>
                <w:rFonts w:cs="Arial"/>
                <w:szCs w:val="18"/>
              </w:rPr>
              <w:t xml:space="preserve">CAPIF core function identifier which can be contacted further for discovering the details of service API information. This attribute is only applicable for CAPIF-6/6e interface and shall be provided with </w:t>
            </w:r>
            <w:proofErr w:type="spellStart"/>
            <w:r w:rsidRPr="008C6C1C">
              <w:rPr>
                <w:rFonts w:cs="Arial"/>
                <w:szCs w:val="18"/>
              </w:rPr>
              <w:t>serviceAPICategory</w:t>
            </w:r>
            <w:proofErr w:type="spellEnd"/>
            <w:r w:rsidRPr="008C6C1C">
              <w:rPr>
                <w:rFonts w:cs="Arial"/>
                <w:szCs w:val="18"/>
              </w:rPr>
              <w:t xml:space="preserve"> (see note 2).</w:t>
            </w:r>
          </w:p>
        </w:tc>
        <w:tc>
          <w:tcPr>
            <w:tcW w:w="2302" w:type="dxa"/>
          </w:tcPr>
          <w:p w14:paraId="3E96A10E" w14:textId="1981F701" w:rsidR="004677E9" w:rsidRPr="008C6C1C" w:rsidRDefault="006D35A7" w:rsidP="00B25261">
            <w:pPr>
              <w:pStyle w:val="TAL"/>
              <w:rPr>
                <w:rFonts w:cs="Arial"/>
                <w:szCs w:val="18"/>
              </w:rPr>
            </w:pPr>
            <w:ins w:id="25" w:author="Ericsson user" w:date="2024-09-30T18:22:00Z">
              <w:r>
                <w:rPr>
                  <w:rFonts w:cs="Arial"/>
                  <w:szCs w:val="18"/>
                </w:rPr>
                <w:t xml:space="preserve">Not applicable in the context of SA5 </w:t>
              </w:r>
              <w:proofErr w:type="spellStart"/>
              <w:r>
                <w:rPr>
                  <w:rFonts w:cs="Arial"/>
                  <w:szCs w:val="18"/>
                </w:rPr>
                <w:t>MnS</w:t>
              </w:r>
              <w:proofErr w:type="spellEnd"/>
              <w:r>
                <w:rPr>
                  <w:rFonts w:cs="Arial"/>
                  <w:szCs w:val="18"/>
                </w:rPr>
                <w:t>.</w:t>
              </w:r>
            </w:ins>
            <w:del w:id="26" w:author="Ericsson user" w:date="2024-09-30T18:22:00Z">
              <w:r w:rsidR="004677E9" w:rsidRPr="008C6C1C" w:rsidDel="006D35A7">
                <w:rPr>
                  <w:rFonts w:cs="Arial"/>
                  <w:szCs w:val="18"/>
                </w:rPr>
                <w:delText>Not a significant concern for publishing management services</w:delText>
              </w:r>
            </w:del>
          </w:p>
        </w:tc>
      </w:tr>
      <w:tr w:rsidR="004677E9" w:rsidRPr="008C6C1C" w14:paraId="7AB231ED" w14:textId="77777777" w:rsidTr="00B25261">
        <w:trPr>
          <w:jc w:val="center"/>
        </w:trPr>
        <w:tc>
          <w:tcPr>
            <w:tcW w:w="1430" w:type="dxa"/>
          </w:tcPr>
          <w:p w14:paraId="216934BA" w14:textId="77777777" w:rsidR="004677E9" w:rsidRPr="008C6C1C" w:rsidRDefault="004677E9" w:rsidP="00B25261">
            <w:pPr>
              <w:pStyle w:val="TAL"/>
              <w:keepNext w:val="0"/>
            </w:pPr>
            <w:proofErr w:type="spellStart"/>
            <w:r w:rsidRPr="008C6C1C">
              <w:rPr>
                <w:lang w:eastAsia="zh-CN"/>
              </w:rPr>
              <w:t>apiSuppFeats</w:t>
            </w:r>
            <w:proofErr w:type="spellEnd"/>
          </w:p>
        </w:tc>
        <w:tc>
          <w:tcPr>
            <w:tcW w:w="1006" w:type="dxa"/>
          </w:tcPr>
          <w:p w14:paraId="5C188402" w14:textId="77777777" w:rsidR="004677E9" w:rsidRPr="008C6C1C" w:rsidRDefault="004677E9" w:rsidP="00B25261">
            <w:pPr>
              <w:pStyle w:val="TAL"/>
            </w:pPr>
            <w:proofErr w:type="spellStart"/>
            <w:r w:rsidRPr="008C6C1C">
              <w:t>SupportedFeatures</w:t>
            </w:r>
            <w:proofErr w:type="spellEnd"/>
          </w:p>
        </w:tc>
        <w:tc>
          <w:tcPr>
            <w:tcW w:w="425" w:type="dxa"/>
          </w:tcPr>
          <w:p w14:paraId="338D22A9" w14:textId="77777777" w:rsidR="004677E9" w:rsidRPr="008C6C1C" w:rsidRDefault="004677E9" w:rsidP="00B25261">
            <w:pPr>
              <w:pStyle w:val="TAC"/>
            </w:pPr>
            <w:r w:rsidRPr="008C6C1C">
              <w:t>O</w:t>
            </w:r>
          </w:p>
        </w:tc>
        <w:tc>
          <w:tcPr>
            <w:tcW w:w="1100" w:type="dxa"/>
          </w:tcPr>
          <w:p w14:paraId="48777061" w14:textId="77777777" w:rsidR="004677E9" w:rsidRPr="008C6C1C" w:rsidRDefault="004677E9" w:rsidP="00B25261">
            <w:pPr>
              <w:pStyle w:val="TAL"/>
            </w:pPr>
            <w:r w:rsidRPr="008C6C1C">
              <w:t>0..1</w:t>
            </w:r>
          </w:p>
        </w:tc>
        <w:tc>
          <w:tcPr>
            <w:tcW w:w="3402" w:type="dxa"/>
          </w:tcPr>
          <w:p w14:paraId="291F21EA" w14:textId="77777777" w:rsidR="004677E9" w:rsidRPr="008C6C1C" w:rsidRDefault="004677E9" w:rsidP="00B25261">
            <w:pPr>
              <w:pStyle w:val="TAL"/>
              <w:rPr>
                <w:rFonts w:cs="Arial"/>
                <w:szCs w:val="18"/>
              </w:rPr>
            </w:pPr>
            <w:r w:rsidRPr="008C6C1C">
              <w:rPr>
                <w:rFonts w:cs="Arial"/>
                <w:szCs w:val="18"/>
                <w:lang w:eastAsia="zh-CN"/>
              </w:rPr>
              <w:t>Provided by the consumer to indicate t</w:t>
            </w:r>
            <w:r w:rsidRPr="008C6C1C">
              <w:rPr>
                <w:rFonts w:cs="Arial"/>
                <w:szCs w:val="18"/>
              </w:rPr>
              <w:t>he features supported by the service API.</w:t>
            </w:r>
          </w:p>
        </w:tc>
        <w:tc>
          <w:tcPr>
            <w:tcW w:w="2302" w:type="dxa"/>
          </w:tcPr>
          <w:p w14:paraId="2A64DE55" w14:textId="53C98067" w:rsidR="004677E9" w:rsidRPr="008C6C1C" w:rsidRDefault="006D35A7" w:rsidP="00B25261">
            <w:pPr>
              <w:pStyle w:val="TAL"/>
              <w:rPr>
                <w:rFonts w:cs="Arial"/>
                <w:szCs w:val="18"/>
              </w:rPr>
            </w:pPr>
            <w:ins w:id="27" w:author="Ericsson user" w:date="2024-09-30T18:22:00Z">
              <w:r>
                <w:rPr>
                  <w:rFonts w:cs="Arial"/>
                  <w:szCs w:val="18"/>
                </w:rPr>
                <w:t xml:space="preserve">Not applicable in the context of SA5 </w:t>
              </w:r>
              <w:proofErr w:type="spellStart"/>
              <w:r>
                <w:rPr>
                  <w:rFonts w:cs="Arial"/>
                  <w:szCs w:val="18"/>
                </w:rPr>
                <w:t>MnS</w:t>
              </w:r>
              <w:proofErr w:type="spellEnd"/>
              <w:r>
                <w:rPr>
                  <w:rFonts w:cs="Arial"/>
                  <w:szCs w:val="18"/>
                </w:rPr>
                <w:t>.</w:t>
              </w:r>
            </w:ins>
          </w:p>
        </w:tc>
      </w:tr>
      <w:tr w:rsidR="004677E9" w:rsidRPr="008C6C1C" w14:paraId="17473163" w14:textId="77777777" w:rsidTr="00B25261">
        <w:trPr>
          <w:jc w:val="center"/>
        </w:trPr>
        <w:tc>
          <w:tcPr>
            <w:tcW w:w="1430" w:type="dxa"/>
          </w:tcPr>
          <w:p w14:paraId="21324324" w14:textId="77777777" w:rsidR="004677E9" w:rsidRPr="008C6C1C" w:rsidRDefault="004677E9" w:rsidP="00B25261">
            <w:pPr>
              <w:pStyle w:val="TAL"/>
              <w:keepNext w:val="0"/>
              <w:rPr>
                <w:lang w:eastAsia="zh-CN"/>
              </w:rPr>
            </w:pPr>
            <w:proofErr w:type="spellStart"/>
            <w:r w:rsidRPr="008C6C1C">
              <w:t>pubApiPath</w:t>
            </w:r>
            <w:proofErr w:type="spellEnd"/>
          </w:p>
        </w:tc>
        <w:tc>
          <w:tcPr>
            <w:tcW w:w="1006" w:type="dxa"/>
          </w:tcPr>
          <w:p w14:paraId="2046813D" w14:textId="77777777" w:rsidR="004677E9" w:rsidRPr="008C6C1C" w:rsidRDefault="004677E9" w:rsidP="00B25261">
            <w:pPr>
              <w:pStyle w:val="TAL"/>
            </w:pPr>
            <w:proofErr w:type="spellStart"/>
            <w:r w:rsidRPr="008C6C1C">
              <w:t>PublishedApiPath</w:t>
            </w:r>
            <w:proofErr w:type="spellEnd"/>
          </w:p>
        </w:tc>
        <w:tc>
          <w:tcPr>
            <w:tcW w:w="425" w:type="dxa"/>
          </w:tcPr>
          <w:p w14:paraId="4BD8CDBD" w14:textId="77777777" w:rsidR="004677E9" w:rsidRPr="008C6C1C" w:rsidRDefault="004677E9" w:rsidP="00B25261">
            <w:pPr>
              <w:pStyle w:val="TAC"/>
            </w:pPr>
            <w:r w:rsidRPr="008C6C1C">
              <w:t>C</w:t>
            </w:r>
          </w:p>
        </w:tc>
        <w:tc>
          <w:tcPr>
            <w:tcW w:w="1100" w:type="dxa"/>
          </w:tcPr>
          <w:p w14:paraId="57599790" w14:textId="77777777" w:rsidR="004677E9" w:rsidRPr="008C6C1C" w:rsidRDefault="004677E9" w:rsidP="00B25261">
            <w:pPr>
              <w:pStyle w:val="TAL"/>
            </w:pPr>
            <w:r w:rsidRPr="008C6C1C">
              <w:t>0..1</w:t>
            </w:r>
          </w:p>
        </w:tc>
        <w:tc>
          <w:tcPr>
            <w:tcW w:w="3402" w:type="dxa"/>
          </w:tcPr>
          <w:p w14:paraId="2318493B" w14:textId="77777777" w:rsidR="004677E9" w:rsidRPr="008C6C1C" w:rsidRDefault="004677E9" w:rsidP="00B25261">
            <w:pPr>
              <w:pStyle w:val="TAL"/>
              <w:rPr>
                <w:rFonts w:cs="Arial"/>
                <w:szCs w:val="18"/>
                <w:lang w:eastAsia="zh-CN"/>
              </w:rPr>
            </w:pPr>
            <w:r w:rsidRPr="008C6C1C">
              <w:rPr>
                <w:rFonts w:cs="Arial"/>
                <w:szCs w:val="18"/>
              </w:rPr>
              <w:t>It contains the published API path within the same CAPIF provider domain. it shall be provided by the CCF when publishing the service API to other CCF via the CAPIF-6 reference point.</w:t>
            </w:r>
          </w:p>
        </w:tc>
        <w:tc>
          <w:tcPr>
            <w:tcW w:w="2302" w:type="dxa"/>
          </w:tcPr>
          <w:p w14:paraId="75BE0EB5" w14:textId="3D72F165" w:rsidR="004677E9" w:rsidRPr="008C6C1C" w:rsidRDefault="006D35A7" w:rsidP="00B25261">
            <w:pPr>
              <w:pStyle w:val="TAL"/>
            </w:pPr>
            <w:ins w:id="28" w:author="Ericsson user" w:date="2024-09-30T18:22:00Z">
              <w:r>
                <w:rPr>
                  <w:rFonts w:cs="Arial"/>
                  <w:szCs w:val="18"/>
                </w:rPr>
                <w:t xml:space="preserve">Not applicable in the context of SA5 </w:t>
              </w:r>
              <w:proofErr w:type="spellStart"/>
              <w:r>
                <w:rPr>
                  <w:rFonts w:cs="Arial"/>
                  <w:szCs w:val="18"/>
                </w:rPr>
                <w:t>MnS</w:t>
              </w:r>
              <w:proofErr w:type="spellEnd"/>
              <w:r>
                <w:rPr>
                  <w:rFonts w:cs="Arial"/>
                  <w:szCs w:val="18"/>
                </w:rPr>
                <w:t>.</w:t>
              </w:r>
            </w:ins>
            <w:del w:id="29" w:author="Ericsson user" w:date="2024-09-30T18:22:00Z">
              <w:r w:rsidR="004677E9" w:rsidRPr="008C6C1C" w:rsidDel="006D35A7">
                <w:rPr>
                  <w:rFonts w:cs="Arial"/>
                  <w:szCs w:val="18"/>
                </w:rPr>
                <w:delText>Not a significant concern for publishing management services</w:delText>
              </w:r>
            </w:del>
          </w:p>
        </w:tc>
      </w:tr>
      <w:tr w:rsidR="004677E9" w:rsidRPr="008C6C1C" w14:paraId="750568CC" w14:textId="77777777" w:rsidTr="00B25261">
        <w:trPr>
          <w:jc w:val="center"/>
        </w:trPr>
        <w:tc>
          <w:tcPr>
            <w:tcW w:w="9665" w:type="dxa"/>
            <w:gridSpan w:val="6"/>
          </w:tcPr>
          <w:p w14:paraId="213E71B7" w14:textId="77777777" w:rsidR="004677E9" w:rsidRPr="008C6C1C" w:rsidRDefault="004677E9" w:rsidP="00B25261">
            <w:pPr>
              <w:pStyle w:val="TAN"/>
              <w:keepNext w:val="0"/>
            </w:pPr>
            <w:r w:rsidRPr="008C6C1C">
              <w:t>NOTE 1:</w:t>
            </w:r>
            <w:r w:rsidRPr="008C6C1C">
              <w:tab/>
              <w:t xml:space="preserve">For </w:t>
            </w:r>
            <w:proofErr w:type="spellStart"/>
            <w:r w:rsidRPr="008C6C1C">
              <w:t>CAPIF_Publish_Service_API</w:t>
            </w:r>
            <w:proofErr w:type="spellEnd"/>
            <w:r w:rsidRPr="008C6C1C">
              <w:t xml:space="preserve">, the supported features attribute </w:t>
            </w:r>
            <w:r w:rsidRPr="008C6C1C">
              <w:rPr>
                <w:rFonts w:cs="Arial"/>
                <w:szCs w:val="18"/>
              </w:rPr>
              <w:t xml:space="preserve">shall be provided in the HTTP POST request and in the response of successful resource creation. In addition, the </w:t>
            </w:r>
            <w:proofErr w:type="spellStart"/>
            <w:r w:rsidRPr="008C6C1C">
              <w:t>supportedFeatures</w:t>
            </w:r>
            <w:proofErr w:type="spellEnd"/>
            <w:r w:rsidRPr="008C6C1C">
              <w:t xml:space="preserve"> attribute may include one or more the supported features as defined in clause 8.2.6.</w:t>
            </w:r>
          </w:p>
          <w:p w14:paraId="739D4FA5" w14:textId="77777777" w:rsidR="004677E9" w:rsidRPr="008C6C1C" w:rsidRDefault="004677E9" w:rsidP="00B25261">
            <w:pPr>
              <w:pStyle w:val="TAN"/>
              <w:keepNext w:val="0"/>
            </w:pPr>
            <w:r w:rsidRPr="008C6C1C">
              <w:t>NOTE 2:</w:t>
            </w:r>
            <w:r w:rsidRPr="008C6C1C">
              <w:tab/>
              <w:t xml:space="preserve">For CAPIF-6/6e interface, at least one of </w:t>
            </w:r>
            <w:proofErr w:type="spellStart"/>
            <w:r w:rsidRPr="008C6C1C">
              <w:t>aefProfiles</w:t>
            </w:r>
            <w:proofErr w:type="spellEnd"/>
            <w:r w:rsidRPr="008C6C1C">
              <w:t xml:space="preserve"> or </w:t>
            </w:r>
            <w:proofErr w:type="spellStart"/>
            <w:r w:rsidRPr="008C6C1C">
              <w:t>serviceAPICategory</w:t>
            </w:r>
            <w:proofErr w:type="spellEnd"/>
            <w:r w:rsidRPr="008C6C1C">
              <w:t xml:space="preserve"> and the corresponding </w:t>
            </w:r>
            <w:proofErr w:type="spellStart"/>
            <w:r w:rsidRPr="008C6C1C">
              <w:t>ccfId</w:t>
            </w:r>
            <w:proofErr w:type="spellEnd"/>
            <w:r w:rsidRPr="008C6C1C">
              <w:t xml:space="preserve"> shall be provided.</w:t>
            </w:r>
          </w:p>
        </w:tc>
      </w:tr>
    </w:tbl>
    <w:p w14:paraId="6B923DB0" w14:textId="77777777" w:rsidR="004677E9" w:rsidRPr="008C6C1C" w:rsidRDefault="004677E9" w:rsidP="004677E9"/>
    <w:p w14:paraId="64557236" w14:textId="55330120" w:rsidR="004677E9" w:rsidRPr="008C6C1C" w:rsidRDefault="004677E9" w:rsidP="004677E9">
      <w:pPr>
        <w:pStyle w:val="TH"/>
        <w:rPr>
          <w:rFonts w:eastAsia="DengXian"/>
        </w:rPr>
      </w:pPr>
      <w:r w:rsidRPr="008C6C1C">
        <w:lastRenderedPageBreak/>
        <w:t xml:space="preserve">Table 5.1.2.3.1.2-2: Transformation of </w:t>
      </w:r>
      <w:proofErr w:type="spellStart"/>
      <w:r w:rsidRPr="008C6C1C">
        <w:t>MnSInfo</w:t>
      </w:r>
      <w:proofErr w:type="spellEnd"/>
      <w:r w:rsidRPr="008C6C1C">
        <w:t xml:space="preserve"> IOC attributes to </w:t>
      </w:r>
      <w:proofErr w:type="spellStart"/>
      <w:r w:rsidRPr="008C6C1C">
        <w:t>AefProfile</w:t>
      </w:r>
      <w:proofErr w:type="spellEnd"/>
      <w:r w:rsidRPr="008C6C1C">
        <w:t xml:space="preserve"> data type attributes (Source: Table 8.2.4.2.4-1 in 3GPP TS 29.222 [13])</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88"/>
        <w:gridCol w:w="1371"/>
        <w:gridCol w:w="425"/>
        <w:gridCol w:w="1144"/>
        <w:gridCol w:w="2967"/>
        <w:gridCol w:w="2469"/>
      </w:tblGrid>
      <w:tr w:rsidR="004677E9" w:rsidRPr="008C6C1C" w14:paraId="15EAE740" w14:textId="77777777" w:rsidTr="00EF2E33">
        <w:trPr>
          <w:jc w:val="center"/>
        </w:trPr>
        <w:tc>
          <w:tcPr>
            <w:tcW w:w="1288" w:type="dxa"/>
            <w:shd w:val="clear" w:color="auto" w:fill="C0C0C0"/>
            <w:hideMark/>
          </w:tcPr>
          <w:p w14:paraId="3D0B6366" w14:textId="77777777" w:rsidR="004677E9" w:rsidRPr="008C6C1C" w:rsidRDefault="004677E9" w:rsidP="00B25261">
            <w:pPr>
              <w:pStyle w:val="TAH"/>
              <w:rPr>
                <w:rFonts w:eastAsia="DengXian"/>
              </w:rPr>
            </w:pPr>
            <w:r w:rsidRPr="008C6C1C">
              <w:rPr>
                <w:rFonts w:eastAsia="DengXian"/>
              </w:rPr>
              <w:t>Attribute name</w:t>
            </w:r>
          </w:p>
        </w:tc>
        <w:tc>
          <w:tcPr>
            <w:tcW w:w="1371" w:type="dxa"/>
            <w:shd w:val="clear" w:color="auto" w:fill="C0C0C0"/>
            <w:hideMark/>
          </w:tcPr>
          <w:p w14:paraId="78F11B77" w14:textId="77777777" w:rsidR="004677E9" w:rsidRPr="008C6C1C" w:rsidRDefault="004677E9" w:rsidP="00B25261">
            <w:pPr>
              <w:pStyle w:val="TAH"/>
              <w:rPr>
                <w:rFonts w:eastAsia="DengXian"/>
              </w:rPr>
            </w:pPr>
            <w:r w:rsidRPr="008C6C1C">
              <w:rPr>
                <w:rFonts w:eastAsia="DengXian"/>
              </w:rPr>
              <w:t>Data type</w:t>
            </w:r>
          </w:p>
        </w:tc>
        <w:tc>
          <w:tcPr>
            <w:tcW w:w="425" w:type="dxa"/>
            <w:shd w:val="clear" w:color="auto" w:fill="C0C0C0"/>
            <w:hideMark/>
          </w:tcPr>
          <w:p w14:paraId="54B79525" w14:textId="77777777" w:rsidR="004677E9" w:rsidRPr="008C6C1C" w:rsidRDefault="004677E9" w:rsidP="00B25261">
            <w:pPr>
              <w:pStyle w:val="TAH"/>
              <w:rPr>
                <w:rFonts w:eastAsia="DengXian"/>
              </w:rPr>
            </w:pPr>
            <w:r w:rsidRPr="008C6C1C">
              <w:rPr>
                <w:rFonts w:eastAsia="DengXian"/>
              </w:rPr>
              <w:t>P</w:t>
            </w:r>
          </w:p>
        </w:tc>
        <w:tc>
          <w:tcPr>
            <w:tcW w:w="1144" w:type="dxa"/>
            <w:shd w:val="clear" w:color="auto" w:fill="C0C0C0"/>
            <w:hideMark/>
          </w:tcPr>
          <w:p w14:paraId="21E1A275" w14:textId="77777777" w:rsidR="004677E9" w:rsidRPr="008C6C1C" w:rsidRDefault="004677E9" w:rsidP="00B25261">
            <w:pPr>
              <w:pStyle w:val="TAH"/>
              <w:rPr>
                <w:rFonts w:eastAsia="DengXian"/>
              </w:rPr>
            </w:pPr>
            <w:r w:rsidRPr="008C6C1C">
              <w:rPr>
                <w:rFonts w:eastAsia="DengXian"/>
              </w:rPr>
              <w:t>Cardinality</w:t>
            </w:r>
          </w:p>
        </w:tc>
        <w:tc>
          <w:tcPr>
            <w:tcW w:w="2967" w:type="dxa"/>
            <w:shd w:val="clear" w:color="auto" w:fill="C0C0C0"/>
            <w:hideMark/>
          </w:tcPr>
          <w:p w14:paraId="68221933" w14:textId="77777777" w:rsidR="004677E9" w:rsidRPr="008C6C1C" w:rsidRDefault="004677E9" w:rsidP="00B25261">
            <w:pPr>
              <w:pStyle w:val="TAH"/>
              <w:rPr>
                <w:rFonts w:eastAsia="DengXian" w:cs="Arial"/>
                <w:szCs w:val="18"/>
              </w:rPr>
            </w:pPr>
            <w:r w:rsidRPr="008C6C1C">
              <w:rPr>
                <w:rFonts w:eastAsia="DengXian" w:cs="Arial"/>
                <w:szCs w:val="18"/>
              </w:rPr>
              <w:t>Description</w:t>
            </w:r>
          </w:p>
        </w:tc>
        <w:tc>
          <w:tcPr>
            <w:tcW w:w="2469" w:type="dxa"/>
            <w:shd w:val="clear" w:color="auto" w:fill="C0C0C0"/>
          </w:tcPr>
          <w:p w14:paraId="7F2DAA4A" w14:textId="18E79ABA" w:rsidR="004677E9" w:rsidRPr="008C6C1C" w:rsidRDefault="004677E9" w:rsidP="00B25261">
            <w:pPr>
              <w:pStyle w:val="TAH"/>
              <w:rPr>
                <w:rFonts w:eastAsia="DengXian" w:cs="Arial"/>
                <w:szCs w:val="18"/>
              </w:rPr>
            </w:pPr>
            <w:r w:rsidRPr="008C6C1C">
              <w:t xml:space="preserve">Equivalent </w:t>
            </w:r>
            <w:proofErr w:type="spellStart"/>
            <w:r w:rsidRPr="008C6C1C">
              <w:t>MnS</w:t>
            </w:r>
            <w:proofErr w:type="spellEnd"/>
            <w:r w:rsidRPr="008C6C1C">
              <w:t xml:space="preserve"> Info IOC attribute/comments</w:t>
            </w:r>
          </w:p>
        </w:tc>
      </w:tr>
      <w:tr w:rsidR="004677E9" w:rsidRPr="008C6C1C" w14:paraId="28061F6B" w14:textId="77777777" w:rsidTr="00EF2E33">
        <w:trPr>
          <w:jc w:val="center"/>
        </w:trPr>
        <w:tc>
          <w:tcPr>
            <w:tcW w:w="1288" w:type="dxa"/>
          </w:tcPr>
          <w:p w14:paraId="6FB63A38" w14:textId="77777777" w:rsidR="004677E9" w:rsidRPr="008C6C1C" w:rsidRDefault="004677E9" w:rsidP="00B25261">
            <w:pPr>
              <w:pStyle w:val="TAL"/>
              <w:rPr>
                <w:rFonts w:eastAsia="DengXian"/>
              </w:rPr>
            </w:pPr>
            <w:proofErr w:type="spellStart"/>
            <w:r w:rsidRPr="008C6C1C">
              <w:rPr>
                <w:rFonts w:eastAsia="DengXian"/>
              </w:rPr>
              <w:t>aefId</w:t>
            </w:r>
            <w:proofErr w:type="spellEnd"/>
          </w:p>
        </w:tc>
        <w:tc>
          <w:tcPr>
            <w:tcW w:w="1371" w:type="dxa"/>
          </w:tcPr>
          <w:p w14:paraId="3CE46A7C" w14:textId="77777777" w:rsidR="004677E9" w:rsidRPr="008C6C1C" w:rsidRDefault="004677E9" w:rsidP="00B25261">
            <w:pPr>
              <w:pStyle w:val="TAL"/>
              <w:rPr>
                <w:rFonts w:eastAsia="DengXian"/>
              </w:rPr>
            </w:pPr>
            <w:r w:rsidRPr="008C6C1C">
              <w:rPr>
                <w:rFonts w:eastAsia="DengXian"/>
              </w:rPr>
              <w:t>string</w:t>
            </w:r>
          </w:p>
        </w:tc>
        <w:tc>
          <w:tcPr>
            <w:tcW w:w="425" w:type="dxa"/>
          </w:tcPr>
          <w:p w14:paraId="21D5DF81" w14:textId="77777777" w:rsidR="004677E9" w:rsidRPr="008C6C1C" w:rsidRDefault="004677E9" w:rsidP="00B25261">
            <w:pPr>
              <w:pStyle w:val="TAC"/>
              <w:rPr>
                <w:rFonts w:eastAsia="DengXian"/>
              </w:rPr>
            </w:pPr>
            <w:r w:rsidRPr="008C6C1C">
              <w:rPr>
                <w:rFonts w:eastAsia="DengXian"/>
              </w:rPr>
              <w:t>M</w:t>
            </w:r>
          </w:p>
        </w:tc>
        <w:tc>
          <w:tcPr>
            <w:tcW w:w="1144" w:type="dxa"/>
          </w:tcPr>
          <w:p w14:paraId="24EC2424" w14:textId="77777777" w:rsidR="004677E9" w:rsidRPr="008C6C1C" w:rsidRDefault="004677E9" w:rsidP="00B25261">
            <w:pPr>
              <w:pStyle w:val="TAL"/>
              <w:rPr>
                <w:rFonts w:eastAsia="DengXian"/>
              </w:rPr>
            </w:pPr>
            <w:r w:rsidRPr="008C6C1C">
              <w:rPr>
                <w:rFonts w:eastAsia="DengXian"/>
              </w:rPr>
              <w:t>1</w:t>
            </w:r>
          </w:p>
        </w:tc>
        <w:tc>
          <w:tcPr>
            <w:tcW w:w="2967" w:type="dxa"/>
          </w:tcPr>
          <w:p w14:paraId="12334F79" w14:textId="77777777" w:rsidR="004677E9" w:rsidRPr="008C6C1C" w:rsidRDefault="004677E9" w:rsidP="00B25261">
            <w:pPr>
              <w:pStyle w:val="TAL"/>
              <w:rPr>
                <w:rFonts w:eastAsia="DengXian" w:cs="Arial"/>
                <w:szCs w:val="18"/>
              </w:rPr>
            </w:pPr>
            <w:r w:rsidRPr="008C6C1C">
              <w:rPr>
                <w:rFonts w:eastAsia="DengXian" w:cs="Arial"/>
                <w:szCs w:val="18"/>
              </w:rPr>
              <w:t>AEF identifier.</w:t>
            </w:r>
          </w:p>
        </w:tc>
        <w:tc>
          <w:tcPr>
            <w:tcW w:w="2469" w:type="dxa"/>
          </w:tcPr>
          <w:p w14:paraId="557C98FE" w14:textId="62885060" w:rsidR="004677E9" w:rsidRPr="008C6C1C" w:rsidRDefault="004677E9" w:rsidP="00B25261">
            <w:pPr>
              <w:pStyle w:val="TAL"/>
              <w:rPr>
                <w:rFonts w:eastAsia="DengXian" w:cs="Arial"/>
                <w:szCs w:val="18"/>
              </w:rPr>
            </w:pPr>
            <w:del w:id="30" w:author="Ericsson user" w:date="2024-09-30T18:40:00Z">
              <w:r w:rsidRPr="008C6C1C" w:rsidDel="00483076">
                <w:rPr>
                  <w:rFonts w:eastAsia="DengXian" w:cs="Arial"/>
                  <w:szCs w:val="18"/>
                </w:rPr>
                <w:delText xml:space="preserve">Provided to the MnS producer by </w:delText>
              </w:r>
              <w:r w:rsidRPr="008C6C1C" w:rsidDel="00C647EF">
                <w:rPr>
                  <w:rFonts w:eastAsia="DengXian" w:cs="Arial"/>
                  <w:szCs w:val="18"/>
                </w:rPr>
                <w:delText xml:space="preserve">the management system </w:delText>
              </w:r>
              <w:r w:rsidRPr="008C6C1C" w:rsidDel="00483076">
                <w:rPr>
                  <w:rFonts w:eastAsia="DengXian" w:cs="Arial"/>
                  <w:szCs w:val="18"/>
                </w:rPr>
                <w:delText>during the registration of the API provider domain functions.</w:delText>
              </w:r>
            </w:del>
            <w:ins w:id="31" w:author="Ericsson user" w:date="2024-09-30T19:05:00Z">
              <w:r w:rsidR="00B908C1">
                <w:rPr>
                  <w:rFonts w:eastAsia="DengXian" w:cs="Arial"/>
                  <w:szCs w:val="18"/>
                </w:rPr>
                <w:t>Corresponds to the</w:t>
              </w:r>
            </w:ins>
            <w:ins w:id="32" w:author="Ericsson user" w:date="2024-09-30T18:46:00Z">
              <w:r w:rsidR="00EF2E33">
                <w:rPr>
                  <w:rFonts w:eastAsia="DengXian" w:cs="Arial"/>
                  <w:szCs w:val="18"/>
                </w:rPr>
                <w:t xml:space="preserve"> AEF identifier </w:t>
              </w:r>
            </w:ins>
            <w:ins w:id="33" w:author="Ericsson user" w:date="2024-09-30T19:05:00Z">
              <w:r w:rsidR="00B908C1">
                <w:rPr>
                  <w:rFonts w:eastAsia="DengXian" w:cs="Arial"/>
                  <w:szCs w:val="18"/>
                </w:rPr>
                <w:t>provided</w:t>
              </w:r>
            </w:ins>
            <w:ins w:id="34" w:author="Ericsson user" w:date="2024-09-30T18:46:00Z">
              <w:r w:rsidR="00EF2E33">
                <w:rPr>
                  <w:rFonts w:eastAsia="DengXian" w:cs="Arial"/>
                  <w:szCs w:val="18"/>
                </w:rPr>
                <w:t xml:space="preserve"> by the CCF </w:t>
              </w:r>
            </w:ins>
            <w:ins w:id="35" w:author="Ericsson user" w:date="2024-09-30T19:06:00Z">
              <w:r w:rsidR="00B908C1">
                <w:rPr>
                  <w:rFonts w:eastAsia="DengXian" w:cs="Arial"/>
                  <w:szCs w:val="18"/>
                </w:rPr>
                <w:t xml:space="preserve">upon </w:t>
              </w:r>
              <w:proofErr w:type="spellStart"/>
              <w:r w:rsidR="00B908C1">
                <w:rPr>
                  <w:rFonts w:eastAsia="DengXian" w:cs="Arial"/>
                  <w:szCs w:val="18"/>
                </w:rPr>
                <w:t>MnS</w:t>
              </w:r>
              <w:proofErr w:type="spellEnd"/>
              <w:r w:rsidR="00B908C1">
                <w:rPr>
                  <w:rFonts w:eastAsia="DengXian" w:cs="Arial"/>
                  <w:szCs w:val="18"/>
                </w:rPr>
                <w:t xml:space="preserve"> producer registration</w:t>
              </w:r>
            </w:ins>
            <w:ins w:id="36" w:author="Ericsson user" w:date="2024-09-30T18:47:00Z">
              <w:r w:rsidR="005249C1">
                <w:rPr>
                  <w:rFonts w:eastAsia="DengXian" w:cs="Arial"/>
                  <w:szCs w:val="18"/>
                </w:rPr>
                <w:t xml:space="preserve"> (use case 5.1.1)</w:t>
              </w:r>
              <w:r w:rsidR="00120109">
                <w:rPr>
                  <w:rFonts w:eastAsia="DengXian" w:cs="Arial"/>
                  <w:szCs w:val="18"/>
                </w:rPr>
                <w:t xml:space="preserve">. </w:t>
              </w:r>
            </w:ins>
          </w:p>
        </w:tc>
      </w:tr>
      <w:tr w:rsidR="004677E9" w:rsidRPr="008C6C1C" w14:paraId="1A8A0572" w14:textId="77777777" w:rsidTr="00EF2E33">
        <w:trPr>
          <w:jc w:val="center"/>
        </w:trPr>
        <w:tc>
          <w:tcPr>
            <w:tcW w:w="1288" w:type="dxa"/>
          </w:tcPr>
          <w:p w14:paraId="0DF008DE" w14:textId="77777777" w:rsidR="004677E9" w:rsidRPr="008C6C1C" w:rsidRDefault="004677E9" w:rsidP="00B25261">
            <w:pPr>
              <w:pStyle w:val="TAL"/>
              <w:rPr>
                <w:rFonts w:eastAsia="DengXian"/>
              </w:rPr>
            </w:pPr>
            <w:r w:rsidRPr="008C6C1C">
              <w:rPr>
                <w:rFonts w:eastAsia="DengXian"/>
              </w:rPr>
              <w:t>versions</w:t>
            </w:r>
          </w:p>
        </w:tc>
        <w:tc>
          <w:tcPr>
            <w:tcW w:w="1371" w:type="dxa"/>
          </w:tcPr>
          <w:p w14:paraId="4C90DA94" w14:textId="77777777" w:rsidR="004677E9" w:rsidRPr="008C6C1C" w:rsidRDefault="004677E9" w:rsidP="00B25261">
            <w:pPr>
              <w:pStyle w:val="TAL"/>
              <w:rPr>
                <w:rFonts w:eastAsia="DengXian"/>
              </w:rPr>
            </w:pPr>
            <w:r w:rsidRPr="008C6C1C">
              <w:rPr>
                <w:rFonts w:eastAsia="DengXian"/>
              </w:rPr>
              <w:t>array(Version)</w:t>
            </w:r>
          </w:p>
        </w:tc>
        <w:tc>
          <w:tcPr>
            <w:tcW w:w="425" w:type="dxa"/>
          </w:tcPr>
          <w:p w14:paraId="6C1E46DD" w14:textId="77777777" w:rsidR="004677E9" w:rsidRPr="008C6C1C" w:rsidRDefault="004677E9" w:rsidP="00B25261">
            <w:pPr>
              <w:pStyle w:val="TAC"/>
              <w:rPr>
                <w:rFonts w:eastAsia="DengXian"/>
              </w:rPr>
            </w:pPr>
            <w:r w:rsidRPr="008C6C1C">
              <w:rPr>
                <w:rFonts w:eastAsia="DengXian"/>
              </w:rPr>
              <w:t>M</w:t>
            </w:r>
          </w:p>
        </w:tc>
        <w:tc>
          <w:tcPr>
            <w:tcW w:w="1144" w:type="dxa"/>
          </w:tcPr>
          <w:p w14:paraId="60918A17" w14:textId="77777777" w:rsidR="004677E9" w:rsidRPr="008C6C1C" w:rsidRDefault="004677E9" w:rsidP="00B25261">
            <w:pPr>
              <w:pStyle w:val="TAL"/>
              <w:rPr>
                <w:rFonts w:eastAsia="DengXian"/>
              </w:rPr>
            </w:pPr>
            <w:r w:rsidRPr="008C6C1C">
              <w:rPr>
                <w:rFonts w:eastAsia="DengXian"/>
              </w:rPr>
              <w:t>1..N</w:t>
            </w:r>
          </w:p>
        </w:tc>
        <w:tc>
          <w:tcPr>
            <w:tcW w:w="2967" w:type="dxa"/>
          </w:tcPr>
          <w:p w14:paraId="4A6B6D4C" w14:textId="77777777" w:rsidR="004677E9" w:rsidRPr="008C6C1C" w:rsidRDefault="004677E9" w:rsidP="00B25261">
            <w:pPr>
              <w:pStyle w:val="TAL"/>
              <w:rPr>
                <w:rFonts w:eastAsia="DengXian" w:cs="Arial"/>
                <w:szCs w:val="18"/>
              </w:rPr>
            </w:pPr>
            <w:r w:rsidRPr="008C6C1C">
              <w:rPr>
                <w:rFonts w:eastAsia="DengXian" w:cs="Arial"/>
                <w:szCs w:val="18"/>
              </w:rPr>
              <w:t>API version.</w:t>
            </w:r>
          </w:p>
        </w:tc>
        <w:tc>
          <w:tcPr>
            <w:tcW w:w="2469" w:type="dxa"/>
          </w:tcPr>
          <w:p w14:paraId="164CC764" w14:textId="2DF8425E" w:rsidR="004677E9" w:rsidRPr="008C6C1C" w:rsidRDefault="004677E9" w:rsidP="00B25261">
            <w:pPr>
              <w:pStyle w:val="TAL"/>
              <w:rPr>
                <w:rFonts w:eastAsia="DengXian" w:cs="Arial"/>
                <w:szCs w:val="18"/>
              </w:rPr>
            </w:pPr>
            <w:r w:rsidRPr="008C6C1C">
              <w:rPr>
                <w:rFonts w:eastAsia="DengXian" w:cs="Arial"/>
                <w:szCs w:val="18"/>
              </w:rPr>
              <w:t xml:space="preserve">See </w:t>
            </w:r>
            <w:r w:rsidRPr="008C6C1C">
              <w:t xml:space="preserve">Table 5.1.2.3.1.2-3 </w:t>
            </w:r>
            <w:del w:id="37" w:author="Ericsson user" w:date="2024-09-30T18:31:00Z">
              <w:r w:rsidRPr="008C6C1C" w:rsidDel="000713FB">
                <w:delText>for more information.</w:delText>
              </w:r>
            </w:del>
          </w:p>
        </w:tc>
      </w:tr>
      <w:tr w:rsidR="004677E9" w:rsidRPr="008C6C1C" w14:paraId="23593D63" w14:textId="77777777" w:rsidTr="00EF2E33">
        <w:trPr>
          <w:jc w:val="center"/>
        </w:trPr>
        <w:tc>
          <w:tcPr>
            <w:tcW w:w="1288" w:type="dxa"/>
          </w:tcPr>
          <w:p w14:paraId="3BFFB025" w14:textId="77777777" w:rsidR="004677E9" w:rsidRPr="008C6C1C" w:rsidRDefault="004677E9" w:rsidP="00B25261">
            <w:pPr>
              <w:pStyle w:val="TAL"/>
              <w:rPr>
                <w:rFonts w:eastAsia="DengXian"/>
              </w:rPr>
            </w:pPr>
            <w:r w:rsidRPr="008C6C1C">
              <w:rPr>
                <w:rFonts w:eastAsia="DengXian"/>
              </w:rPr>
              <w:t>protocol</w:t>
            </w:r>
          </w:p>
        </w:tc>
        <w:tc>
          <w:tcPr>
            <w:tcW w:w="1371" w:type="dxa"/>
          </w:tcPr>
          <w:p w14:paraId="5B154B17" w14:textId="77777777" w:rsidR="004677E9" w:rsidRPr="008C6C1C" w:rsidRDefault="004677E9" w:rsidP="00B25261">
            <w:pPr>
              <w:pStyle w:val="TAL"/>
              <w:rPr>
                <w:rFonts w:eastAsia="DengXian"/>
              </w:rPr>
            </w:pPr>
            <w:r w:rsidRPr="008C6C1C">
              <w:rPr>
                <w:rFonts w:eastAsia="DengXian"/>
              </w:rPr>
              <w:t>Protocol</w:t>
            </w:r>
          </w:p>
        </w:tc>
        <w:tc>
          <w:tcPr>
            <w:tcW w:w="425" w:type="dxa"/>
          </w:tcPr>
          <w:p w14:paraId="5AEE8E6A" w14:textId="77777777" w:rsidR="004677E9" w:rsidRPr="008C6C1C" w:rsidRDefault="004677E9" w:rsidP="00B25261">
            <w:pPr>
              <w:pStyle w:val="TAC"/>
              <w:rPr>
                <w:rFonts w:eastAsia="DengXian"/>
              </w:rPr>
            </w:pPr>
            <w:r w:rsidRPr="008C6C1C">
              <w:rPr>
                <w:rFonts w:eastAsia="DengXian"/>
              </w:rPr>
              <w:t>O</w:t>
            </w:r>
          </w:p>
        </w:tc>
        <w:tc>
          <w:tcPr>
            <w:tcW w:w="1144" w:type="dxa"/>
          </w:tcPr>
          <w:p w14:paraId="0CDA6947" w14:textId="77777777" w:rsidR="004677E9" w:rsidRPr="008C6C1C" w:rsidRDefault="004677E9" w:rsidP="00B25261">
            <w:pPr>
              <w:pStyle w:val="TAL"/>
              <w:rPr>
                <w:rFonts w:eastAsia="DengXian"/>
              </w:rPr>
            </w:pPr>
            <w:r w:rsidRPr="008C6C1C">
              <w:rPr>
                <w:rFonts w:eastAsia="DengXian"/>
              </w:rPr>
              <w:t>0..1</w:t>
            </w:r>
          </w:p>
        </w:tc>
        <w:tc>
          <w:tcPr>
            <w:tcW w:w="2967" w:type="dxa"/>
          </w:tcPr>
          <w:p w14:paraId="32058A6E" w14:textId="77777777" w:rsidR="004677E9" w:rsidRPr="008C6C1C" w:rsidRDefault="004677E9" w:rsidP="00B25261">
            <w:pPr>
              <w:pStyle w:val="TAL"/>
              <w:rPr>
                <w:rFonts w:eastAsia="DengXian" w:cs="Arial"/>
                <w:szCs w:val="18"/>
              </w:rPr>
            </w:pPr>
            <w:r w:rsidRPr="008C6C1C">
              <w:rPr>
                <w:rFonts w:eastAsia="DengXian" w:cs="Arial"/>
                <w:szCs w:val="18"/>
              </w:rPr>
              <w:t>Protocol used by the API.</w:t>
            </w:r>
          </w:p>
        </w:tc>
        <w:tc>
          <w:tcPr>
            <w:tcW w:w="2469" w:type="dxa"/>
          </w:tcPr>
          <w:p w14:paraId="199C7C4C" w14:textId="10A7295A" w:rsidR="004677E9" w:rsidRPr="008C6C1C" w:rsidRDefault="001B2ED1" w:rsidP="00B25261">
            <w:pPr>
              <w:pStyle w:val="TAL"/>
              <w:rPr>
                <w:rFonts w:eastAsia="DengXian" w:cs="Arial"/>
                <w:szCs w:val="18"/>
              </w:rPr>
            </w:pPr>
            <w:ins w:id="38" w:author="Ericsson user" w:date="2024-09-30T18:58:00Z">
              <w:r>
                <w:rPr>
                  <w:rFonts w:eastAsia="DengXian" w:cs="Arial"/>
                  <w:szCs w:val="18"/>
                </w:rPr>
                <w:t>Only “HTTP_1</w:t>
              </w:r>
            </w:ins>
            <w:ins w:id="39" w:author="Ericsson user" w:date="2024-09-30T18:59:00Z">
              <w:r>
                <w:rPr>
                  <w:rFonts w:eastAsia="DengXian" w:cs="Arial"/>
                  <w:szCs w:val="18"/>
                </w:rPr>
                <w:t xml:space="preserve">_1” and “HTTP_1_2” are applicable in the context of SA5 </w:t>
              </w:r>
              <w:proofErr w:type="spellStart"/>
              <w:r>
                <w:rPr>
                  <w:rFonts w:eastAsia="DengXian" w:cs="Arial"/>
                  <w:szCs w:val="18"/>
                </w:rPr>
                <w:t>MnS</w:t>
              </w:r>
              <w:proofErr w:type="spellEnd"/>
              <w:r>
                <w:rPr>
                  <w:rFonts w:eastAsia="DengXian" w:cs="Arial"/>
                  <w:szCs w:val="18"/>
                </w:rPr>
                <w:t>.</w:t>
              </w:r>
            </w:ins>
          </w:p>
        </w:tc>
      </w:tr>
      <w:tr w:rsidR="004677E9" w:rsidRPr="008C6C1C" w14:paraId="3D94D017" w14:textId="77777777" w:rsidTr="00EF2E33">
        <w:trPr>
          <w:jc w:val="center"/>
        </w:trPr>
        <w:tc>
          <w:tcPr>
            <w:tcW w:w="1288" w:type="dxa"/>
          </w:tcPr>
          <w:p w14:paraId="3194C746" w14:textId="77777777" w:rsidR="004677E9" w:rsidRPr="008C6C1C" w:rsidRDefault="004677E9" w:rsidP="00B25261">
            <w:pPr>
              <w:pStyle w:val="TAL"/>
              <w:rPr>
                <w:rFonts w:eastAsia="DengXian"/>
              </w:rPr>
            </w:pPr>
            <w:proofErr w:type="spellStart"/>
            <w:r w:rsidRPr="008C6C1C">
              <w:rPr>
                <w:rFonts w:eastAsia="DengXian"/>
              </w:rPr>
              <w:t>dataFormat</w:t>
            </w:r>
            <w:proofErr w:type="spellEnd"/>
          </w:p>
        </w:tc>
        <w:tc>
          <w:tcPr>
            <w:tcW w:w="1371" w:type="dxa"/>
          </w:tcPr>
          <w:p w14:paraId="33AD86C5" w14:textId="77777777" w:rsidR="004677E9" w:rsidRPr="008C6C1C" w:rsidRDefault="004677E9" w:rsidP="00B25261">
            <w:pPr>
              <w:pStyle w:val="TAL"/>
              <w:rPr>
                <w:rFonts w:eastAsia="DengXian"/>
              </w:rPr>
            </w:pPr>
            <w:proofErr w:type="spellStart"/>
            <w:r w:rsidRPr="008C6C1C">
              <w:rPr>
                <w:rFonts w:eastAsia="DengXian"/>
              </w:rPr>
              <w:t>DataFormat</w:t>
            </w:r>
            <w:proofErr w:type="spellEnd"/>
          </w:p>
        </w:tc>
        <w:tc>
          <w:tcPr>
            <w:tcW w:w="425" w:type="dxa"/>
          </w:tcPr>
          <w:p w14:paraId="23181234" w14:textId="77777777" w:rsidR="004677E9" w:rsidRPr="008C6C1C" w:rsidRDefault="004677E9" w:rsidP="00B25261">
            <w:pPr>
              <w:pStyle w:val="TAC"/>
              <w:rPr>
                <w:rFonts w:eastAsia="DengXian"/>
              </w:rPr>
            </w:pPr>
            <w:r w:rsidRPr="008C6C1C">
              <w:rPr>
                <w:rFonts w:eastAsia="DengXian"/>
              </w:rPr>
              <w:t>O</w:t>
            </w:r>
          </w:p>
        </w:tc>
        <w:tc>
          <w:tcPr>
            <w:tcW w:w="1144" w:type="dxa"/>
          </w:tcPr>
          <w:p w14:paraId="6D7F182C" w14:textId="77777777" w:rsidR="004677E9" w:rsidRPr="008C6C1C" w:rsidRDefault="004677E9" w:rsidP="00B25261">
            <w:pPr>
              <w:pStyle w:val="TAL"/>
              <w:rPr>
                <w:rFonts w:eastAsia="DengXian"/>
              </w:rPr>
            </w:pPr>
            <w:r w:rsidRPr="008C6C1C">
              <w:rPr>
                <w:rFonts w:eastAsia="DengXian"/>
              </w:rPr>
              <w:t>0..1</w:t>
            </w:r>
          </w:p>
        </w:tc>
        <w:tc>
          <w:tcPr>
            <w:tcW w:w="2967" w:type="dxa"/>
          </w:tcPr>
          <w:p w14:paraId="3FCF5488" w14:textId="77777777" w:rsidR="004677E9" w:rsidRPr="008C6C1C" w:rsidRDefault="004677E9" w:rsidP="00B25261">
            <w:pPr>
              <w:pStyle w:val="TAL"/>
              <w:rPr>
                <w:rFonts w:eastAsia="DengXian" w:cs="Arial"/>
                <w:szCs w:val="18"/>
              </w:rPr>
            </w:pPr>
            <w:r w:rsidRPr="008C6C1C">
              <w:rPr>
                <w:rFonts w:eastAsia="DengXian" w:cs="Arial"/>
                <w:szCs w:val="18"/>
              </w:rPr>
              <w:t>Data format used by the API.</w:t>
            </w:r>
          </w:p>
        </w:tc>
        <w:tc>
          <w:tcPr>
            <w:tcW w:w="2469" w:type="dxa"/>
          </w:tcPr>
          <w:p w14:paraId="0FEACBB0" w14:textId="6197D8A1" w:rsidR="004677E9" w:rsidRPr="008C6C1C" w:rsidRDefault="008E0C2D" w:rsidP="00B25261">
            <w:pPr>
              <w:pStyle w:val="TAL"/>
              <w:rPr>
                <w:rFonts w:eastAsia="DengXian" w:cs="Arial"/>
                <w:szCs w:val="18"/>
              </w:rPr>
            </w:pPr>
            <w:ins w:id="40" w:author="Ericsson user" w:date="2024-09-30T18:57:00Z">
              <w:r>
                <w:rPr>
                  <w:rFonts w:eastAsia="DengXian" w:cs="Arial"/>
                  <w:szCs w:val="18"/>
                </w:rPr>
                <w:t xml:space="preserve">Only </w:t>
              </w:r>
            </w:ins>
            <w:ins w:id="41" w:author="Ericsson user" w:date="2024-09-30T18:58:00Z">
              <w:r w:rsidR="006833FA">
                <w:rPr>
                  <w:rFonts w:eastAsia="DengXian" w:cs="Arial"/>
                  <w:szCs w:val="18"/>
                </w:rPr>
                <w:t xml:space="preserve">“JSON” value is applicable in the context of SA5 </w:t>
              </w:r>
              <w:proofErr w:type="spellStart"/>
              <w:r w:rsidR="006833FA">
                <w:rPr>
                  <w:rFonts w:eastAsia="DengXian" w:cs="Arial"/>
                  <w:szCs w:val="18"/>
                </w:rPr>
                <w:t>MnS</w:t>
              </w:r>
              <w:proofErr w:type="spellEnd"/>
              <w:r w:rsidR="006833FA">
                <w:rPr>
                  <w:rFonts w:eastAsia="DengXian" w:cs="Arial"/>
                  <w:szCs w:val="18"/>
                </w:rPr>
                <w:t xml:space="preserve">. </w:t>
              </w:r>
            </w:ins>
          </w:p>
        </w:tc>
      </w:tr>
      <w:tr w:rsidR="004677E9" w:rsidRPr="008C6C1C" w14:paraId="6C31155A" w14:textId="77777777" w:rsidTr="00EF2E33">
        <w:trPr>
          <w:jc w:val="center"/>
        </w:trPr>
        <w:tc>
          <w:tcPr>
            <w:tcW w:w="1288" w:type="dxa"/>
          </w:tcPr>
          <w:p w14:paraId="10FFE231" w14:textId="77777777" w:rsidR="004677E9" w:rsidRPr="008C6C1C" w:rsidRDefault="004677E9" w:rsidP="00B25261">
            <w:pPr>
              <w:pStyle w:val="TAL"/>
              <w:rPr>
                <w:rFonts w:eastAsia="DengXian"/>
              </w:rPr>
            </w:pPr>
            <w:proofErr w:type="spellStart"/>
            <w:r w:rsidRPr="008C6C1C">
              <w:rPr>
                <w:rFonts w:eastAsia="DengXian"/>
              </w:rPr>
              <w:t>securityMethods</w:t>
            </w:r>
            <w:proofErr w:type="spellEnd"/>
          </w:p>
        </w:tc>
        <w:tc>
          <w:tcPr>
            <w:tcW w:w="1371" w:type="dxa"/>
          </w:tcPr>
          <w:p w14:paraId="4395317D" w14:textId="77777777" w:rsidR="004677E9" w:rsidRPr="008C6C1C" w:rsidRDefault="004677E9" w:rsidP="00B25261">
            <w:pPr>
              <w:pStyle w:val="TAL"/>
              <w:rPr>
                <w:rFonts w:eastAsia="DengXian"/>
              </w:rPr>
            </w:pPr>
            <w:r w:rsidRPr="008C6C1C">
              <w:rPr>
                <w:rFonts w:eastAsia="DengXian"/>
              </w:rPr>
              <w:t>array(</w:t>
            </w:r>
            <w:proofErr w:type="spellStart"/>
            <w:r w:rsidRPr="008C6C1C">
              <w:rPr>
                <w:rFonts w:eastAsia="DengXian"/>
              </w:rPr>
              <w:t>SecurityMethod</w:t>
            </w:r>
            <w:proofErr w:type="spellEnd"/>
            <w:r w:rsidRPr="008C6C1C">
              <w:rPr>
                <w:rFonts w:eastAsia="DengXian"/>
              </w:rPr>
              <w:t>)</w:t>
            </w:r>
          </w:p>
        </w:tc>
        <w:tc>
          <w:tcPr>
            <w:tcW w:w="425" w:type="dxa"/>
          </w:tcPr>
          <w:p w14:paraId="4D987162" w14:textId="77777777" w:rsidR="004677E9" w:rsidRPr="008C6C1C" w:rsidRDefault="004677E9" w:rsidP="00B25261">
            <w:pPr>
              <w:pStyle w:val="TAC"/>
              <w:rPr>
                <w:rFonts w:eastAsia="DengXian"/>
              </w:rPr>
            </w:pPr>
            <w:r w:rsidRPr="008C6C1C">
              <w:rPr>
                <w:rFonts w:eastAsia="DengXian"/>
              </w:rPr>
              <w:t>O</w:t>
            </w:r>
          </w:p>
        </w:tc>
        <w:tc>
          <w:tcPr>
            <w:tcW w:w="1144" w:type="dxa"/>
          </w:tcPr>
          <w:p w14:paraId="6C42A8CC" w14:textId="77777777" w:rsidR="004677E9" w:rsidRPr="008C6C1C" w:rsidRDefault="004677E9" w:rsidP="00B25261">
            <w:pPr>
              <w:pStyle w:val="TAL"/>
              <w:rPr>
                <w:rFonts w:eastAsia="DengXian"/>
              </w:rPr>
            </w:pPr>
            <w:r w:rsidRPr="008C6C1C">
              <w:rPr>
                <w:rFonts w:eastAsia="DengXian"/>
              </w:rPr>
              <w:t>1..N</w:t>
            </w:r>
          </w:p>
        </w:tc>
        <w:tc>
          <w:tcPr>
            <w:tcW w:w="2967" w:type="dxa"/>
          </w:tcPr>
          <w:p w14:paraId="54527F09" w14:textId="77777777" w:rsidR="004677E9" w:rsidRPr="008C6C1C" w:rsidRDefault="004677E9" w:rsidP="00B25261">
            <w:pPr>
              <w:pStyle w:val="TAL"/>
              <w:rPr>
                <w:rFonts w:eastAsia="DengXian" w:cs="Arial"/>
                <w:szCs w:val="18"/>
              </w:rPr>
            </w:pPr>
            <w:r w:rsidRPr="008C6C1C">
              <w:rPr>
                <w:rFonts w:eastAsia="DengXian" w:cs="Arial"/>
                <w:szCs w:val="18"/>
              </w:rPr>
              <w:t xml:space="preserve">Security methods supported by the AEF for all interfaces. Certain interfaces may have different security methods supported in the attribute </w:t>
            </w:r>
            <w:proofErr w:type="spellStart"/>
            <w:r w:rsidRPr="008C6C1C">
              <w:rPr>
                <w:rFonts w:eastAsia="DengXian" w:cs="Arial"/>
                <w:szCs w:val="18"/>
              </w:rPr>
              <w:t>interfaceDescriptions</w:t>
            </w:r>
            <w:proofErr w:type="spellEnd"/>
            <w:r w:rsidRPr="008C6C1C">
              <w:rPr>
                <w:rFonts w:eastAsia="DengXian" w:cs="Arial"/>
                <w:szCs w:val="18"/>
              </w:rPr>
              <w:t>.</w:t>
            </w:r>
          </w:p>
        </w:tc>
        <w:tc>
          <w:tcPr>
            <w:tcW w:w="2469" w:type="dxa"/>
          </w:tcPr>
          <w:p w14:paraId="7BE06FE1" w14:textId="4A7CB3F4" w:rsidR="004677E9" w:rsidRPr="008C6C1C" w:rsidRDefault="004677E9" w:rsidP="00B25261">
            <w:pPr>
              <w:pStyle w:val="TAL"/>
              <w:rPr>
                <w:rFonts w:eastAsia="DengXian" w:cs="Arial"/>
                <w:szCs w:val="18"/>
              </w:rPr>
            </w:pPr>
            <w:del w:id="42" w:author="Ericsson user" w:date="2024-09-30T18:37:00Z">
              <w:r w:rsidRPr="008C6C1C" w:rsidDel="003D2453">
                <w:rPr>
                  <w:rFonts w:eastAsia="DengXian" w:cs="Arial"/>
                  <w:szCs w:val="18"/>
                </w:rPr>
                <w:delText>Will most likely always be OAUTH 2.0 for SA5</w:delText>
              </w:r>
            </w:del>
            <w:ins w:id="43" w:author="Ericsson user" w:date="2024-09-30T18:37:00Z">
              <w:r w:rsidR="003D2453">
                <w:rPr>
                  <w:rFonts w:eastAsia="DengXian" w:cs="Arial"/>
                  <w:szCs w:val="18"/>
                </w:rPr>
                <w:t xml:space="preserve">Only “OAUTH” value (i.e. TLS with OAuth token) is applicable in the context of SA5 </w:t>
              </w:r>
              <w:proofErr w:type="spellStart"/>
              <w:r w:rsidR="003D2453">
                <w:rPr>
                  <w:rFonts w:eastAsia="DengXian" w:cs="Arial"/>
                  <w:szCs w:val="18"/>
                </w:rPr>
                <w:t>MnS</w:t>
              </w:r>
            </w:ins>
            <w:proofErr w:type="spellEnd"/>
            <w:r w:rsidRPr="008C6C1C">
              <w:rPr>
                <w:rFonts w:eastAsia="DengXian" w:cs="Arial"/>
                <w:szCs w:val="18"/>
              </w:rPr>
              <w:t>.</w:t>
            </w:r>
          </w:p>
        </w:tc>
      </w:tr>
      <w:tr w:rsidR="004677E9" w:rsidRPr="008C6C1C" w14:paraId="228BDDE4" w14:textId="77777777" w:rsidTr="00EF2E33">
        <w:trPr>
          <w:jc w:val="center"/>
        </w:trPr>
        <w:tc>
          <w:tcPr>
            <w:tcW w:w="1288" w:type="dxa"/>
          </w:tcPr>
          <w:p w14:paraId="320D1F66" w14:textId="77777777" w:rsidR="004677E9" w:rsidRPr="008C6C1C" w:rsidRDefault="004677E9" w:rsidP="00B25261">
            <w:pPr>
              <w:pStyle w:val="TAL"/>
              <w:rPr>
                <w:rFonts w:eastAsia="DengXian"/>
              </w:rPr>
            </w:pPr>
            <w:proofErr w:type="spellStart"/>
            <w:r w:rsidRPr="008C6C1C">
              <w:rPr>
                <w:rFonts w:eastAsia="DengXian"/>
              </w:rPr>
              <w:t>domainName</w:t>
            </w:r>
            <w:proofErr w:type="spellEnd"/>
          </w:p>
        </w:tc>
        <w:tc>
          <w:tcPr>
            <w:tcW w:w="1371" w:type="dxa"/>
          </w:tcPr>
          <w:p w14:paraId="3C7A4FB7" w14:textId="77777777" w:rsidR="004677E9" w:rsidRPr="008C6C1C" w:rsidRDefault="004677E9" w:rsidP="00B25261">
            <w:pPr>
              <w:pStyle w:val="TAL"/>
              <w:rPr>
                <w:rFonts w:eastAsia="DengXian"/>
              </w:rPr>
            </w:pPr>
            <w:r w:rsidRPr="008C6C1C">
              <w:rPr>
                <w:rFonts w:eastAsia="DengXian"/>
              </w:rPr>
              <w:t>string</w:t>
            </w:r>
          </w:p>
        </w:tc>
        <w:tc>
          <w:tcPr>
            <w:tcW w:w="425" w:type="dxa"/>
          </w:tcPr>
          <w:p w14:paraId="3B50FA25" w14:textId="77777777" w:rsidR="004677E9" w:rsidRPr="008C6C1C" w:rsidRDefault="004677E9" w:rsidP="00B25261">
            <w:pPr>
              <w:pStyle w:val="TAC"/>
              <w:rPr>
                <w:rFonts w:eastAsia="DengXian"/>
              </w:rPr>
            </w:pPr>
            <w:r w:rsidRPr="008C6C1C">
              <w:rPr>
                <w:rFonts w:eastAsia="DengXian"/>
              </w:rPr>
              <w:t>O</w:t>
            </w:r>
          </w:p>
        </w:tc>
        <w:tc>
          <w:tcPr>
            <w:tcW w:w="1144" w:type="dxa"/>
          </w:tcPr>
          <w:p w14:paraId="2C992F0A" w14:textId="77777777" w:rsidR="004677E9" w:rsidRPr="008C6C1C" w:rsidRDefault="004677E9" w:rsidP="00B25261">
            <w:pPr>
              <w:pStyle w:val="TAL"/>
              <w:rPr>
                <w:rFonts w:eastAsia="DengXian"/>
              </w:rPr>
            </w:pPr>
            <w:r w:rsidRPr="008C6C1C">
              <w:rPr>
                <w:rFonts w:eastAsia="DengXian"/>
              </w:rPr>
              <w:t>0..1</w:t>
            </w:r>
          </w:p>
        </w:tc>
        <w:tc>
          <w:tcPr>
            <w:tcW w:w="2967" w:type="dxa"/>
          </w:tcPr>
          <w:p w14:paraId="0BAE650F" w14:textId="77777777" w:rsidR="004677E9" w:rsidRPr="008C6C1C" w:rsidRDefault="004677E9" w:rsidP="00B25261">
            <w:pPr>
              <w:pStyle w:val="TAL"/>
              <w:rPr>
                <w:rFonts w:eastAsia="DengXian" w:cs="Arial"/>
                <w:szCs w:val="18"/>
              </w:rPr>
            </w:pPr>
            <w:r w:rsidRPr="008C6C1C">
              <w:rPr>
                <w:rFonts w:eastAsia="DengXian" w:cs="Arial"/>
                <w:szCs w:val="18"/>
              </w:rPr>
              <w:t>Domain to which API belongs to.</w:t>
            </w:r>
          </w:p>
          <w:p w14:paraId="3C679C6F" w14:textId="77777777" w:rsidR="004677E9" w:rsidRPr="008C6C1C" w:rsidRDefault="004677E9" w:rsidP="00B25261">
            <w:pPr>
              <w:pStyle w:val="TAL"/>
              <w:rPr>
                <w:rFonts w:eastAsia="DengXian" w:cs="Arial"/>
                <w:szCs w:val="18"/>
              </w:rPr>
            </w:pPr>
            <w:r w:rsidRPr="008C6C1C">
              <w:rPr>
                <w:rFonts w:eastAsia="DengXian" w:cs="Arial"/>
                <w:szCs w:val="18"/>
              </w:rPr>
              <w:t>(See note 1.)</w:t>
            </w:r>
          </w:p>
        </w:tc>
        <w:tc>
          <w:tcPr>
            <w:tcW w:w="2469" w:type="dxa"/>
          </w:tcPr>
          <w:p w14:paraId="6DE919B3" w14:textId="691E935F" w:rsidR="004677E9" w:rsidRPr="008C6C1C" w:rsidRDefault="004677E9" w:rsidP="00B25261">
            <w:pPr>
              <w:pStyle w:val="TAL"/>
              <w:rPr>
                <w:rFonts w:eastAsia="DengXian" w:cs="Arial"/>
                <w:szCs w:val="18"/>
              </w:rPr>
            </w:pPr>
          </w:p>
        </w:tc>
      </w:tr>
      <w:tr w:rsidR="004677E9" w:rsidRPr="008C6C1C" w14:paraId="3E78665A" w14:textId="77777777" w:rsidTr="00EF2E33">
        <w:trPr>
          <w:jc w:val="center"/>
        </w:trPr>
        <w:tc>
          <w:tcPr>
            <w:tcW w:w="1288" w:type="dxa"/>
          </w:tcPr>
          <w:p w14:paraId="6ACC4306" w14:textId="77777777" w:rsidR="004677E9" w:rsidRPr="008C6C1C" w:rsidRDefault="004677E9" w:rsidP="00B25261">
            <w:pPr>
              <w:pStyle w:val="TAL"/>
              <w:rPr>
                <w:rFonts w:eastAsia="DengXian"/>
              </w:rPr>
            </w:pPr>
            <w:proofErr w:type="spellStart"/>
            <w:r w:rsidRPr="008C6C1C">
              <w:rPr>
                <w:rFonts w:eastAsia="DengXian"/>
              </w:rPr>
              <w:t>interfaceDescriptions</w:t>
            </w:r>
            <w:proofErr w:type="spellEnd"/>
          </w:p>
        </w:tc>
        <w:tc>
          <w:tcPr>
            <w:tcW w:w="1371" w:type="dxa"/>
          </w:tcPr>
          <w:p w14:paraId="39343D28" w14:textId="77777777" w:rsidR="004677E9" w:rsidRPr="008C6C1C" w:rsidRDefault="004677E9" w:rsidP="00B25261">
            <w:pPr>
              <w:pStyle w:val="TAL"/>
              <w:rPr>
                <w:rFonts w:eastAsia="DengXian"/>
              </w:rPr>
            </w:pPr>
            <w:r w:rsidRPr="008C6C1C">
              <w:rPr>
                <w:rFonts w:eastAsia="DengXian"/>
              </w:rPr>
              <w:t>array(</w:t>
            </w:r>
            <w:proofErr w:type="spellStart"/>
            <w:r w:rsidRPr="008C6C1C">
              <w:rPr>
                <w:rFonts w:eastAsia="DengXian"/>
              </w:rPr>
              <w:t>InterfaceDescription</w:t>
            </w:r>
            <w:proofErr w:type="spellEnd"/>
            <w:r w:rsidRPr="008C6C1C">
              <w:rPr>
                <w:rFonts w:eastAsia="DengXian"/>
              </w:rPr>
              <w:t>)</w:t>
            </w:r>
          </w:p>
        </w:tc>
        <w:tc>
          <w:tcPr>
            <w:tcW w:w="425" w:type="dxa"/>
          </w:tcPr>
          <w:p w14:paraId="241B0AAA" w14:textId="77777777" w:rsidR="004677E9" w:rsidRPr="008C6C1C" w:rsidRDefault="004677E9" w:rsidP="00B25261">
            <w:pPr>
              <w:pStyle w:val="TAC"/>
              <w:rPr>
                <w:rFonts w:eastAsia="DengXian"/>
              </w:rPr>
            </w:pPr>
            <w:r w:rsidRPr="008C6C1C">
              <w:rPr>
                <w:rFonts w:eastAsia="DengXian"/>
              </w:rPr>
              <w:t>O</w:t>
            </w:r>
          </w:p>
        </w:tc>
        <w:tc>
          <w:tcPr>
            <w:tcW w:w="1144" w:type="dxa"/>
          </w:tcPr>
          <w:p w14:paraId="3C74DB26" w14:textId="77777777" w:rsidR="004677E9" w:rsidRPr="008C6C1C" w:rsidRDefault="004677E9" w:rsidP="00B25261">
            <w:pPr>
              <w:pStyle w:val="TAL"/>
              <w:rPr>
                <w:rFonts w:eastAsia="DengXian"/>
              </w:rPr>
            </w:pPr>
            <w:r w:rsidRPr="008C6C1C">
              <w:rPr>
                <w:rFonts w:eastAsia="DengXian"/>
              </w:rPr>
              <w:t>1..N</w:t>
            </w:r>
          </w:p>
        </w:tc>
        <w:tc>
          <w:tcPr>
            <w:tcW w:w="2967" w:type="dxa"/>
          </w:tcPr>
          <w:p w14:paraId="6A080DE7" w14:textId="77777777" w:rsidR="004677E9" w:rsidRPr="008C6C1C" w:rsidRDefault="004677E9" w:rsidP="00B25261">
            <w:pPr>
              <w:pStyle w:val="TAL"/>
              <w:rPr>
                <w:rFonts w:eastAsia="DengXian" w:cs="Arial"/>
                <w:szCs w:val="18"/>
              </w:rPr>
            </w:pPr>
            <w:r w:rsidRPr="008C6C1C">
              <w:rPr>
                <w:rFonts w:eastAsia="DengXian" w:cs="Arial"/>
                <w:szCs w:val="18"/>
              </w:rPr>
              <w:t>Interface details</w:t>
            </w:r>
          </w:p>
          <w:p w14:paraId="520A5399" w14:textId="77777777" w:rsidR="004677E9" w:rsidRPr="008C6C1C" w:rsidRDefault="004677E9" w:rsidP="00B25261">
            <w:pPr>
              <w:pStyle w:val="TAL"/>
              <w:rPr>
                <w:rFonts w:eastAsia="DengXian" w:cs="Arial"/>
                <w:szCs w:val="18"/>
              </w:rPr>
            </w:pPr>
            <w:r w:rsidRPr="008C6C1C">
              <w:rPr>
                <w:rFonts w:eastAsia="DengXian" w:cs="Arial"/>
                <w:szCs w:val="18"/>
              </w:rPr>
              <w:t>(See note 1.)</w:t>
            </w:r>
          </w:p>
        </w:tc>
        <w:tc>
          <w:tcPr>
            <w:tcW w:w="2469" w:type="dxa"/>
          </w:tcPr>
          <w:p w14:paraId="7135F802" w14:textId="5ADB3D14" w:rsidR="004677E9" w:rsidRPr="008C6C1C" w:rsidRDefault="004677E9" w:rsidP="00B25261">
            <w:pPr>
              <w:pStyle w:val="TAL"/>
              <w:rPr>
                <w:rFonts w:eastAsia="DengXian" w:cs="Arial"/>
                <w:szCs w:val="18"/>
              </w:rPr>
            </w:pPr>
            <w:r w:rsidRPr="008C6C1C">
              <w:rPr>
                <w:rFonts w:eastAsia="DengXian" w:cs="Arial"/>
                <w:szCs w:val="18"/>
              </w:rPr>
              <w:t xml:space="preserve">See </w:t>
            </w:r>
            <w:r w:rsidRPr="008C6C1C">
              <w:t xml:space="preserve">Table 5.1.2.3.1.2-5 </w:t>
            </w:r>
            <w:del w:id="44" w:author="Ericsson user" w:date="2024-09-30T18:39:00Z">
              <w:r w:rsidRPr="008C6C1C" w:rsidDel="007B4F3B">
                <w:delText>for more information.</w:delText>
              </w:r>
            </w:del>
          </w:p>
        </w:tc>
      </w:tr>
      <w:tr w:rsidR="004677E9" w:rsidRPr="008C6C1C" w14:paraId="3E4C1CA6" w14:textId="77777777" w:rsidTr="00EF2E33">
        <w:trPr>
          <w:jc w:val="center"/>
        </w:trPr>
        <w:tc>
          <w:tcPr>
            <w:tcW w:w="1288" w:type="dxa"/>
          </w:tcPr>
          <w:p w14:paraId="2BFB6DD4" w14:textId="77777777" w:rsidR="004677E9" w:rsidRPr="008C6C1C" w:rsidRDefault="004677E9" w:rsidP="00B25261">
            <w:pPr>
              <w:pStyle w:val="TAL"/>
              <w:rPr>
                <w:rFonts w:eastAsia="DengXian"/>
              </w:rPr>
            </w:pPr>
            <w:proofErr w:type="spellStart"/>
            <w:r w:rsidRPr="008C6C1C">
              <w:t>aefLocation</w:t>
            </w:r>
            <w:proofErr w:type="spellEnd"/>
          </w:p>
        </w:tc>
        <w:tc>
          <w:tcPr>
            <w:tcW w:w="1371" w:type="dxa"/>
          </w:tcPr>
          <w:p w14:paraId="67B11D67" w14:textId="77777777" w:rsidR="004677E9" w:rsidRPr="008C6C1C" w:rsidRDefault="004677E9" w:rsidP="00B25261">
            <w:pPr>
              <w:pStyle w:val="TAL"/>
              <w:rPr>
                <w:rFonts w:eastAsia="DengXian"/>
              </w:rPr>
            </w:pPr>
            <w:proofErr w:type="spellStart"/>
            <w:r w:rsidRPr="008C6C1C">
              <w:t>AefLocation</w:t>
            </w:r>
            <w:proofErr w:type="spellEnd"/>
          </w:p>
        </w:tc>
        <w:tc>
          <w:tcPr>
            <w:tcW w:w="425" w:type="dxa"/>
          </w:tcPr>
          <w:p w14:paraId="10C1EBE3" w14:textId="77777777" w:rsidR="004677E9" w:rsidRPr="008C6C1C" w:rsidRDefault="004677E9" w:rsidP="00B25261">
            <w:pPr>
              <w:pStyle w:val="TAC"/>
              <w:rPr>
                <w:rFonts w:eastAsia="DengXian"/>
              </w:rPr>
            </w:pPr>
            <w:r w:rsidRPr="008C6C1C">
              <w:t>O</w:t>
            </w:r>
          </w:p>
        </w:tc>
        <w:tc>
          <w:tcPr>
            <w:tcW w:w="1144" w:type="dxa"/>
          </w:tcPr>
          <w:p w14:paraId="7A83136A" w14:textId="77777777" w:rsidR="004677E9" w:rsidRPr="008C6C1C" w:rsidRDefault="004677E9" w:rsidP="00B25261">
            <w:pPr>
              <w:pStyle w:val="TAL"/>
              <w:rPr>
                <w:rFonts w:eastAsia="DengXian"/>
              </w:rPr>
            </w:pPr>
            <w:r w:rsidRPr="008C6C1C">
              <w:t>0..1</w:t>
            </w:r>
          </w:p>
        </w:tc>
        <w:tc>
          <w:tcPr>
            <w:tcW w:w="2967" w:type="dxa"/>
          </w:tcPr>
          <w:p w14:paraId="118CD34E" w14:textId="77777777" w:rsidR="004677E9" w:rsidRPr="008C6C1C" w:rsidRDefault="004677E9" w:rsidP="00B25261">
            <w:pPr>
              <w:pStyle w:val="TAL"/>
              <w:rPr>
                <w:rFonts w:eastAsia="DengXian" w:cs="Arial"/>
                <w:szCs w:val="18"/>
              </w:rPr>
            </w:pPr>
            <w:r w:rsidRPr="008C6C1C">
              <w:t xml:space="preserve">The location information (e.g. civic address, GPS coordinates, data </w:t>
            </w:r>
            <w:proofErr w:type="spellStart"/>
            <w:r w:rsidRPr="008C6C1C">
              <w:t>center</w:t>
            </w:r>
            <w:proofErr w:type="spellEnd"/>
            <w:r w:rsidRPr="008C6C1C">
              <w:t xml:space="preserve"> ID) where the AEF providing the service API is located.</w:t>
            </w:r>
          </w:p>
        </w:tc>
        <w:tc>
          <w:tcPr>
            <w:tcW w:w="2469" w:type="dxa"/>
          </w:tcPr>
          <w:p w14:paraId="62930C4F" w14:textId="626EA6AF" w:rsidR="004677E9" w:rsidRPr="008C6C1C" w:rsidRDefault="004677E9" w:rsidP="00B25261">
            <w:pPr>
              <w:pStyle w:val="TAL"/>
              <w:rPr>
                <w:rFonts w:eastAsia="DengXian" w:cs="Arial"/>
                <w:szCs w:val="18"/>
              </w:rPr>
            </w:pPr>
          </w:p>
        </w:tc>
      </w:tr>
      <w:tr w:rsidR="004677E9" w:rsidRPr="008C6C1C" w14:paraId="0A4AA5E5" w14:textId="77777777" w:rsidTr="00B25261">
        <w:trPr>
          <w:jc w:val="center"/>
        </w:trPr>
        <w:tc>
          <w:tcPr>
            <w:tcW w:w="9664" w:type="dxa"/>
            <w:gridSpan w:val="6"/>
          </w:tcPr>
          <w:p w14:paraId="08F3E001" w14:textId="77777777" w:rsidR="004677E9" w:rsidRPr="008C6C1C" w:rsidRDefault="004677E9" w:rsidP="00B25261">
            <w:pPr>
              <w:pStyle w:val="TAN"/>
              <w:rPr>
                <w:rFonts w:eastAsia="DengXian"/>
                <w:lang w:eastAsia="zh-CN"/>
              </w:rPr>
            </w:pPr>
            <w:r w:rsidRPr="008C6C1C">
              <w:rPr>
                <w:rFonts w:eastAsia="DengXian"/>
              </w:rPr>
              <w:t>NOTE 1:</w:t>
            </w:r>
            <w:r w:rsidRPr="008C6C1C">
              <w:rPr>
                <w:rFonts w:eastAsia="DengXian"/>
              </w:rPr>
              <w:tab/>
              <w:t>Only o</w:t>
            </w:r>
            <w:r w:rsidRPr="008C6C1C">
              <w:rPr>
                <w:rFonts w:eastAsia="DengXian"/>
                <w:lang w:eastAsia="zh-CN"/>
              </w:rPr>
              <w:t>ne of the attributes "</w:t>
            </w:r>
            <w:proofErr w:type="spellStart"/>
            <w:r w:rsidRPr="008C6C1C">
              <w:t>domainName</w:t>
            </w:r>
            <w:proofErr w:type="spellEnd"/>
            <w:r w:rsidRPr="008C6C1C">
              <w:rPr>
                <w:rFonts w:eastAsia="DengXian"/>
                <w:lang w:eastAsia="zh-CN"/>
              </w:rPr>
              <w:t>" or "</w:t>
            </w:r>
            <w:proofErr w:type="spellStart"/>
            <w:r w:rsidRPr="008C6C1C">
              <w:rPr>
                <w:rFonts w:eastAsia="DengXian"/>
                <w:lang w:eastAsia="zh-CN"/>
              </w:rPr>
              <w:t>interfaceDescriptions</w:t>
            </w:r>
            <w:proofErr w:type="spellEnd"/>
            <w:r w:rsidRPr="008C6C1C">
              <w:rPr>
                <w:rFonts w:eastAsia="DengXian"/>
                <w:lang w:eastAsia="zh-CN"/>
              </w:rPr>
              <w:t>" shall be included.</w:t>
            </w:r>
          </w:p>
          <w:p w14:paraId="0EE535B9" w14:textId="77777777" w:rsidR="004677E9" w:rsidRPr="008C6C1C" w:rsidRDefault="004677E9" w:rsidP="00B25261">
            <w:pPr>
              <w:pStyle w:val="TAN"/>
              <w:rPr>
                <w:rFonts w:eastAsia="DengXian"/>
                <w:lang w:eastAsia="zh-CN"/>
              </w:rPr>
            </w:pPr>
            <w:r w:rsidRPr="008C6C1C">
              <w:rPr>
                <w:rFonts w:eastAsia="DengXian"/>
              </w:rPr>
              <w:t>NOTE 2:</w:t>
            </w:r>
            <w:r w:rsidRPr="008C6C1C">
              <w:rPr>
                <w:rFonts w:eastAsia="DengXian"/>
              </w:rPr>
              <w:tab/>
              <w:t>Notification or callback type of resource is not included</w:t>
            </w:r>
            <w:r w:rsidRPr="008C6C1C">
              <w:rPr>
                <w:rFonts w:eastAsia="DengXian"/>
                <w:lang w:eastAsia="zh-CN"/>
              </w:rPr>
              <w:t>.</w:t>
            </w:r>
          </w:p>
        </w:tc>
      </w:tr>
    </w:tbl>
    <w:p w14:paraId="6CCAF1B2" w14:textId="77777777" w:rsidR="004677E9" w:rsidRPr="008C6C1C" w:rsidRDefault="004677E9" w:rsidP="004677E9"/>
    <w:p w14:paraId="40A719A6" w14:textId="010FDE27" w:rsidR="004677E9" w:rsidRPr="008C6C1C" w:rsidRDefault="004677E9" w:rsidP="004677E9">
      <w:pPr>
        <w:pStyle w:val="TH"/>
      </w:pPr>
      <w:r w:rsidRPr="008C6C1C">
        <w:t xml:space="preserve">Table 5.1.2.3.1.2-3: Mapping of </w:t>
      </w:r>
      <w:proofErr w:type="spellStart"/>
      <w:r w:rsidRPr="008C6C1C">
        <w:t>MnSInfo</w:t>
      </w:r>
      <w:proofErr w:type="spellEnd"/>
      <w:r w:rsidRPr="008C6C1C">
        <w:t xml:space="preserve"> IOC attributes to Version datatype</w:t>
      </w:r>
      <w:r w:rsidRPr="008C6C1C">
        <w:br/>
        <w:t>(Source: Table 8.2.4.2.5-1 in 3GPP TS 29.222 [13])</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0"/>
        <w:gridCol w:w="1045"/>
        <w:gridCol w:w="388"/>
        <w:gridCol w:w="1144"/>
        <w:gridCol w:w="3571"/>
        <w:gridCol w:w="2148"/>
      </w:tblGrid>
      <w:tr w:rsidR="004677E9" w:rsidRPr="008C6C1C" w14:paraId="2643B9D7" w14:textId="77777777" w:rsidTr="00B25261">
        <w:trPr>
          <w:jc w:val="center"/>
        </w:trPr>
        <w:tc>
          <w:tcPr>
            <w:tcW w:w="1480" w:type="dxa"/>
            <w:shd w:val="clear" w:color="auto" w:fill="C0C0C0"/>
            <w:hideMark/>
          </w:tcPr>
          <w:p w14:paraId="658FC301" w14:textId="77777777" w:rsidR="004677E9" w:rsidRPr="008C6C1C" w:rsidRDefault="004677E9" w:rsidP="00B25261">
            <w:pPr>
              <w:pStyle w:val="TAH"/>
              <w:rPr>
                <w:rFonts w:eastAsia="DengXian"/>
              </w:rPr>
            </w:pPr>
            <w:r w:rsidRPr="008C6C1C">
              <w:rPr>
                <w:rFonts w:eastAsia="DengXian"/>
              </w:rPr>
              <w:t>Attribute name</w:t>
            </w:r>
          </w:p>
        </w:tc>
        <w:tc>
          <w:tcPr>
            <w:tcW w:w="1045" w:type="dxa"/>
            <w:shd w:val="clear" w:color="auto" w:fill="C0C0C0"/>
            <w:hideMark/>
          </w:tcPr>
          <w:p w14:paraId="5738E510" w14:textId="77777777" w:rsidR="004677E9" w:rsidRPr="008C6C1C" w:rsidRDefault="004677E9" w:rsidP="00B25261">
            <w:pPr>
              <w:pStyle w:val="TAH"/>
              <w:rPr>
                <w:rFonts w:eastAsia="DengXian"/>
              </w:rPr>
            </w:pPr>
            <w:r w:rsidRPr="008C6C1C">
              <w:rPr>
                <w:rFonts w:eastAsia="DengXian"/>
              </w:rPr>
              <w:t>Data type</w:t>
            </w:r>
          </w:p>
        </w:tc>
        <w:tc>
          <w:tcPr>
            <w:tcW w:w="388" w:type="dxa"/>
            <w:shd w:val="clear" w:color="auto" w:fill="C0C0C0"/>
            <w:hideMark/>
          </w:tcPr>
          <w:p w14:paraId="3CB87FA3" w14:textId="77777777" w:rsidR="004677E9" w:rsidRPr="008C6C1C" w:rsidRDefault="004677E9" w:rsidP="00B25261">
            <w:pPr>
              <w:pStyle w:val="TAH"/>
              <w:rPr>
                <w:rFonts w:eastAsia="DengXian"/>
              </w:rPr>
            </w:pPr>
            <w:r w:rsidRPr="008C6C1C">
              <w:rPr>
                <w:rFonts w:eastAsia="DengXian"/>
              </w:rPr>
              <w:t>P</w:t>
            </w:r>
          </w:p>
        </w:tc>
        <w:tc>
          <w:tcPr>
            <w:tcW w:w="1144" w:type="dxa"/>
            <w:shd w:val="clear" w:color="auto" w:fill="C0C0C0"/>
            <w:hideMark/>
          </w:tcPr>
          <w:p w14:paraId="0D056E7A" w14:textId="77777777" w:rsidR="004677E9" w:rsidRPr="008C6C1C" w:rsidRDefault="004677E9" w:rsidP="00B25261">
            <w:pPr>
              <w:pStyle w:val="TAH"/>
              <w:rPr>
                <w:rFonts w:eastAsia="DengXian"/>
              </w:rPr>
            </w:pPr>
            <w:r w:rsidRPr="008C6C1C">
              <w:rPr>
                <w:rFonts w:eastAsia="DengXian"/>
              </w:rPr>
              <w:t>Cardinality</w:t>
            </w:r>
          </w:p>
        </w:tc>
        <w:tc>
          <w:tcPr>
            <w:tcW w:w="3571" w:type="dxa"/>
            <w:shd w:val="clear" w:color="auto" w:fill="C0C0C0"/>
            <w:hideMark/>
          </w:tcPr>
          <w:p w14:paraId="246C0521" w14:textId="77777777" w:rsidR="004677E9" w:rsidRPr="008C6C1C" w:rsidRDefault="004677E9" w:rsidP="00B25261">
            <w:pPr>
              <w:pStyle w:val="TAH"/>
              <w:rPr>
                <w:rFonts w:eastAsia="DengXian" w:cs="Arial"/>
                <w:szCs w:val="18"/>
              </w:rPr>
            </w:pPr>
            <w:r w:rsidRPr="008C6C1C">
              <w:rPr>
                <w:rFonts w:eastAsia="DengXian" w:cs="Arial"/>
                <w:szCs w:val="18"/>
              </w:rPr>
              <w:t>Description</w:t>
            </w:r>
          </w:p>
        </w:tc>
        <w:tc>
          <w:tcPr>
            <w:tcW w:w="2148" w:type="dxa"/>
            <w:shd w:val="clear" w:color="auto" w:fill="C0C0C0"/>
          </w:tcPr>
          <w:p w14:paraId="5F0D8F6A" w14:textId="08279DA0" w:rsidR="004677E9" w:rsidRPr="008C6C1C" w:rsidRDefault="004677E9" w:rsidP="00B25261">
            <w:pPr>
              <w:pStyle w:val="TAH"/>
              <w:rPr>
                <w:rFonts w:eastAsia="DengXian" w:cs="Arial"/>
                <w:szCs w:val="18"/>
              </w:rPr>
            </w:pPr>
            <w:r w:rsidRPr="008C6C1C">
              <w:t xml:space="preserve">Equivalent </w:t>
            </w:r>
            <w:proofErr w:type="spellStart"/>
            <w:r w:rsidRPr="008C6C1C">
              <w:t>MnS</w:t>
            </w:r>
            <w:proofErr w:type="spellEnd"/>
            <w:r w:rsidRPr="008C6C1C">
              <w:t xml:space="preserve"> Info IOC attribute/comments</w:t>
            </w:r>
          </w:p>
        </w:tc>
      </w:tr>
      <w:tr w:rsidR="004677E9" w:rsidRPr="008C6C1C" w14:paraId="48F301D5" w14:textId="77777777" w:rsidTr="00B25261">
        <w:trPr>
          <w:jc w:val="center"/>
        </w:trPr>
        <w:tc>
          <w:tcPr>
            <w:tcW w:w="1480" w:type="dxa"/>
          </w:tcPr>
          <w:p w14:paraId="0F3D28E7" w14:textId="77777777" w:rsidR="004677E9" w:rsidRPr="008C6C1C" w:rsidRDefault="004677E9" w:rsidP="00B25261">
            <w:pPr>
              <w:pStyle w:val="TAL"/>
              <w:rPr>
                <w:rFonts w:eastAsia="DengXian"/>
              </w:rPr>
            </w:pPr>
            <w:proofErr w:type="spellStart"/>
            <w:r w:rsidRPr="008C6C1C">
              <w:rPr>
                <w:rFonts w:eastAsia="DengXian"/>
              </w:rPr>
              <w:t>apiVersion</w:t>
            </w:r>
            <w:proofErr w:type="spellEnd"/>
          </w:p>
        </w:tc>
        <w:tc>
          <w:tcPr>
            <w:tcW w:w="1045" w:type="dxa"/>
          </w:tcPr>
          <w:p w14:paraId="3856D772" w14:textId="77777777" w:rsidR="004677E9" w:rsidRPr="008C6C1C" w:rsidRDefault="004677E9" w:rsidP="00B25261">
            <w:pPr>
              <w:pStyle w:val="TAL"/>
              <w:rPr>
                <w:rFonts w:eastAsia="DengXian"/>
              </w:rPr>
            </w:pPr>
            <w:r w:rsidRPr="008C6C1C">
              <w:rPr>
                <w:rFonts w:eastAsia="DengXian"/>
              </w:rPr>
              <w:t>string</w:t>
            </w:r>
          </w:p>
        </w:tc>
        <w:tc>
          <w:tcPr>
            <w:tcW w:w="388" w:type="dxa"/>
          </w:tcPr>
          <w:p w14:paraId="76940CB9" w14:textId="77777777" w:rsidR="004677E9" w:rsidRPr="008C6C1C" w:rsidRDefault="004677E9" w:rsidP="00B25261">
            <w:pPr>
              <w:pStyle w:val="TAC"/>
              <w:rPr>
                <w:rFonts w:eastAsia="DengXian"/>
              </w:rPr>
            </w:pPr>
            <w:r w:rsidRPr="008C6C1C">
              <w:rPr>
                <w:rFonts w:eastAsia="DengXian"/>
              </w:rPr>
              <w:t>M</w:t>
            </w:r>
          </w:p>
        </w:tc>
        <w:tc>
          <w:tcPr>
            <w:tcW w:w="1144" w:type="dxa"/>
          </w:tcPr>
          <w:p w14:paraId="28B90D05" w14:textId="77777777" w:rsidR="004677E9" w:rsidRPr="008C6C1C" w:rsidRDefault="004677E9" w:rsidP="00B25261">
            <w:pPr>
              <w:pStyle w:val="TAL"/>
              <w:rPr>
                <w:rFonts w:eastAsia="DengXian"/>
              </w:rPr>
            </w:pPr>
            <w:r w:rsidRPr="008C6C1C">
              <w:rPr>
                <w:rFonts w:eastAsia="DengXian"/>
              </w:rPr>
              <w:t>1</w:t>
            </w:r>
          </w:p>
        </w:tc>
        <w:tc>
          <w:tcPr>
            <w:tcW w:w="3571" w:type="dxa"/>
          </w:tcPr>
          <w:p w14:paraId="5E353D60" w14:textId="77777777" w:rsidR="004677E9" w:rsidRPr="008C6C1C" w:rsidRDefault="004677E9" w:rsidP="00B25261">
            <w:pPr>
              <w:pStyle w:val="TAL"/>
              <w:rPr>
                <w:rFonts w:eastAsia="DengXian" w:cs="Arial"/>
                <w:szCs w:val="18"/>
              </w:rPr>
            </w:pPr>
            <w:r w:rsidRPr="008C6C1C">
              <w:rPr>
                <w:rFonts w:eastAsia="DengXian" w:cs="Arial"/>
                <w:szCs w:val="18"/>
              </w:rPr>
              <w:t>API major version in URI (e.g. v1).</w:t>
            </w:r>
          </w:p>
        </w:tc>
        <w:tc>
          <w:tcPr>
            <w:tcW w:w="2148" w:type="dxa"/>
          </w:tcPr>
          <w:p w14:paraId="3B806D6F" w14:textId="4AD28865" w:rsidR="00B908C1" w:rsidRPr="008C6C1C" w:rsidRDefault="00B908C1" w:rsidP="00B908C1">
            <w:pPr>
              <w:pStyle w:val="TAL"/>
              <w:rPr>
                <w:rFonts w:ascii="Courier New" w:eastAsia="DengXian" w:hAnsi="Courier New" w:cs="Courier New"/>
                <w:szCs w:val="18"/>
              </w:rPr>
            </w:pPr>
            <w:ins w:id="45" w:author="Ericsson user" w:date="2024-09-30T19:06:00Z">
              <w:r w:rsidRPr="00B908C1">
                <w:rPr>
                  <w:rFonts w:cs="Arial"/>
                  <w:color w:val="000000" w:themeColor="text1"/>
                  <w:lang w:eastAsia="zh-CN"/>
                </w:rPr>
                <w:t>Corresponds to the following</w:t>
              </w:r>
              <w:r>
                <w:rPr>
                  <w:rFonts w:ascii="Times New Roman" w:hAnsi="Times New Roman"/>
                  <w:color w:val="000000" w:themeColor="text1"/>
                  <w:lang w:eastAsia="zh-CN"/>
                </w:rPr>
                <w:t xml:space="preserve"> </w:t>
              </w:r>
              <w:proofErr w:type="spellStart"/>
              <w:r w:rsidRPr="00374A39">
                <w:rPr>
                  <w:rFonts w:ascii="Courier New" w:hAnsi="Courier New" w:cs="Courier New"/>
                </w:rPr>
                <w:t>MnSInfo</w:t>
              </w:r>
              <w:proofErr w:type="spellEnd"/>
              <w:r>
                <w:rPr>
                  <w:rFonts w:ascii="Courier New" w:hAnsi="Courier New" w:cs="Courier New"/>
                </w:rPr>
                <w:t xml:space="preserve"> </w:t>
              </w:r>
              <w:r w:rsidRPr="00B908C1">
                <w:rPr>
                  <w:rFonts w:asciiTheme="minorHAnsi" w:hAnsiTheme="minorHAnsi" w:cstheme="minorHAnsi"/>
                </w:rPr>
                <w:t>IOC</w:t>
              </w:r>
              <w:r w:rsidRPr="00B908C1">
                <w:rPr>
                  <w:rFonts w:asciiTheme="minorHAnsi" w:hAnsiTheme="minorHAnsi" w:cstheme="minorHAnsi"/>
                  <w:color w:val="000000" w:themeColor="text1"/>
                  <w:lang w:eastAsia="zh-CN"/>
                </w:rPr>
                <w:t xml:space="preserve"> attribute:</w:t>
              </w:r>
              <w:r>
                <w:rPr>
                  <w:rFonts w:ascii="Times New Roman" w:hAnsi="Times New Roman"/>
                  <w:color w:val="000000" w:themeColor="text1"/>
                  <w:lang w:eastAsia="zh-CN"/>
                </w:rPr>
                <w:t xml:space="preserve"> </w:t>
              </w:r>
            </w:ins>
            <w:proofErr w:type="spellStart"/>
            <w:r w:rsidR="004677E9" w:rsidRPr="008C6C1C">
              <w:rPr>
                <w:rFonts w:ascii="Courier New" w:eastAsia="DengXian" w:hAnsi="Courier New" w:cs="Courier New"/>
                <w:szCs w:val="18"/>
              </w:rPr>
              <w:t>mnsVersion</w:t>
            </w:r>
            <w:proofErr w:type="spellEnd"/>
            <w:ins w:id="46" w:author="Ericsson user" w:date="2024-09-30T18:45:00Z">
              <w:r w:rsidR="00EF2E33">
                <w:rPr>
                  <w:rFonts w:ascii="Courier New" w:eastAsia="DengXian" w:hAnsi="Courier New" w:cs="Courier New"/>
                  <w:szCs w:val="18"/>
                </w:rPr>
                <w:t xml:space="preserve"> </w:t>
              </w:r>
            </w:ins>
          </w:p>
        </w:tc>
      </w:tr>
      <w:tr w:rsidR="004677E9" w:rsidRPr="008C6C1C" w14:paraId="029C99C5" w14:textId="77777777" w:rsidTr="00B25261">
        <w:trPr>
          <w:jc w:val="center"/>
        </w:trPr>
        <w:tc>
          <w:tcPr>
            <w:tcW w:w="1480" w:type="dxa"/>
          </w:tcPr>
          <w:p w14:paraId="2D9A1F4C" w14:textId="77777777" w:rsidR="004677E9" w:rsidRPr="008C6C1C" w:rsidRDefault="004677E9" w:rsidP="00B25261">
            <w:pPr>
              <w:pStyle w:val="TAL"/>
              <w:rPr>
                <w:rFonts w:eastAsia="DengXian"/>
              </w:rPr>
            </w:pPr>
            <w:r w:rsidRPr="008C6C1C">
              <w:rPr>
                <w:rFonts w:eastAsia="DengXian"/>
              </w:rPr>
              <w:t>expiry</w:t>
            </w:r>
          </w:p>
        </w:tc>
        <w:tc>
          <w:tcPr>
            <w:tcW w:w="1045" w:type="dxa"/>
          </w:tcPr>
          <w:p w14:paraId="0CAF7510" w14:textId="77777777" w:rsidR="004677E9" w:rsidRPr="008C6C1C" w:rsidRDefault="004677E9" w:rsidP="00B25261">
            <w:pPr>
              <w:pStyle w:val="TAL"/>
              <w:rPr>
                <w:rFonts w:eastAsia="DengXian"/>
              </w:rPr>
            </w:pPr>
            <w:proofErr w:type="spellStart"/>
            <w:r w:rsidRPr="008C6C1C">
              <w:rPr>
                <w:rFonts w:eastAsia="DengXian" w:hint="eastAsia"/>
              </w:rPr>
              <w:t>DateTime</w:t>
            </w:r>
            <w:proofErr w:type="spellEnd"/>
          </w:p>
        </w:tc>
        <w:tc>
          <w:tcPr>
            <w:tcW w:w="388" w:type="dxa"/>
          </w:tcPr>
          <w:p w14:paraId="422AA11B" w14:textId="77777777" w:rsidR="004677E9" w:rsidRPr="008C6C1C" w:rsidRDefault="004677E9" w:rsidP="00B25261">
            <w:pPr>
              <w:pStyle w:val="TAC"/>
              <w:rPr>
                <w:rFonts w:eastAsia="DengXian"/>
              </w:rPr>
            </w:pPr>
            <w:r w:rsidRPr="008C6C1C">
              <w:rPr>
                <w:rFonts w:eastAsia="DengXian"/>
              </w:rPr>
              <w:t>O</w:t>
            </w:r>
          </w:p>
        </w:tc>
        <w:tc>
          <w:tcPr>
            <w:tcW w:w="1144" w:type="dxa"/>
          </w:tcPr>
          <w:p w14:paraId="78736EC8" w14:textId="77777777" w:rsidR="004677E9" w:rsidRPr="008C6C1C" w:rsidRDefault="004677E9" w:rsidP="00B25261">
            <w:pPr>
              <w:pStyle w:val="TAL"/>
              <w:rPr>
                <w:rFonts w:eastAsia="DengXian"/>
              </w:rPr>
            </w:pPr>
            <w:r w:rsidRPr="008C6C1C">
              <w:rPr>
                <w:rFonts w:eastAsia="DengXian"/>
              </w:rPr>
              <w:t>0..1</w:t>
            </w:r>
          </w:p>
        </w:tc>
        <w:tc>
          <w:tcPr>
            <w:tcW w:w="3571" w:type="dxa"/>
          </w:tcPr>
          <w:p w14:paraId="7F6DF706" w14:textId="77777777" w:rsidR="004677E9" w:rsidRPr="008C6C1C" w:rsidRDefault="004677E9" w:rsidP="00B25261">
            <w:pPr>
              <w:pStyle w:val="TAL"/>
              <w:rPr>
                <w:rFonts w:eastAsia="DengXian" w:cs="Arial"/>
                <w:szCs w:val="18"/>
              </w:rPr>
            </w:pPr>
            <w:r w:rsidRPr="008C6C1C">
              <w:rPr>
                <w:rFonts w:eastAsia="DengXian" w:cs="Arial" w:hint="eastAsia"/>
                <w:szCs w:val="18"/>
              </w:rPr>
              <w:t xml:space="preserve">Expiry date and time of </w:t>
            </w:r>
            <w:r w:rsidRPr="008C6C1C">
              <w:rPr>
                <w:rFonts w:eastAsia="DengXian" w:cs="Arial"/>
                <w:szCs w:val="18"/>
              </w:rPr>
              <w:t>the AEF service. This represents the planned retirement date as specified in clause 4.3.1.5 of 3GPP TS 29.501 [34].</w:t>
            </w:r>
          </w:p>
        </w:tc>
        <w:tc>
          <w:tcPr>
            <w:tcW w:w="2148" w:type="dxa"/>
          </w:tcPr>
          <w:p w14:paraId="38AA917F" w14:textId="566F0120" w:rsidR="004677E9" w:rsidRPr="008C6C1C" w:rsidRDefault="00120109" w:rsidP="00B25261">
            <w:pPr>
              <w:pStyle w:val="TAL"/>
              <w:rPr>
                <w:rFonts w:eastAsia="DengXian" w:cs="Arial"/>
                <w:szCs w:val="18"/>
              </w:rPr>
            </w:pPr>
            <w:ins w:id="47" w:author="Ericsson user" w:date="2024-09-30T18:48:00Z">
              <w:r>
                <w:rPr>
                  <w:rFonts w:eastAsia="DengXian" w:cs="Arial"/>
                  <w:szCs w:val="18"/>
                </w:rPr>
                <w:t xml:space="preserve">Not applicable in the context of SA5 </w:t>
              </w:r>
              <w:proofErr w:type="spellStart"/>
              <w:r>
                <w:rPr>
                  <w:rFonts w:eastAsia="DengXian" w:cs="Arial"/>
                  <w:szCs w:val="18"/>
                </w:rPr>
                <w:t>MnS</w:t>
              </w:r>
              <w:proofErr w:type="spellEnd"/>
              <w:r>
                <w:rPr>
                  <w:rFonts w:eastAsia="DengXian" w:cs="Arial"/>
                  <w:szCs w:val="18"/>
                </w:rPr>
                <w:t>.</w:t>
              </w:r>
            </w:ins>
          </w:p>
        </w:tc>
      </w:tr>
      <w:tr w:rsidR="004677E9" w:rsidRPr="008C6C1C" w14:paraId="139A9920" w14:textId="77777777" w:rsidTr="00B25261">
        <w:trPr>
          <w:jc w:val="center"/>
        </w:trPr>
        <w:tc>
          <w:tcPr>
            <w:tcW w:w="1480" w:type="dxa"/>
          </w:tcPr>
          <w:p w14:paraId="4CC3CBDE" w14:textId="77777777" w:rsidR="004677E9" w:rsidRPr="008C6C1C" w:rsidRDefault="004677E9" w:rsidP="00B25261">
            <w:pPr>
              <w:pStyle w:val="TAL"/>
              <w:rPr>
                <w:rFonts w:eastAsia="DengXian"/>
              </w:rPr>
            </w:pPr>
            <w:r w:rsidRPr="008C6C1C">
              <w:rPr>
                <w:rFonts w:eastAsia="DengXian"/>
              </w:rPr>
              <w:t>resources</w:t>
            </w:r>
          </w:p>
        </w:tc>
        <w:tc>
          <w:tcPr>
            <w:tcW w:w="1045" w:type="dxa"/>
          </w:tcPr>
          <w:p w14:paraId="0E70F16D" w14:textId="77777777" w:rsidR="004677E9" w:rsidRPr="008C6C1C" w:rsidRDefault="004677E9" w:rsidP="00B25261">
            <w:pPr>
              <w:pStyle w:val="TAL"/>
              <w:rPr>
                <w:rFonts w:eastAsia="DengXian"/>
              </w:rPr>
            </w:pPr>
            <w:r w:rsidRPr="008C6C1C">
              <w:rPr>
                <w:rFonts w:eastAsia="DengXian"/>
              </w:rPr>
              <w:t>array(Resource)</w:t>
            </w:r>
          </w:p>
        </w:tc>
        <w:tc>
          <w:tcPr>
            <w:tcW w:w="388" w:type="dxa"/>
          </w:tcPr>
          <w:p w14:paraId="1DEA8AB0" w14:textId="77777777" w:rsidR="004677E9" w:rsidRPr="008C6C1C" w:rsidRDefault="004677E9" w:rsidP="00B25261">
            <w:pPr>
              <w:pStyle w:val="TAC"/>
              <w:rPr>
                <w:rFonts w:eastAsia="DengXian"/>
              </w:rPr>
            </w:pPr>
            <w:r w:rsidRPr="008C6C1C">
              <w:rPr>
                <w:rFonts w:eastAsia="DengXian"/>
              </w:rPr>
              <w:t>O</w:t>
            </w:r>
          </w:p>
        </w:tc>
        <w:tc>
          <w:tcPr>
            <w:tcW w:w="1144" w:type="dxa"/>
          </w:tcPr>
          <w:p w14:paraId="49D73C3B" w14:textId="77777777" w:rsidR="004677E9" w:rsidRPr="008C6C1C" w:rsidRDefault="004677E9" w:rsidP="00B25261">
            <w:pPr>
              <w:pStyle w:val="TAL"/>
              <w:rPr>
                <w:rFonts w:eastAsia="DengXian"/>
              </w:rPr>
            </w:pPr>
            <w:r w:rsidRPr="008C6C1C">
              <w:rPr>
                <w:rFonts w:eastAsia="DengXian"/>
              </w:rPr>
              <w:t>1..N</w:t>
            </w:r>
          </w:p>
        </w:tc>
        <w:tc>
          <w:tcPr>
            <w:tcW w:w="3571" w:type="dxa"/>
          </w:tcPr>
          <w:p w14:paraId="612E8969" w14:textId="77777777" w:rsidR="004677E9" w:rsidRPr="008C6C1C" w:rsidRDefault="004677E9" w:rsidP="00B25261">
            <w:pPr>
              <w:pStyle w:val="TAL"/>
              <w:rPr>
                <w:rFonts w:eastAsia="DengXian" w:cs="Arial"/>
                <w:szCs w:val="18"/>
              </w:rPr>
            </w:pPr>
            <w:r w:rsidRPr="008C6C1C">
              <w:rPr>
                <w:rFonts w:eastAsia="DengXian" w:cs="Arial"/>
                <w:szCs w:val="18"/>
              </w:rPr>
              <w:t>Resources supported by the API. It may include the custom operations with resource association.</w:t>
            </w:r>
          </w:p>
        </w:tc>
        <w:tc>
          <w:tcPr>
            <w:tcW w:w="2148" w:type="dxa"/>
          </w:tcPr>
          <w:p w14:paraId="515A6326" w14:textId="7118CC2F" w:rsidR="004677E9" w:rsidRPr="008C6C1C" w:rsidRDefault="004677E9" w:rsidP="00B25261">
            <w:pPr>
              <w:pStyle w:val="TAL"/>
              <w:rPr>
                <w:rFonts w:eastAsia="DengXian" w:cs="Arial"/>
                <w:szCs w:val="18"/>
              </w:rPr>
            </w:pPr>
            <w:del w:id="48" w:author="Ericsson user" w:date="2024-09-30T08:17:00Z">
              <w:r w:rsidRPr="008C6C1C" w:rsidDel="00291607">
                <w:rPr>
                  <w:rFonts w:ascii="Courier New" w:eastAsia="DengXian" w:hAnsi="Courier New" w:cs="Courier New"/>
                  <w:szCs w:val="18"/>
                </w:rPr>
                <w:delText>mnsScope</w:delText>
              </w:r>
              <w:r w:rsidRPr="008C6C1C" w:rsidDel="00291607">
                <w:rPr>
                  <w:rFonts w:eastAsia="DengXian" w:cs="Arial"/>
                  <w:szCs w:val="18"/>
                </w:rPr>
                <w:delText xml:space="preserve"> (each MOI under the </w:delText>
              </w:r>
              <w:r w:rsidRPr="008C6C1C" w:rsidDel="00291607">
                <w:rPr>
                  <w:rFonts w:ascii="Courier New" w:eastAsia="DengXian" w:hAnsi="Courier New" w:cs="Courier New"/>
                  <w:szCs w:val="18"/>
                </w:rPr>
                <w:delText xml:space="preserve">mnsScope </w:delText>
              </w:r>
              <w:r w:rsidRPr="008C6C1C" w:rsidDel="00291607">
                <w:rPr>
                  <w:rFonts w:eastAsia="DengXian" w:cs="Arial"/>
                  <w:szCs w:val="18"/>
                </w:rPr>
                <w:delText>will be mapped to the Resource datatype (</w:delText>
              </w:r>
            </w:del>
            <w:r w:rsidRPr="008C6C1C">
              <w:rPr>
                <w:rFonts w:eastAsia="DengXian" w:cs="Arial"/>
                <w:szCs w:val="18"/>
              </w:rPr>
              <w:t xml:space="preserve">See Table </w:t>
            </w:r>
            <w:r w:rsidRPr="008C6C1C">
              <w:t>5.1.2.3.1.2</w:t>
            </w:r>
            <w:r w:rsidRPr="008C6C1C">
              <w:rPr>
                <w:rFonts w:eastAsia="DengXian" w:cs="Arial"/>
                <w:szCs w:val="18"/>
              </w:rPr>
              <w:t>-4</w:t>
            </w:r>
            <w:del w:id="49" w:author="Ericsson user" w:date="2024-09-30T08:17:00Z">
              <w:r w:rsidRPr="008C6C1C" w:rsidDel="00291607">
                <w:rPr>
                  <w:rFonts w:eastAsia="DengXian" w:cs="Arial"/>
                  <w:szCs w:val="18"/>
                </w:rPr>
                <w:delText>))</w:delText>
              </w:r>
            </w:del>
            <w:ins w:id="50" w:author="Ericsson user" w:date="2024-09-30T19:11:00Z">
              <w:r w:rsidR="00A10A07">
                <w:rPr>
                  <w:rFonts w:eastAsia="DengXian" w:cs="Arial"/>
                  <w:szCs w:val="18"/>
                </w:rPr>
                <w:t xml:space="preserve">. Each resource corresponds to a service API endpoint. </w:t>
              </w:r>
            </w:ins>
          </w:p>
        </w:tc>
      </w:tr>
      <w:tr w:rsidR="004677E9" w:rsidRPr="008C6C1C" w14:paraId="59CC74DF" w14:textId="77777777" w:rsidTr="00B25261">
        <w:trPr>
          <w:jc w:val="center"/>
        </w:trPr>
        <w:tc>
          <w:tcPr>
            <w:tcW w:w="1480" w:type="dxa"/>
          </w:tcPr>
          <w:p w14:paraId="2CF11ED1" w14:textId="77777777" w:rsidR="004677E9" w:rsidRPr="008C6C1C" w:rsidRDefault="004677E9" w:rsidP="00B25261">
            <w:pPr>
              <w:pStyle w:val="TAL"/>
              <w:rPr>
                <w:rFonts w:eastAsia="DengXian"/>
              </w:rPr>
            </w:pPr>
            <w:proofErr w:type="spellStart"/>
            <w:r w:rsidRPr="008C6C1C">
              <w:rPr>
                <w:rFonts w:eastAsia="DengXian"/>
              </w:rPr>
              <w:t>custOperations</w:t>
            </w:r>
            <w:proofErr w:type="spellEnd"/>
          </w:p>
        </w:tc>
        <w:tc>
          <w:tcPr>
            <w:tcW w:w="1045" w:type="dxa"/>
          </w:tcPr>
          <w:p w14:paraId="393808A0" w14:textId="77777777" w:rsidR="004677E9" w:rsidRPr="008C6C1C" w:rsidRDefault="004677E9" w:rsidP="00B25261">
            <w:pPr>
              <w:pStyle w:val="TAL"/>
              <w:rPr>
                <w:rFonts w:eastAsia="DengXian"/>
              </w:rPr>
            </w:pPr>
            <w:r w:rsidRPr="008C6C1C">
              <w:rPr>
                <w:rFonts w:eastAsia="DengXian"/>
              </w:rPr>
              <w:t>array(</w:t>
            </w:r>
            <w:proofErr w:type="spellStart"/>
            <w:r w:rsidRPr="008C6C1C">
              <w:rPr>
                <w:rFonts w:eastAsia="DengXian"/>
              </w:rPr>
              <w:t>CustomOperation</w:t>
            </w:r>
            <w:proofErr w:type="spellEnd"/>
            <w:r w:rsidRPr="008C6C1C">
              <w:rPr>
                <w:rFonts w:eastAsia="DengXian"/>
              </w:rPr>
              <w:t>)</w:t>
            </w:r>
          </w:p>
        </w:tc>
        <w:tc>
          <w:tcPr>
            <w:tcW w:w="388" w:type="dxa"/>
          </w:tcPr>
          <w:p w14:paraId="35AFADA7" w14:textId="77777777" w:rsidR="004677E9" w:rsidRPr="008C6C1C" w:rsidRDefault="004677E9" w:rsidP="00B25261">
            <w:pPr>
              <w:pStyle w:val="TAC"/>
              <w:rPr>
                <w:rFonts w:eastAsia="DengXian"/>
              </w:rPr>
            </w:pPr>
            <w:r w:rsidRPr="008C6C1C">
              <w:rPr>
                <w:rFonts w:eastAsia="DengXian"/>
              </w:rPr>
              <w:t>O</w:t>
            </w:r>
          </w:p>
        </w:tc>
        <w:tc>
          <w:tcPr>
            <w:tcW w:w="1144" w:type="dxa"/>
          </w:tcPr>
          <w:p w14:paraId="2FA5BD1B" w14:textId="77777777" w:rsidR="004677E9" w:rsidRPr="008C6C1C" w:rsidRDefault="004677E9" w:rsidP="00B25261">
            <w:pPr>
              <w:pStyle w:val="TAL"/>
              <w:rPr>
                <w:rFonts w:eastAsia="DengXian"/>
              </w:rPr>
            </w:pPr>
            <w:r w:rsidRPr="008C6C1C">
              <w:rPr>
                <w:rFonts w:eastAsia="DengXian"/>
              </w:rPr>
              <w:t>1..N</w:t>
            </w:r>
          </w:p>
        </w:tc>
        <w:tc>
          <w:tcPr>
            <w:tcW w:w="3571" w:type="dxa"/>
          </w:tcPr>
          <w:p w14:paraId="04547BB2" w14:textId="77777777" w:rsidR="004677E9" w:rsidRPr="008C6C1C" w:rsidRDefault="004677E9" w:rsidP="00B25261">
            <w:pPr>
              <w:pStyle w:val="TAL"/>
              <w:rPr>
                <w:rFonts w:eastAsia="DengXian" w:cs="Arial"/>
                <w:szCs w:val="18"/>
              </w:rPr>
            </w:pPr>
            <w:r w:rsidRPr="008C6C1C">
              <w:rPr>
                <w:rFonts w:eastAsia="DengXian" w:cs="Arial"/>
                <w:szCs w:val="18"/>
              </w:rPr>
              <w:t>Custom operations without resource association.</w:t>
            </w:r>
          </w:p>
        </w:tc>
        <w:tc>
          <w:tcPr>
            <w:tcW w:w="2148" w:type="dxa"/>
          </w:tcPr>
          <w:p w14:paraId="381A08B2" w14:textId="77777777" w:rsidR="004677E9" w:rsidRPr="008C6C1C" w:rsidRDefault="004677E9" w:rsidP="00B25261">
            <w:pPr>
              <w:pStyle w:val="TAL"/>
              <w:rPr>
                <w:rFonts w:eastAsia="DengXian" w:cs="Arial"/>
                <w:szCs w:val="18"/>
              </w:rPr>
            </w:pPr>
          </w:p>
        </w:tc>
      </w:tr>
    </w:tbl>
    <w:p w14:paraId="13AC718C" w14:textId="77777777" w:rsidR="004677E9" w:rsidRPr="008C6C1C" w:rsidRDefault="004677E9" w:rsidP="004677E9"/>
    <w:p w14:paraId="598CB5DD" w14:textId="2AAEEB38" w:rsidR="004677E9" w:rsidRPr="008C6C1C" w:rsidRDefault="004677E9" w:rsidP="004677E9">
      <w:pPr>
        <w:pStyle w:val="TH"/>
      </w:pPr>
      <w:r w:rsidRPr="008C6C1C">
        <w:lastRenderedPageBreak/>
        <w:t xml:space="preserve">Table 5.1.2.3.1.2-4: Mapping of </w:t>
      </w:r>
      <w:proofErr w:type="spellStart"/>
      <w:r w:rsidRPr="008C6C1C">
        <w:t>MnSInfo</w:t>
      </w:r>
      <w:proofErr w:type="spellEnd"/>
      <w:r w:rsidRPr="008C6C1C">
        <w:t xml:space="preserve"> IOC attributes to Resource data type</w:t>
      </w:r>
      <w:r w:rsidRPr="008C6C1C">
        <w:br/>
        <w:t>(Source: Table 8.2.4.2.6-1 in 3GPP TS 29.222 [13])</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144"/>
        <w:gridCol w:w="3438"/>
        <w:gridCol w:w="2404"/>
      </w:tblGrid>
      <w:tr w:rsidR="004677E9" w:rsidRPr="008C6C1C" w14:paraId="29D2C613" w14:textId="77777777" w:rsidTr="00B25261">
        <w:trPr>
          <w:jc w:val="center"/>
        </w:trPr>
        <w:tc>
          <w:tcPr>
            <w:tcW w:w="1430" w:type="dxa"/>
            <w:shd w:val="clear" w:color="auto" w:fill="C0C0C0"/>
            <w:hideMark/>
          </w:tcPr>
          <w:p w14:paraId="0629CD5C" w14:textId="77777777" w:rsidR="004677E9" w:rsidRPr="008C6C1C" w:rsidRDefault="004677E9" w:rsidP="00B25261">
            <w:pPr>
              <w:pStyle w:val="TAH"/>
              <w:rPr>
                <w:rFonts w:eastAsia="DengXian"/>
              </w:rPr>
            </w:pPr>
            <w:r w:rsidRPr="008C6C1C">
              <w:rPr>
                <w:rFonts w:eastAsia="DengXian"/>
              </w:rPr>
              <w:t>Attribute name</w:t>
            </w:r>
          </w:p>
        </w:tc>
        <w:tc>
          <w:tcPr>
            <w:tcW w:w="1006" w:type="dxa"/>
            <w:shd w:val="clear" w:color="auto" w:fill="C0C0C0"/>
            <w:hideMark/>
          </w:tcPr>
          <w:p w14:paraId="0CB7EF62" w14:textId="77777777" w:rsidR="004677E9" w:rsidRPr="008C6C1C" w:rsidRDefault="004677E9" w:rsidP="00B25261">
            <w:pPr>
              <w:pStyle w:val="TAH"/>
              <w:rPr>
                <w:rFonts w:eastAsia="DengXian"/>
              </w:rPr>
            </w:pPr>
            <w:r w:rsidRPr="008C6C1C">
              <w:rPr>
                <w:rFonts w:eastAsia="DengXian"/>
              </w:rPr>
              <w:t>Data type</w:t>
            </w:r>
          </w:p>
        </w:tc>
        <w:tc>
          <w:tcPr>
            <w:tcW w:w="425" w:type="dxa"/>
            <w:shd w:val="clear" w:color="auto" w:fill="C0C0C0"/>
            <w:hideMark/>
          </w:tcPr>
          <w:p w14:paraId="0767357B" w14:textId="77777777" w:rsidR="004677E9" w:rsidRPr="008C6C1C" w:rsidRDefault="004677E9" w:rsidP="00B25261">
            <w:pPr>
              <w:pStyle w:val="TAH"/>
              <w:rPr>
                <w:rFonts w:eastAsia="DengXian"/>
              </w:rPr>
            </w:pPr>
            <w:r w:rsidRPr="008C6C1C">
              <w:rPr>
                <w:rFonts w:eastAsia="DengXian"/>
              </w:rPr>
              <w:t>P</w:t>
            </w:r>
          </w:p>
        </w:tc>
        <w:tc>
          <w:tcPr>
            <w:tcW w:w="1144" w:type="dxa"/>
            <w:shd w:val="clear" w:color="auto" w:fill="C0C0C0"/>
            <w:hideMark/>
          </w:tcPr>
          <w:p w14:paraId="1D7B6FF9" w14:textId="77777777" w:rsidR="004677E9" w:rsidRPr="008C6C1C" w:rsidRDefault="004677E9" w:rsidP="00B25261">
            <w:pPr>
              <w:pStyle w:val="TAH"/>
              <w:rPr>
                <w:rFonts w:eastAsia="DengXian"/>
              </w:rPr>
            </w:pPr>
            <w:r w:rsidRPr="008C6C1C">
              <w:rPr>
                <w:rFonts w:eastAsia="DengXian"/>
              </w:rPr>
              <w:t>Cardinality</w:t>
            </w:r>
          </w:p>
        </w:tc>
        <w:tc>
          <w:tcPr>
            <w:tcW w:w="3438" w:type="dxa"/>
            <w:shd w:val="clear" w:color="auto" w:fill="C0C0C0"/>
            <w:hideMark/>
          </w:tcPr>
          <w:p w14:paraId="23837774" w14:textId="77777777" w:rsidR="004677E9" w:rsidRPr="008C6C1C" w:rsidRDefault="004677E9" w:rsidP="00B25261">
            <w:pPr>
              <w:pStyle w:val="TAH"/>
              <w:rPr>
                <w:rFonts w:eastAsia="DengXian" w:cs="Arial"/>
                <w:szCs w:val="18"/>
              </w:rPr>
            </w:pPr>
            <w:r w:rsidRPr="008C6C1C">
              <w:rPr>
                <w:rFonts w:eastAsia="DengXian" w:cs="Arial"/>
                <w:szCs w:val="18"/>
              </w:rPr>
              <w:t>Description</w:t>
            </w:r>
          </w:p>
        </w:tc>
        <w:tc>
          <w:tcPr>
            <w:tcW w:w="2404" w:type="dxa"/>
            <w:shd w:val="clear" w:color="auto" w:fill="C0C0C0"/>
          </w:tcPr>
          <w:p w14:paraId="058A685F" w14:textId="72D6C49C" w:rsidR="004677E9" w:rsidRPr="008C6C1C" w:rsidRDefault="004677E9" w:rsidP="00B25261">
            <w:pPr>
              <w:pStyle w:val="TAH"/>
              <w:rPr>
                <w:rFonts w:eastAsia="DengXian" w:cs="Arial"/>
                <w:szCs w:val="18"/>
              </w:rPr>
            </w:pPr>
            <w:r w:rsidRPr="008C6C1C">
              <w:t xml:space="preserve">Equivalent </w:t>
            </w:r>
            <w:proofErr w:type="spellStart"/>
            <w:r w:rsidRPr="008C6C1C">
              <w:t>MnS</w:t>
            </w:r>
            <w:proofErr w:type="spellEnd"/>
            <w:r w:rsidRPr="008C6C1C">
              <w:t xml:space="preserve"> Info IOC attribute/comments</w:t>
            </w:r>
          </w:p>
        </w:tc>
      </w:tr>
      <w:tr w:rsidR="004677E9" w:rsidRPr="008C6C1C" w14:paraId="720355B3" w14:textId="77777777" w:rsidTr="00B25261">
        <w:trPr>
          <w:jc w:val="center"/>
        </w:trPr>
        <w:tc>
          <w:tcPr>
            <w:tcW w:w="1430" w:type="dxa"/>
          </w:tcPr>
          <w:p w14:paraId="16059E46" w14:textId="77777777" w:rsidR="004677E9" w:rsidRPr="008C6C1C" w:rsidRDefault="004677E9" w:rsidP="00B25261">
            <w:pPr>
              <w:pStyle w:val="TAL"/>
              <w:rPr>
                <w:rFonts w:eastAsia="DengXian"/>
              </w:rPr>
            </w:pPr>
            <w:proofErr w:type="spellStart"/>
            <w:r w:rsidRPr="008C6C1C">
              <w:rPr>
                <w:rFonts w:eastAsia="DengXian"/>
              </w:rPr>
              <w:t>resourceName</w:t>
            </w:r>
            <w:proofErr w:type="spellEnd"/>
          </w:p>
        </w:tc>
        <w:tc>
          <w:tcPr>
            <w:tcW w:w="1006" w:type="dxa"/>
          </w:tcPr>
          <w:p w14:paraId="70958EF6" w14:textId="77777777" w:rsidR="004677E9" w:rsidRPr="008C6C1C" w:rsidRDefault="004677E9" w:rsidP="00B25261">
            <w:pPr>
              <w:pStyle w:val="TAL"/>
              <w:rPr>
                <w:rFonts w:eastAsia="DengXian"/>
              </w:rPr>
            </w:pPr>
            <w:r w:rsidRPr="008C6C1C">
              <w:rPr>
                <w:rFonts w:eastAsia="DengXian"/>
              </w:rPr>
              <w:t>string</w:t>
            </w:r>
          </w:p>
        </w:tc>
        <w:tc>
          <w:tcPr>
            <w:tcW w:w="425" w:type="dxa"/>
          </w:tcPr>
          <w:p w14:paraId="349A61AA" w14:textId="77777777" w:rsidR="004677E9" w:rsidRPr="008C6C1C" w:rsidRDefault="004677E9" w:rsidP="00B25261">
            <w:pPr>
              <w:pStyle w:val="TAC"/>
              <w:rPr>
                <w:rFonts w:eastAsia="DengXian"/>
              </w:rPr>
            </w:pPr>
            <w:r w:rsidRPr="008C6C1C">
              <w:rPr>
                <w:rFonts w:eastAsia="DengXian"/>
              </w:rPr>
              <w:t>M</w:t>
            </w:r>
          </w:p>
        </w:tc>
        <w:tc>
          <w:tcPr>
            <w:tcW w:w="1144" w:type="dxa"/>
          </w:tcPr>
          <w:p w14:paraId="21A1789F" w14:textId="77777777" w:rsidR="004677E9" w:rsidRPr="008C6C1C" w:rsidRDefault="004677E9" w:rsidP="00B25261">
            <w:pPr>
              <w:pStyle w:val="TAL"/>
              <w:rPr>
                <w:rFonts w:eastAsia="DengXian"/>
              </w:rPr>
            </w:pPr>
            <w:r w:rsidRPr="008C6C1C">
              <w:rPr>
                <w:rFonts w:eastAsia="DengXian"/>
              </w:rPr>
              <w:t>1</w:t>
            </w:r>
          </w:p>
        </w:tc>
        <w:tc>
          <w:tcPr>
            <w:tcW w:w="3438" w:type="dxa"/>
          </w:tcPr>
          <w:p w14:paraId="4A9D38A3" w14:textId="77777777" w:rsidR="004677E9" w:rsidRPr="008C6C1C" w:rsidRDefault="004677E9" w:rsidP="00B25261">
            <w:pPr>
              <w:pStyle w:val="TAL"/>
              <w:rPr>
                <w:rFonts w:eastAsia="DengXian" w:cs="Arial"/>
                <w:szCs w:val="18"/>
              </w:rPr>
            </w:pPr>
            <w:r w:rsidRPr="008C6C1C">
              <w:rPr>
                <w:rFonts w:eastAsia="DengXian" w:cs="Arial"/>
                <w:szCs w:val="18"/>
              </w:rPr>
              <w:t>Resource name.</w:t>
            </w:r>
          </w:p>
        </w:tc>
        <w:tc>
          <w:tcPr>
            <w:tcW w:w="2404" w:type="dxa"/>
          </w:tcPr>
          <w:p w14:paraId="0C92ACFE" w14:textId="0084577C" w:rsidR="00880F32" w:rsidRPr="004B65E7" w:rsidRDefault="004677E9" w:rsidP="000A09A2">
            <w:pPr>
              <w:pStyle w:val="TAL"/>
              <w:rPr>
                <w:rFonts w:eastAsia="DengXian" w:cs="Arial"/>
                <w:color w:val="000000" w:themeColor="text1"/>
                <w:szCs w:val="18"/>
              </w:rPr>
            </w:pPr>
            <w:del w:id="51" w:author="Ericsson user" w:date="2024-09-30T19:50:00Z">
              <w:r w:rsidRPr="008C6C1C" w:rsidDel="000A09A2">
                <w:rPr>
                  <w:rFonts w:eastAsia="DengXian" w:cs="Arial"/>
                  <w:szCs w:val="18"/>
                </w:rPr>
                <w:delText>No possible mapping to MnSInfo attributes (could be the IOC name of the MOI).</w:delText>
              </w:r>
            </w:del>
            <w:ins w:id="52" w:author="Ericsson user" w:date="2024-09-30T19:53:00Z">
              <w:r w:rsidR="004B65E7">
                <w:rPr>
                  <w:rFonts w:eastAsia="DengXian" w:cs="Arial"/>
                  <w:szCs w:val="18"/>
                </w:rPr>
                <w:t>{</w:t>
              </w:r>
              <w:proofErr w:type="spellStart"/>
              <w:r w:rsidR="004B65E7">
                <w:rPr>
                  <w:rFonts w:eastAsia="DengXian" w:cs="Arial"/>
                  <w:szCs w:val="18"/>
                </w:rPr>
                <w:t>className</w:t>
              </w:r>
              <w:proofErr w:type="spellEnd"/>
              <w:r w:rsidR="004B65E7">
                <w:rPr>
                  <w:rFonts w:eastAsia="DengXian" w:cs="Arial"/>
                  <w:szCs w:val="18"/>
                </w:rPr>
                <w:t>}</w:t>
              </w:r>
            </w:ins>
            <w:ins w:id="53" w:author="Ericsson user" w:date="2024-09-30T19:51:00Z">
              <w:r w:rsidR="000A09A2" w:rsidRPr="008B47A0">
                <w:rPr>
                  <w:rFonts w:ascii="Courier New" w:eastAsia="DengXian" w:hAnsi="Courier New" w:cs="Courier New"/>
                  <w:szCs w:val="18"/>
                </w:rPr>
                <w:t>.</w:t>
              </w:r>
            </w:ins>
          </w:p>
        </w:tc>
      </w:tr>
      <w:tr w:rsidR="004677E9" w:rsidRPr="008C6C1C" w14:paraId="747E3F6B" w14:textId="77777777" w:rsidTr="00B25261">
        <w:trPr>
          <w:jc w:val="center"/>
        </w:trPr>
        <w:tc>
          <w:tcPr>
            <w:tcW w:w="1430" w:type="dxa"/>
          </w:tcPr>
          <w:p w14:paraId="04FBB489" w14:textId="77777777" w:rsidR="004677E9" w:rsidRPr="008C6C1C" w:rsidRDefault="004677E9" w:rsidP="00B25261">
            <w:pPr>
              <w:pStyle w:val="TAL"/>
              <w:rPr>
                <w:rFonts w:eastAsia="DengXian"/>
              </w:rPr>
            </w:pPr>
            <w:proofErr w:type="spellStart"/>
            <w:r w:rsidRPr="008C6C1C">
              <w:rPr>
                <w:rFonts w:eastAsia="DengXian"/>
              </w:rPr>
              <w:t>commType</w:t>
            </w:r>
            <w:proofErr w:type="spellEnd"/>
          </w:p>
        </w:tc>
        <w:tc>
          <w:tcPr>
            <w:tcW w:w="1006" w:type="dxa"/>
          </w:tcPr>
          <w:p w14:paraId="47498CAA" w14:textId="77777777" w:rsidR="004677E9" w:rsidRPr="008C6C1C" w:rsidRDefault="004677E9" w:rsidP="00B25261">
            <w:pPr>
              <w:pStyle w:val="TAL"/>
              <w:rPr>
                <w:rFonts w:eastAsia="DengXian"/>
              </w:rPr>
            </w:pPr>
            <w:proofErr w:type="spellStart"/>
            <w:r w:rsidRPr="008C6C1C">
              <w:rPr>
                <w:rFonts w:eastAsia="DengXian"/>
              </w:rPr>
              <w:t>CommunicationType</w:t>
            </w:r>
            <w:proofErr w:type="spellEnd"/>
          </w:p>
        </w:tc>
        <w:tc>
          <w:tcPr>
            <w:tcW w:w="425" w:type="dxa"/>
          </w:tcPr>
          <w:p w14:paraId="6BA625A1" w14:textId="77777777" w:rsidR="004677E9" w:rsidRPr="008C6C1C" w:rsidRDefault="004677E9" w:rsidP="00B25261">
            <w:pPr>
              <w:pStyle w:val="TAC"/>
              <w:rPr>
                <w:rFonts w:eastAsia="DengXian"/>
              </w:rPr>
            </w:pPr>
            <w:r w:rsidRPr="008C6C1C">
              <w:rPr>
                <w:rFonts w:eastAsia="DengXian"/>
              </w:rPr>
              <w:t>M</w:t>
            </w:r>
          </w:p>
        </w:tc>
        <w:tc>
          <w:tcPr>
            <w:tcW w:w="1144" w:type="dxa"/>
          </w:tcPr>
          <w:p w14:paraId="5FFE8374" w14:textId="77777777" w:rsidR="004677E9" w:rsidRPr="008C6C1C" w:rsidRDefault="004677E9" w:rsidP="00B25261">
            <w:pPr>
              <w:pStyle w:val="TAL"/>
              <w:rPr>
                <w:rFonts w:eastAsia="DengXian"/>
              </w:rPr>
            </w:pPr>
            <w:r w:rsidRPr="008C6C1C">
              <w:rPr>
                <w:rFonts w:eastAsia="DengXian"/>
              </w:rPr>
              <w:t>1</w:t>
            </w:r>
          </w:p>
        </w:tc>
        <w:tc>
          <w:tcPr>
            <w:tcW w:w="3438" w:type="dxa"/>
          </w:tcPr>
          <w:p w14:paraId="4205DD9F" w14:textId="77777777" w:rsidR="004677E9" w:rsidRPr="008C6C1C" w:rsidRDefault="004677E9" w:rsidP="00B25261">
            <w:pPr>
              <w:pStyle w:val="TAL"/>
              <w:rPr>
                <w:rFonts w:eastAsia="DengXian" w:cs="Arial"/>
                <w:szCs w:val="18"/>
              </w:rPr>
            </w:pPr>
            <w:r w:rsidRPr="008C6C1C">
              <w:rPr>
                <w:rFonts w:eastAsia="DengXian" w:cs="Arial"/>
                <w:szCs w:val="18"/>
              </w:rPr>
              <w:t>Communication type used by the API resource (see note 1).</w:t>
            </w:r>
          </w:p>
        </w:tc>
        <w:tc>
          <w:tcPr>
            <w:tcW w:w="2404" w:type="dxa"/>
          </w:tcPr>
          <w:p w14:paraId="7613E67D" w14:textId="1B65C4BD" w:rsidR="00AE5947" w:rsidRPr="008C6C1C" w:rsidRDefault="004677E9" w:rsidP="00226706">
            <w:pPr>
              <w:pStyle w:val="TAL"/>
              <w:rPr>
                <w:rFonts w:eastAsia="DengXian" w:cs="Arial"/>
                <w:szCs w:val="18"/>
              </w:rPr>
            </w:pPr>
            <w:del w:id="54" w:author="Ericsson user" w:date="2024-09-30T18:52:00Z">
              <w:r w:rsidRPr="008C6C1C" w:rsidDel="004862A1">
                <w:rPr>
                  <w:rFonts w:eastAsia="DengXian" w:cs="Arial"/>
                  <w:szCs w:val="18"/>
                </w:rPr>
                <w:delText xml:space="preserve">Shall be either </w:delText>
              </w:r>
              <w:r w:rsidRPr="008C6C1C" w:rsidDel="004862A1">
                <w:delText>REQUEST_RESPONSE or SUBSCRIBE_NOTIFY.</w:delText>
              </w:r>
            </w:del>
            <w:ins w:id="55" w:author="Ericsson user" w:date="2024-09-30T18:52:00Z">
              <w:r w:rsidR="00AE5947">
                <w:rPr>
                  <w:rFonts w:eastAsia="DengXian" w:cs="Arial"/>
                  <w:szCs w:val="18"/>
                </w:rPr>
                <w:t xml:space="preserve"> </w:t>
              </w:r>
            </w:ins>
            <w:ins w:id="56" w:author="Ericsson user" w:date="2024-09-30T18:56:00Z">
              <w:r w:rsidR="00226706">
                <w:rPr>
                  <w:rFonts w:eastAsia="DengXian" w:cs="Arial"/>
                  <w:szCs w:val="18"/>
                </w:rPr>
                <w:t xml:space="preserve">Only </w:t>
              </w:r>
            </w:ins>
            <w:ins w:id="57" w:author="Ericsson user" w:date="2024-09-30T18:52:00Z">
              <w:r w:rsidR="00AE5947">
                <w:rPr>
                  <w:rFonts w:eastAsia="DengXian" w:cs="Arial"/>
                  <w:szCs w:val="18"/>
                </w:rPr>
                <w:t xml:space="preserve">“REQUEST_RESPONSE” </w:t>
              </w:r>
            </w:ins>
            <w:ins w:id="58" w:author="Ericsson user" w:date="2024-09-30T18:53:00Z">
              <w:r w:rsidR="00AE5947">
                <w:rPr>
                  <w:rFonts w:eastAsia="DengXian" w:cs="Arial"/>
                  <w:szCs w:val="18"/>
                </w:rPr>
                <w:t xml:space="preserve">value </w:t>
              </w:r>
            </w:ins>
            <w:ins w:id="59" w:author="Ericsson user" w:date="2024-09-30T18:56:00Z">
              <w:r w:rsidR="00226706">
                <w:rPr>
                  <w:rFonts w:eastAsia="DengXian" w:cs="Arial"/>
                  <w:szCs w:val="18"/>
                </w:rPr>
                <w:t xml:space="preserve">is applicable for SA5 </w:t>
              </w:r>
              <w:proofErr w:type="spellStart"/>
              <w:r w:rsidR="00226706">
                <w:rPr>
                  <w:rFonts w:eastAsia="DengXian" w:cs="Arial"/>
                  <w:szCs w:val="18"/>
                </w:rPr>
                <w:t>MnS</w:t>
              </w:r>
              <w:proofErr w:type="spellEnd"/>
              <w:r w:rsidR="00226706">
                <w:rPr>
                  <w:rFonts w:eastAsia="DengXian" w:cs="Arial"/>
                  <w:szCs w:val="18"/>
                </w:rPr>
                <w:t xml:space="preserve"> </w:t>
              </w:r>
              <w:r w:rsidR="007D46CF">
                <w:rPr>
                  <w:rFonts w:eastAsia="DengXian" w:cs="Arial"/>
                  <w:szCs w:val="18"/>
                </w:rPr>
                <w:t>of type Provisioning.</w:t>
              </w:r>
            </w:ins>
            <w:ins w:id="60" w:author="Ericsson user" w:date="2024-09-30T18:55:00Z">
              <w:r w:rsidR="00AE5947">
                <w:rPr>
                  <w:rFonts w:eastAsia="DengXian" w:cs="Arial"/>
                  <w:szCs w:val="18"/>
                </w:rPr>
                <w:t xml:space="preserve"> </w:t>
              </w:r>
            </w:ins>
          </w:p>
        </w:tc>
      </w:tr>
      <w:tr w:rsidR="004677E9" w:rsidRPr="008C6C1C" w14:paraId="2C89DA40" w14:textId="77777777" w:rsidTr="00B25261">
        <w:trPr>
          <w:jc w:val="center"/>
        </w:trPr>
        <w:tc>
          <w:tcPr>
            <w:tcW w:w="1430" w:type="dxa"/>
          </w:tcPr>
          <w:p w14:paraId="2A53EF5F" w14:textId="77777777" w:rsidR="004677E9" w:rsidRPr="008C6C1C" w:rsidRDefault="004677E9" w:rsidP="00B25261">
            <w:pPr>
              <w:pStyle w:val="TAL"/>
              <w:rPr>
                <w:rFonts w:eastAsia="DengXian"/>
              </w:rPr>
            </w:pPr>
            <w:proofErr w:type="spellStart"/>
            <w:r w:rsidRPr="008C6C1C">
              <w:rPr>
                <w:rFonts w:eastAsia="DengXian"/>
              </w:rPr>
              <w:t>uri</w:t>
            </w:r>
            <w:proofErr w:type="spellEnd"/>
          </w:p>
        </w:tc>
        <w:tc>
          <w:tcPr>
            <w:tcW w:w="1006" w:type="dxa"/>
          </w:tcPr>
          <w:p w14:paraId="7112E0F5" w14:textId="77777777" w:rsidR="004677E9" w:rsidRPr="008C6C1C" w:rsidRDefault="004677E9" w:rsidP="00B25261">
            <w:pPr>
              <w:pStyle w:val="TAL"/>
              <w:rPr>
                <w:rFonts w:eastAsia="DengXian"/>
              </w:rPr>
            </w:pPr>
            <w:r w:rsidRPr="008C6C1C">
              <w:rPr>
                <w:rFonts w:eastAsia="DengXian"/>
              </w:rPr>
              <w:t>string</w:t>
            </w:r>
          </w:p>
        </w:tc>
        <w:tc>
          <w:tcPr>
            <w:tcW w:w="425" w:type="dxa"/>
          </w:tcPr>
          <w:p w14:paraId="7C4D01D9" w14:textId="77777777" w:rsidR="004677E9" w:rsidRPr="008C6C1C" w:rsidRDefault="004677E9" w:rsidP="00B25261">
            <w:pPr>
              <w:pStyle w:val="TAC"/>
              <w:rPr>
                <w:rFonts w:eastAsia="DengXian"/>
              </w:rPr>
            </w:pPr>
            <w:r w:rsidRPr="008C6C1C">
              <w:rPr>
                <w:rFonts w:eastAsia="DengXian"/>
              </w:rPr>
              <w:t>M</w:t>
            </w:r>
          </w:p>
        </w:tc>
        <w:tc>
          <w:tcPr>
            <w:tcW w:w="1144" w:type="dxa"/>
          </w:tcPr>
          <w:p w14:paraId="314CE2EF" w14:textId="77777777" w:rsidR="004677E9" w:rsidRPr="008C6C1C" w:rsidRDefault="004677E9" w:rsidP="00B25261">
            <w:pPr>
              <w:pStyle w:val="TAL"/>
              <w:rPr>
                <w:rFonts w:eastAsia="DengXian"/>
              </w:rPr>
            </w:pPr>
            <w:r w:rsidRPr="008C6C1C">
              <w:rPr>
                <w:rFonts w:eastAsia="DengXian"/>
              </w:rPr>
              <w:t>1</w:t>
            </w:r>
          </w:p>
        </w:tc>
        <w:tc>
          <w:tcPr>
            <w:tcW w:w="3438" w:type="dxa"/>
          </w:tcPr>
          <w:p w14:paraId="6DAAC376" w14:textId="77777777" w:rsidR="004677E9" w:rsidRPr="008C6C1C" w:rsidRDefault="004677E9" w:rsidP="00B25261">
            <w:pPr>
              <w:pStyle w:val="TAL"/>
              <w:rPr>
                <w:rFonts w:eastAsia="DengXian" w:cs="Arial"/>
                <w:szCs w:val="18"/>
              </w:rPr>
            </w:pPr>
            <w:r w:rsidRPr="008C6C1C">
              <w:rPr>
                <w:rFonts w:eastAsia="DengXian" w:cs="Arial"/>
                <w:szCs w:val="18"/>
              </w:rPr>
              <w:t>Relative URI of the API resource, it is set as {</w:t>
            </w:r>
            <w:proofErr w:type="spellStart"/>
            <w:r w:rsidRPr="008C6C1C">
              <w:rPr>
                <w:rFonts w:eastAsia="DengXian" w:cs="Arial"/>
                <w:szCs w:val="18"/>
              </w:rPr>
              <w:t>apiSpecificSuffixes</w:t>
            </w:r>
            <w:proofErr w:type="spellEnd"/>
            <w:r w:rsidRPr="008C6C1C">
              <w:rPr>
                <w:rFonts w:eastAsia="DengXian" w:cs="Arial"/>
                <w:szCs w:val="18"/>
              </w:rPr>
              <w:t>}</w:t>
            </w:r>
            <w:r w:rsidRPr="008C6C1C">
              <w:rPr>
                <w:rFonts w:eastAsia="DengXian"/>
              </w:rPr>
              <w:t xml:space="preserve"> part of the URI structure</w:t>
            </w:r>
            <w:r w:rsidRPr="008C6C1C">
              <w:rPr>
                <w:rFonts w:eastAsia="DengXian" w:cs="Arial"/>
                <w:szCs w:val="18"/>
              </w:rPr>
              <w:t xml:space="preserve"> as defined in clause </w:t>
            </w:r>
            <w:r w:rsidRPr="008C6C1C">
              <w:t>5.2.4 of 3GPP</w:t>
            </w:r>
            <w:r w:rsidRPr="008C6C1C">
              <w:rPr>
                <w:lang w:eastAsia="en-GB"/>
              </w:rPr>
              <w:t xml:space="preserve"> </w:t>
            </w:r>
            <w:r w:rsidRPr="008C6C1C">
              <w:t>TS</w:t>
            </w:r>
            <w:r w:rsidRPr="008C6C1C">
              <w:rPr>
                <w:lang w:eastAsia="en-GB"/>
              </w:rPr>
              <w:t xml:space="preserve"> </w:t>
            </w:r>
            <w:r w:rsidRPr="008C6C1C">
              <w:t>29.122</w:t>
            </w:r>
            <w:r w:rsidRPr="008C6C1C">
              <w:rPr>
                <w:lang w:eastAsia="en-GB"/>
              </w:rPr>
              <w:t xml:space="preserve"> </w:t>
            </w:r>
            <w:r w:rsidRPr="008C6C1C">
              <w:t>[33]</w:t>
            </w:r>
            <w:r w:rsidRPr="008C6C1C">
              <w:rPr>
                <w:rFonts w:eastAsia="DengXian" w:cs="Arial"/>
                <w:szCs w:val="18"/>
              </w:rPr>
              <w:t>.</w:t>
            </w:r>
          </w:p>
        </w:tc>
        <w:tc>
          <w:tcPr>
            <w:tcW w:w="2404" w:type="dxa"/>
          </w:tcPr>
          <w:p w14:paraId="706CFD21" w14:textId="17DDF85F" w:rsidR="00A10A07" w:rsidRDefault="004677E9" w:rsidP="00B25261">
            <w:pPr>
              <w:pStyle w:val="TAL"/>
              <w:rPr>
                <w:ins w:id="61" w:author="Ericsson user" w:date="2024-09-30T19:11:00Z"/>
                <w:lang w:eastAsia="ko-KR"/>
              </w:rPr>
            </w:pPr>
            <w:del w:id="62" w:author="Ericsson user" w:date="2024-09-30T08:24:00Z">
              <w:r w:rsidRPr="008C6C1C" w:rsidDel="00D26EFB">
                <w:rPr>
                  <w:lang w:eastAsia="ko-KR"/>
                </w:rPr>
                <w:delText>Shall be the DN that uniquely identifies the MOI.</w:delText>
              </w:r>
            </w:del>
            <w:ins w:id="63" w:author="Ericsson user" w:date="2024-09-30T19:07:00Z">
              <w:r w:rsidR="00B908C1">
                <w:rPr>
                  <w:lang w:eastAsia="ko-KR"/>
                </w:rPr>
                <w:t xml:space="preserve">Corresponds to the following URI component in a </w:t>
              </w:r>
              <w:proofErr w:type="spellStart"/>
              <w:r w:rsidR="00B908C1">
                <w:rPr>
                  <w:lang w:eastAsia="ko-KR"/>
                </w:rPr>
                <w:t>MnS</w:t>
              </w:r>
            </w:ins>
            <w:proofErr w:type="spellEnd"/>
            <w:ins w:id="64" w:author="Ericsson user" w:date="2024-09-30T19:38:00Z">
              <w:r w:rsidR="00336108">
                <w:rPr>
                  <w:lang w:eastAsia="ko-KR"/>
                </w:rPr>
                <w:t xml:space="preserve"> endpoint</w:t>
              </w:r>
            </w:ins>
            <w:ins w:id="65" w:author="Ericsson user" w:date="2024-09-30T19:07:00Z">
              <w:r w:rsidR="00B908C1">
                <w:rPr>
                  <w:lang w:eastAsia="ko-KR"/>
                </w:rPr>
                <w:t xml:space="preserve">: </w:t>
              </w:r>
            </w:ins>
            <w:ins w:id="66" w:author="Ericsson user" w:date="2024-09-30T08:24:00Z">
              <w:r w:rsidR="00D26EFB">
                <w:rPr>
                  <w:lang w:eastAsia="ko-KR"/>
                </w:rPr>
                <w:t>{URI-LDN-first-part}/{</w:t>
              </w:r>
              <w:proofErr w:type="spellStart"/>
              <w:r w:rsidR="00D26EFB">
                <w:rPr>
                  <w:lang w:eastAsia="ko-KR"/>
                </w:rPr>
                <w:t>className</w:t>
              </w:r>
              <w:proofErr w:type="spellEnd"/>
              <w:r w:rsidR="00D26EFB">
                <w:rPr>
                  <w:lang w:eastAsia="ko-KR"/>
                </w:rPr>
                <w:t xml:space="preserve">} = {id}. </w:t>
              </w:r>
            </w:ins>
            <w:r w:rsidRPr="008C6C1C">
              <w:rPr>
                <w:lang w:eastAsia="ko-KR"/>
              </w:rPr>
              <w:t xml:space="preserve"> </w:t>
            </w:r>
          </w:p>
          <w:p w14:paraId="4B198180" w14:textId="545FF273" w:rsidR="004677E9" w:rsidRPr="008C6C1C" w:rsidRDefault="004677E9" w:rsidP="00B25261">
            <w:pPr>
              <w:pStyle w:val="TAL"/>
              <w:rPr>
                <w:rFonts w:eastAsia="DengXian" w:cs="Arial"/>
                <w:szCs w:val="18"/>
              </w:rPr>
            </w:pPr>
            <w:del w:id="67" w:author="Ericsson user" w:date="2024-09-30T18:59:00Z">
              <w:r w:rsidRPr="008C6C1C" w:rsidDel="001B2ED1">
                <w:rPr>
                  <w:lang w:eastAsia="ko-KR"/>
                </w:rPr>
                <w:delText>The DN-to-URI mapping mechanism is defined in clause 4.2.3, 3GPP TS 32.158 [30].</w:delText>
              </w:r>
            </w:del>
          </w:p>
        </w:tc>
      </w:tr>
      <w:tr w:rsidR="004677E9" w:rsidRPr="008C6C1C" w14:paraId="4475DE00" w14:textId="77777777" w:rsidTr="00B25261">
        <w:trPr>
          <w:jc w:val="center"/>
        </w:trPr>
        <w:tc>
          <w:tcPr>
            <w:tcW w:w="1430" w:type="dxa"/>
          </w:tcPr>
          <w:p w14:paraId="3F869F6B" w14:textId="77777777" w:rsidR="004677E9" w:rsidRPr="008C6C1C" w:rsidRDefault="004677E9" w:rsidP="00B25261">
            <w:pPr>
              <w:pStyle w:val="TAL"/>
              <w:rPr>
                <w:rFonts w:eastAsia="DengXian"/>
              </w:rPr>
            </w:pPr>
            <w:proofErr w:type="spellStart"/>
            <w:r w:rsidRPr="008C6C1C">
              <w:rPr>
                <w:rFonts w:eastAsia="DengXian"/>
              </w:rPr>
              <w:t>custOpName</w:t>
            </w:r>
            <w:proofErr w:type="spellEnd"/>
          </w:p>
        </w:tc>
        <w:tc>
          <w:tcPr>
            <w:tcW w:w="1006" w:type="dxa"/>
          </w:tcPr>
          <w:p w14:paraId="2A9EA15E" w14:textId="77777777" w:rsidR="004677E9" w:rsidRPr="008C6C1C" w:rsidRDefault="004677E9" w:rsidP="00B25261">
            <w:pPr>
              <w:pStyle w:val="TAL"/>
              <w:rPr>
                <w:rFonts w:eastAsia="DengXian"/>
              </w:rPr>
            </w:pPr>
            <w:r w:rsidRPr="008C6C1C">
              <w:rPr>
                <w:rFonts w:eastAsia="DengXian"/>
              </w:rPr>
              <w:t>string</w:t>
            </w:r>
          </w:p>
        </w:tc>
        <w:tc>
          <w:tcPr>
            <w:tcW w:w="425" w:type="dxa"/>
          </w:tcPr>
          <w:p w14:paraId="22A1504B" w14:textId="77777777" w:rsidR="004677E9" w:rsidRPr="008C6C1C" w:rsidRDefault="004677E9" w:rsidP="00B25261">
            <w:pPr>
              <w:pStyle w:val="TAC"/>
              <w:rPr>
                <w:rFonts w:eastAsia="DengXian"/>
              </w:rPr>
            </w:pPr>
            <w:r w:rsidRPr="008C6C1C">
              <w:rPr>
                <w:rFonts w:eastAsia="DengXian"/>
              </w:rPr>
              <w:t>O</w:t>
            </w:r>
          </w:p>
        </w:tc>
        <w:tc>
          <w:tcPr>
            <w:tcW w:w="1144" w:type="dxa"/>
          </w:tcPr>
          <w:p w14:paraId="2192091E" w14:textId="77777777" w:rsidR="004677E9" w:rsidRPr="008C6C1C" w:rsidRDefault="004677E9" w:rsidP="00B25261">
            <w:pPr>
              <w:pStyle w:val="TAL"/>
              <w:rPr>
                <w:rFonts w:eastAsia="DengXian"/>
              </w:rPr>
            </w:pPr>
            <w:r w:rsidRPr="008C6C1C">
              <w:rPr>
                <w:rFonts w:eastAsia="DengXian"/>
              </w:rPr>
              <w:t>0..1</w:t>
            </w:r>
          </w:p>
        </w:tc>
        <w:tc>
          <w:tcPr>
            <w:tcW w:w="3438" w:type="dxa"/>
          </w:tcPr>
          <w:p w14:paraId="7A747C64" w14:textId="77777777" w:rsidR="004677E9" w:rsidRPr="008C6C1C" w:rsidRDefault="004677E9" w:rsidP="00B25261">
            <w:pPr>
              <w:pStyle w:val="TAL"/>
              <w:rPr>
                <w:rFonts w:eastAsia="DengXian" w:cs="Arial"/>
                <w:szCs w:val="18"/>
              </w:rPr>
            </w:pPr>
            <w:r w:rsidRPr="008C6C1C">
              <w:rPr>
                <w:rFonts w:eastAsia="DengXian" w:cs="Arial"/>
                <w:szCs w:val="18"/>
              </w:rPr>
              <w:t>it is set as {</w:t>
            </w:r>
            <w:proofErr w:type="spellStart"/>
            <w:r w:rsidRPr="008C6C1C">
              <w:rPr>
                <w:rFonts w:eastAsia="DengXian" w:cs="Arial"/>
                <w:szCs w:val="18"/>
              </w:rPr>
              <w:t>custOpName</w:t>
            </w:r>
            <w:proofErr w:type="spellEnd"/>
            <w:r w:rsidRPr="008C6C1C">
              <w:rPr>
                <w:rFonts w:eastAsia="DengXian" w:cs="Arial"/>
                <w:szCs w:val="18"/>
              </w:rPr>
              <w:t>}</w:t>
            </w:r>
            <w:r w:rsidRPr="008C6C1C">
              <w:rPr>
                <w:rFonts w:eastAsia="DengXian"/>
              </w:rPr>
              <w:t xml:space="preserve"> part of the URI structure</w:t>
            </w:r>
            <w:r w:rsidRPr="008C6C1C">
              <w:rPr>
                <w:rFonts w:eastAsia="DengXian" w:cs="Arial"/>
                <w:szCs w:val="18"/>
              </w:rPr>
              <w:t xml:space="preserve"> for the case where there is only a single custom operation associated with this resource as defined in clause </w:t>
            </w:r>
            <w:r w:rsidRPr="008C6C1C">
              <w:t>5.2.4 of 3GPP</w:t>
            </w:r>
            <w:r w:rsidRPr="008C6C1C">
              <w:rPr>
                <w:lang w:eastAsia="en-GB"/>
              </w:rPr>
              <w:t xml:space="preserve"> </w:t>
            </w:r>
            <w:r w:rsidRPr="008C6C1C">
              <w:t>TS</w:t>
            </w:r>
            <w:r w:rsidRPr="008C6C1C">
              <w:rPr>
                <w:lang w:eastAsia="en-GB"/>
              </w:rPr>
              <w:t xml:space="preserve"> </w:t>
            </w:r>
            <w:r w:rsidRPr="008C6C1C">
              <w:t>29.122</w:t>
            </w:r>
            <w:r w:rsidRPr="008C6C1C">
              <w:rPr>
                <w:lang w:eastAsia="en-GB"/>
              </w:rPr>
              <w:t xml:space="preserve"> </w:t>
            </w:r>
            <w:r w:rsidRPr="008C6C1C">
              <w:t>[33]</w:t>
            </w:r>
            <w:r w:rsidRPr="008C6C1C">
              <w:rPr>
                <w:rFonts w:eastAsia="DengXian" w:cs="Arial"/>
                <w:szCs w:val="18"/>
              </w:rPr>
              <w:t xml:space="preserve"> (see note 2).</w:t>
            </w:r>
          </w:p>
        </w:tc>
        <w:tc>
          <w:tcPr>
            <w:tcW w:w="2404" w:type="dxa"/>
          </w:tcPr>
          <w:p w14:paraId="61D506E1" w14:textId="77777777" w:rsidR="004677E9" w:rsidRPr="008C6C1C" w:rsidRDefault="004677E9" w:rsidP="00B25261">
            <w:pPr>
              <w:pStyle w:val="TAL"/>
              <w:rPr>
                <w:rFonts w:eastAsia="DengXian" w:cs="Arial"/>
                <w:szCs w:val="18"/>
              </w:rPr>
            </w:pPr>
          </w:p>
        </w:tc>
      </w:tr>
      <w:tr w:rsidR="004677E9" w:rsidRPr="008C6C1C" w14:paraId="5D34A6B2" w14:textId="77777777" w:rsidTr="00B25261">
        <w:trPr>
          <w:jc w:val="center"/>
        </w:trPr>
        <w:tc>
          <w:tcPr>
            <w:tcW w:w="1430" w:type="dxa"/>
          </w:tcPr>
          <w:p w14:paraId="78D26DEE" w14:textId="77777777" w:rsidR="004677E9" w:rsidRPr="008C6C1C" w:rsidRDefault="004677E9" w:rsidP="00B25261">
            <w:pPr>
              <w:pStyle w:val="TAL"/>
              <w:rPr>
                <w:rFonts w:eastAsia="DengXian"/>
              </w:rPr>
            </w:pPr>
            <w:proofErr w:type="spellStart"/>
            <w:r w:rsidRPr="008C6C1C">
              <w:rPr>
                <w:rFonts w:eastAsia="DengXian"/>
              </w:rPr>
              <w:t>custOperations</w:t>
            </w:r>
            <w:proofErr w:type="spellEnd"/>
          </w:p>
        </w:tc>
        <w:tc>
          <w:tcPr>
            <w:tcW w:w="1006" w:type="dxa"/>
          </w:tcPr>
          <w:p w14:paraId="3BD02BB0" w14:textId="77777777" w:rsidR="004677E9" w:rsidRPr="008C6C1C" w:rsidRDefault="004677E9" w:rsidP="00B25261">
            <w:pPr>
              <w:pStyle w:val="TAL"/>
              <w:rPr>
                <w:rFonts w:eastAsia="DengXian"/>
              </w:rPr>
            </w:pPr>
            <w:r w:rsidRPr="008C6C1C">
              <w:rPr>
                <w:rFonts w:eastAsia="DengXian"/>
              </w:rPr>
              <w:t>array(</w:t>
            </w:r>
            <w:proofErr w:type="spellStart"/>
            <w:r w:rsidRPr="008C6C1C">
              <w:rPr>
                <w:rFonts w:eastAsia="DengXian"/>
              </w:rPr>
              <w:t>CustomOperation</w:t>
            </w:r>
            <w:proofErr w:type="spellEnd"/>
            <w:r w:rsidRPr="008C6C1C">
              <w:rPr>
                <w:rFonts w:eastAsia="DengXian"/>
              </w:rPr>
              <w:t>)</w:t>
            </w:r>
          </w:p>
        </w:tc>
        <w:tc>
          <w:tcPr>
            <w:tcW w:w="425" w:type="dxa"/>
          </w:tcPr>
          <w:p w14:paraId="3C28CBE4" w14:textId="77777777" w:rsidR="004677E9" w:rsidRPr="008C6C1C" w:rsidRDefault="004677E9" w:rsidP="00B25261">
            <w:pPr>
              <w:pStyle w:val="TAC"/>
              <w:rPr>
                <w:rFonts w:eastAsia="DengXian"/>
              </w:rPr>
            </w:pPr>
            <w:r w:rsidRPr="008C6C1C">
              <w:rPr>
                <w:rFonts w:eastAsia="DengXian"/>
              </w:rPr>
              <w:t>O</w:t>
            </w:r>
          </w:p>
        </w:tc>
        <w:tc>
          <w:tcPr>
            <w:tcW w:w="1144" w:type="dxa"/>
          </w:tcPr>
          <w:p w14:paraId="0422B236" w14:textId="77777777" w:rsidR="004677E9" w:rsidRPr="008C6C1C" w:rsidRDefault="004677E9" w:rsidP="00B25261">
            <w:pPr>
              <w:pStyle w:val="TAL"/>
              <w:rPr>
                <w:rFonts w:eastAsia="DengXian"/>
              </w:rPr>
            </w:pPr>
            <w:r w:rsidRPr="008C6C1C">
              <w:rPr>
                <w:rFonts w:eastAsia="DengXian"/>
              </w:rPr>
              <w:t>1..N</w:t>
            </w:r>
          </w:p>
        </w:tc>
        <w:tc>
          <w:tcPr>
            <w:tcW w:w="3438" w:type="dxa"/>
          </w:tcPr>
          <w:p w14:paraId="421B86ED" w14:textId="77777777" w:rsidR="004677E9" w:rsidRPr="008C6C1C" w:rsidRDefault="004677E9" w:rsidP="00B25261">
            <w:pPr>
              <w:pStyle w:val="TAL"/>
              <w:rPr>
                <w:rFonts w:eastAsia="DengXian" w:cs="Arial"/>
                <w:szCs w:val="18"/>
              </w:rPr>
            </w:pPr>
            <w:r w:rsidRPr="008C6C1C">
              <w:rPr>
                <w:rFonts w:eastAsia="DengXian" w:cs="Arial"/>
                <w:szCs w:val="18"/>
              </w:rPr>
              <w:t>List of custom operations associated to this resource (see note 2).</w:t>
            </w:r>
          </w:p>
        </w:tc>
        <w:tc>
          <w:tcPr>
            <w:tcW w:w="2404" w:type="dxa"/>
          </w:tcPr>
          <w:p w14:paraId="35140C9D" w14:textId="43181B41" w:rsidR="004677E9" w:rsidRPr="008C6C1C" w:rsidRDefault="004677E9" w:rsidP="00B25261">
            <w:pPr>
              <w:pStyle w:val="TAL"/>
              <w:rPr>
                <w:rFonts w:eastAsia="DengXian" w:cs="Arial"/>
                <w:szCs w:val="18"/>
              </w:rPr>
            </w:pPr>
            <w:del w:id="68" w:author="Ericsson user" w:date="2024-09-30T18:56:00Z">
              <w:r w:rsidRPr="008C6C1C" w:rsidDel="007D46CF">
                <w:rPr>
                  <w:rFonts w:eastAsia="DengXian" w:cs="Arial"/>
                  <w:szCs w:val="18"/>
                </w:rPr>
                <w:delText>MultipleCustomOperations</w:delText>
              </w:r>
            </w:del>
            <w:r w:rsidRPr="008C6C1C">
              <w:rPr>
                <w:rFonts w:eastAsia="DengXian" w:cs="Arial"/>
                <w:szCs w:val="18"/>
              </w:rPr>
              <w:t>.</w:t>
            </w:r>
          </w:p>
        </w:tc>
      </w:tr>
      <w:tr w:rsidR="004677E9" w:rsidRPr="008C6C1C" w14:paraId="4B6CDA9E" w14:textId="77777777" w:rsidTr="00B25261">
        <w:trPr>
          <w:jc w:val="center"/>
        </w:trPr>
        <w:tc>
          <w:tcPr>
            <w:tcW w:w="1430" w:type="dxa"/>
          </w:tcPr>
          <w:p w14:paraId="47EBD554" w14:textId="77777777" w:rsidR="004677E9" w:rsidRPr="008C6C1C" w:rsidRDefault="004677E9" w:rsidP="00B25261">
            <w:pPr>
              <w:pStyle w:val="TAL"/>
              <w:rPr>
                <w:rFonts w:eastAsia="DengXian"/>
              </w:rPr>
            </w:pPr>
            <w:r w:rsidRPr="008C6C1C">
              <w:rPr>
                <w:rFonts w:eastAsia="DengXian"/>
              </w:rPr>
              <w:t>operations</w:t>
            </w:r>
          </w:p>
        </w:tc>
        <w:tc>
          <w:tcPr>
            <w:tcW w:w="1006" w:type="dxa"/>
          </w:tcPr>
          <w:p w14:paraId="3D63C91D" w14:textId="77777777" w:rsidR="004677E9" w:rsidRPr="008C6C1C" w:rsidRDefault="004677E9" w:rsidP="00B25261">
            <w:pPr>
              <w:pStyle w:val="TAL"/>
              <w:rPr>
                <w:rFonts w:eastAsia="DengXian"/>
              </w:rPr>
            </w:pPr>
            <w:r w:rsidRPr="008C6C1C">
              <w:rPr>
                <w:rFonts w:eastAsia="DengXian"/>
              </w:rPr>
              <w:t>array(Operation)</w:t>
            </w:r>
          </w:p>
        </w:tc>
        <w:tc>
          <w:tcPr>
            <w:tcW w:w="425" w:type="dxa"/>
          </w:tcPr>
          <w:p w14:paraId="38272FF5" w14:textId="77777777" w:rsidR="004677E9" w:rsidRPr="008C6C1C" w:rsidRDefault="004677E9" w:rsidP="00B25261">
            <w:pPr>
              <w:pStyle w:val="TAC"/>
              <w:rPr>
                <w:rFonts w:eastAsia="DengXian"/>
              </w:rPr>
            </w:pPr>
            <w:r w:rsidRPr="008C6C1C">
              <w:rPr>
                <w:rFonts w:eastAsia="DengXian"/>
              </w:rPr>
              <w:t>C</w:t>
            </w:r>
          </w:p>
        </w:tc>
        <w:tc>
          <w:tcPr>
            <w:tcW w:w="1144" w:type="dxa"/>
          </w:tcPr>
          <w:p w14:paraId="52679C59" w14:textId="77777777" w:rsidR="004677E9" w:rsidRPr="008C6C1C" w:rsidRDefault="004677E9" w:rsidP="00B25261">
            <w:pPr>
              <w:pStyle w:val="TAL"/>
              <w:rPr>
                <w:rFonts w:eastAsia="DengXian"/>
              </w:rPr>
            </w:pPr>
            <w:r w:rsidRPr="008C6C1C">
              <w:rPr>
                <w:rFonts w:eastAsia="DengXian"/>
              </w:rPr>
              <w:t>1..N</w:t>
            </w:r>
          </w:p>
        </w:tc>
        <w:tc>
          <w:tcPr>
            <w:tcW w:w="3438" w:type="dxa"/>
          </w:tcPr>
          <w:p w14:paraId="6BE5F412" w14:textId="77777777" w:rsidR="004677E9" w:rsidRPr="008C6C1C" w:rsidRDefault="004677E9" w:rsidP="00B25261">
            <w:pPr>
              <w:pStyle w:val="TAL"/>
              <w:rPr>
                <w:rFonts w:eastAsia="DengXian" w:cs="Arial"/>
                <w:szCs w:val="18"/>
              </w:rPr>
            </w:pPr>
            <w:r w:rsidRPr="008C6C1C">
              <w:rPr>
                <w:rFonts w:eastAsia="DengXian" w:cs="Arial"/>
                <w:szCs w:val="18"/>
              </w:rPr>
              <w:t xml:space="preserve">Supported HTTP methods for the API resource. Only applicable when the protocol in </w:t>
            </w:r>
            <w:proofErr w:type="spellStart"/>
            <w:r w:rsidRPr="008C6C1C">
              <w:rPr>
                <w:rFonts w:eastAsia="DengXian" w:cs="Arial"/>
                <w:szCs w:val="18"/>
              </w:rPr>
              <w:t>AefProfile</w:t>
            </w:r>
            <w:proofErr w:type="spellEnd"/>
            <w:r w:rsidRPr="008C6C1C">
              <w:rPr>
                <w:rFonts w:eastAsia="DengXian" w:cs="Arial"/>
                <w:szCs w:val="18"/>
              </w:rPr>
              <w:t xml:space="preserve"> indicates HTTP.</w:t>
            </w:r>
          </w:p>
        </w:tc>
        <w:tc>
          <w:tcPr>
            <w:tcW w:w="2404" w:type="dxa"/>
          </w:tcPr>
          <w:p w14:paraId="6FD14C66" w14:textId="3A6BA8F7" w:rsidR="004677E9" w:rsidRPr="008C6C1C" w:rsidRDefault="004677E9" w:rsidP="00B25261">
            <w:pPr>
              <w:pStyle w:val="TAL"/>
              <w:rPr>
                <w:rFonts w:eastAsia="DengXian" w:cs="Arial"/>
                <w:szCs w:val="18"/>
              </w:rPr>
            </w:pPr>
            <w:r w:rsidRPr="008C6C1C">
              <w:rPr>
                <w:rFonts w:eastAsia="DengXian" w:cs="Arial"/>
                <w:szCs w:val="18"/>
              </w:rPr>
              <w:t xml:space="preserve">HTTP methods </w:t>
            </w:r>
            <w:del w:id="69" w:author="Ericsson user" w:date="2024-09-30T19:00:00Z">
              <w:r w:rsidRPr="008C6C1C" w:rsidDel="00664260">
                <w:rPr>
                  <w:rFonts w:eastAsia="DengXian" w:cs="Arial"/>
                  <w:szCs w:val="18"/>
                </w:rPr>
                <w:delText>invocable on the MOI.</w:delText>
              </w:r>
            </w:del>
            <w:ins w:id="70" w:author="Ericsson user" w:date="2024-09-30T19:00:00Z">
              <w:r w:rsidR="00CB3129">
                <w:rPr>
                  <w:rFonts w:eastAsia="DengXian" w:cs="Arial"/>
                  <w:szCs w:val="18"/>
                </w:rPr>
                <w:t xml:space="preserve">specified under </w:t>
              </w:r>
              <w:r w:rsidR="00CB3129">
                <w:rPr>
                  <w:lang w:eastAsia="ko-KR"/>
                </w:rPr>
                <w:t>{URI-LDN-first-part}/{</w:t>
              </w:r>
              <w:proofErr w:type="spellStart"/>
              <w:r w:rsidR="00CB3129">
                <w:rPr>
                  <w:lang w:eastAsia="ko-KR"/>
                </w:rPr>
                <w:t>className</w:t>
              </w:r>
              <w:proofErr w:type="spellEnd"/>
              <w:r w:rsidR="00CB3129">
                <w:rPr>
                  <w:lang w:eastAsia="ko-KR"/>
                </w:rPr>
                <w:t xml:space="preserve">} = {id}. </w:t>
              </w:r>
              <w:r w:rsidR="00CB3129" w:rsidRPr="008C6C1C">
                <w:rPr>
                  <w:lang w:eastAsia="ko-KR"/>
                </w:rPr>
                <w:t xml:space="preserve"> </w:t>
              </w:r>
            </w:ins>
          </w:p>
        </w:tc>
      </w:tr>
      <w:tr w:rsidR="004677E9" w:rsidRPr="008C6C1C" w14:paraId="30012EE5" w14:textId="77777777" w:rsidTr="00B25261">
        <w:trPr>
          <w:jc w:val="center"/>
        </w:trPr>
        <w:tc>
          <w:tcPr>
            <w:tcW w:w="1430" w:type="dxa"/>
          </w:tcPr>
          <w:p w14:paraId="2A0BB917" w14:textId="77777777" w:rsidR="004677E9" w:rsidRPr="008C6C1C" w:rsidRDefault="004677E9" w:rsidP="00B25261">
            <w:pPr>
              <w:pStyle w:val="TAL"/>
              <w:rPr>
                <w:rFonts w:eastAsia="DengXian"/>
              </w:rPr>
            </w:pPr>
            <w:r w:rsidRPr="008C6C1C">
              <w:rPr>
                <w:rFonts w:eastAsia="DengXian"/>
              </w:rPr>
              <w:t>description</w:t>
            </w:r>
          </w:p>
        </w:tc>
        <w:tc>
          <w:tcPr>
            <w:tcW w:w="1006" w:type="dxa"/>
          </w:tcPr>
          <w:p w14:paraId="1EC86B18" w14:textId="77777777" w:rsidR="004677E9" w:rsidRPr="008C6C1C" w:rsidRDefault="004677E9" w:rsidP="00B25261">
            <w:pPr>
              <w:pStyle w:val="TAL"/>
              <w:rPr>
                <w:rFonts w:eastAsia="DengXian"/>
              </w:rPr>
            </w:pPr>
            <w:r w:rsidRPr="008C6C1C">
              <w:rPr>
                <w:rFonts w:eastAsia="DengXian"/>
              </w:rPr>
              <w:t>string</w:t>
            </w:r>
          </w:p>
        </w:tc>
        <w:tc>
          <w:tcPr>
            <w:tcW w:w="425" w:type="dxa"/>
          </w:tcPr>
          <w:p w14:paraId="09C132FE" w14:textId="77777777" w:rsidR="004677E9" w:rsidRPr="008C6C1C" w:rsidRDefault="004677E9" w:rsidP="00B25261">
            <w:pPr>
              <w:pStyle w:val="TAC"/>
              <w:rPr>
                <w:rFonts w:eastAsia="DengXian"/>
              </w:rPr>
            </w:pPr>
            <w:r w:rsidRPr="008C6C1C">
              <w:rPr>
                <w:rFonts w:eastAsia="DengXian"/>
              </w:rPr>
              <w:t>O</w:t>
            </w:r>
          </w:p>
        </w:tc>
        <w:tc>
          <w:tcPr>
            <w:tcW w:w="1144" w:type="dxa"/>
          </w:tcPr>
          <w:p w14:paraId="53CDE163" w14:textId="77777777" w:rsidR="004677E9" w:rsidRPr="008C6C1C" w:rsidRDefault="004677E9" w:rsidP="00B25261">
            <w:pPr>
              <w:pStyle w:val="TAL"/>
              <w:rPr>
                <w:rFonts w:eastAsia="DengXian"/>
              </w:rPr>
            </w:pPr>
            <w:r w:rsidRPr="008C6C1C">
              <w:rPr>
                <w:rFonts w:eastAsia="DengXian"/>
              </w:rPr>
              <w:t>0..1</w:t>
            </w:r>
          </w:p>
        </w:tc>
        <w:tc>
          <w:tcPr>
            <w:tcW w:w="3438" w:type="dxa"/>
          </w:tcPr>
          <w:p w14:paraId="1C4C65C3" w14:textId="77777777" w:rsidR="004677E9" w:rsidRPr="008C6C1C" w:rsidRDefault="004677E9" w:rsidP="00B25261">
            <w:pPr>
              <w:pStyle w:val="TAL"/>
              <w:rPr>
                <w:rFonts w:eastAsia="DengXian" w:cs="Arial"/>
                <w:szCs w:val="18"/>
              </w:rPr>
            </w:pPr>
            <w:r w:rsidRPr="008C6C1C">
              <w:rPr>
                <w:rFonts w:eastAsia="DengXian" w:cs="Arial"/>
                <w:szCs w:val="18"/>
              </w:rPr>
              <w:t>Text description of the API resource.</w:t>
            </w:r>
          </w:p>
        </w:tc>
        <w:tc>
          <w:tcPr>
            <w:tcW w:w="2404" w:type="dxa"/>
          </w:tcPr>
          <w:p w14:paraId="39E8B8AA" w14:textId="77777777" w:rsidR="004677E9" w:rsidRPr="008C6C1C" w:rsidRDefault="004677E9" w:rsidP="00B25261">
            <w:pPr>
              <w:pStyle w:val="TAL"/>
              <w:rPr>
                <w:rFonts w:eastAsia="DengXian" w:cs="Arial"/>
                <w:szCs w:val="18"/>
              </w:rPr>
            </w:pPr>
          </w:p>
        </w:tc>
      </w:tr>
      <w:tr w:rsidR="004677E9" w:rsidRPr="008C6C1C" w14:paraId="5C7B6682" w14:textId="77777777" w:rsidTr="00B25261">
        <w:trPr>
          <w:jc w:val="center"/>
        </w:trPr>
        <w:tc>
          <w:tcPr>
            <w:tcW w:w="9847" w:type="dxa"/>
            <w:gridSpan w:val="6"/>
          </w:tcPr>
          <w:p w14:paraId="3870D890" w14:textId="77777777" w:rsidR="004677E9" w:rsidRPr="008C6C1C" w:rsidRDefault="004677E9" w:rsidP="00B25261">
            <w:pPr>
              <w:pStyle w:val="TAN"/>
              <w:rPr>
                <w:rFonts w:eastAsia="DengXian"/>
              </w:rPr>
            </w:pPr>
            <w:r w:rsidRPr="008C6C1C">
              <w:rPr>
                <w:rFonts w:eastAsia="DengXian"/>
              </w:rPr>
              <w:t>NOTE 1:</w:t>
            </w:r>
            <w:r w:rsidRPr="008C6C1C">
              <w:rPr>
                <w:rFonts w:eastAsia="DengXian"/>
              </w:rPr>
              <w:tab/>
            </w:r>
            <w:r w:rsidRPr="008C6C1C">
              <w:t xml:space="preserve">The communication type refers to the semantics of the resource or custom operation and is independent of the HTTP methods that are supported (e.g. if a resource is used for subscriptions then its </w:t>
            </w:r>
            <w:proofErr w:type="spellStart"/>
            <w:r w:rsidRPr="008C6C1C">
              <w:t>CommunicationType</w:t>
            </w:r>
            <w:proofErr w:type="spellEnd"/>
            <w:r w:rsidRPr="008C6C1C">
              <w:t xml:space="preserve"> shall be SUBSCRIBE_NOTIFY even if it supports also the GET method for retrieving the subscriptions).</w:t>
            </w:r>
          </w:p>
          <w:p w14:paraId="5C30F031" w14:textId="77777777" w:rsidR="004677E9" w:rsidRPr="008C6C1C" w:rsidRDefault="004677E9" w:rsidP="00B25261">
            <w:pPr>
              <w:pStyle w:val="TAN"/>
              <w:rPr>
                <w:rFonts w:eastAsia="DengXian"/>
              </w:rPr>
            </w:pPr>
            <w:r w:rsidRPr="008C6C1C">
              <w:rPr>
                <w:rFonts w:eastAsia="DengXian"/>
              </w:rPr>
              <w:t>NOTE 2:</w:t>
            </w:r>
            <w:r w:rsidRPr="008C6C1C">
              <w:rPr>
                <w:rFonts w:eastAsia="DengXian"/>
              </w:rPr>
              <w:tab/>
              <w:t>The attributes "</w:t>
            </w:r>
            <w:proofErr w:type="spellStart"/>
            <w:r w:rsidRPr="008C6C1C">
              <w:rPr>
                <w:rFonts w:eastAsia="DengXian"/>
              </w:rPr>
              <w:t>custOpName</w:t>
            </w:r>
            <w:proofErr w:type="spellEnd"/>
            <w:r w:rsidRPr="008C6C1C">
              <w:rPr>
                <w:rFonts w:eastAsia="DengXian"/>
              </w:rPr>
              <w:t>" and "</w:t>
            </w:r>
            <w:proofErr w:type="spellStart"/>
            <w:r w:rsidRPr="008C6C1C">
              <w:rPr>
                <w:rFonts w:eastAsia="DengXian"/>
              </w:rPr>
              <w:t>custOperations</w:t>
            </w:r>
            <w:proofErr w:type="spellEnd"/>
            <w:r w:rsidRPr="008C6C1C">
              <w:rPr>
                <w:rFonts w:eastAsia="DengXian"/>
              </w:rPr>
              <w:t>" are mutually exclusive.</w:t>
            </w:r>
          </w:p>
        </w:tc>
      </w:tr>
    </w:tbl>
    <w:p w14:paraId="051879D9" w14:textId="77777777" w:rsidR="004677E9" w:rsidRPr="008C6C1C" w:rsidRDefault="004677E9" w:rsidP="004677E9"/>
    <w:p w14:paraId="17072D89" w14:textId="7DDF72F0" w:rsidR="004677E9" w:rsidRPr="008C6C1C" w:rsidRDefault="004677E9" w:rsidP="004677E9">
      <w:pPr>
        <w:pStyle w:val="TH"/>
      </w:pPr>
      <w:r w:rsidRPr="008C6C1C">
        <w:t xml:space="preserve">Table 5.1.2.3.1.2-5: Mapping of </w:t>
      </w:r>
      <w:proofErr w:type="spellStart"/>
      <w:r w:rsidRPr="008C6C1C">
        <w:t>MnSInfo</w:t>
      </w:r>
      <w:proofErr w:type="spellEnd"/>
      <w:r w:rsidRPr="008C6C1C">
        <w:t xml:space="preserve"> IOC attributes to </w:t>
      </w:r>
      <w:proofErr w:type="spellStart"/>
      <w:r w:rsidRPr="008C6C1C">
        <w:t>InterfaceDescription</w:t>
      </w:r>
      <w:proofErr w:type="spellEnd"/>
      <w:r w:rsidRPr="008C6C1C">
        <w:t xml:space="preserve"> datatype</w:t>
      </w:r>
      <w:r w:rsidRPr="008C6C1C">
        <w:br/>
        <w:t>(Source: Table 8.2.4.2.3-1 in 3GPP TS 29.222 [13])</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6"/>
        <w:gridCol w:w="1006"/>
        <w:gridCol w:w="425"/>
        <w:gridCol w:w="1368"/>
        <w:gridCol w:w="3060"/>
        <w:gridCol w:w="2376"/>
      </w:tblGrid>
      <w:tr w:rsidR="004677E9" w:rsidRPr="008C6C1C" w14:paraId="00BE2071" w14:textId="77777777" w:rsidTr="00120109">
        <w:trPr>
          <w:jc w:val="center"/>
        </w:trPr>
        <w:tc>
          <w:tcPr>
            <w:tcW w:w="1516" w:type="dxa"/>
            <w:shd w:val="clear" w:color="auto" w:fill="C0C0C0"/>
            <w:hideMark/>
          </w:tcPr>
          <w:p w14:paraId="096AA0FD" w14:textId="77777777" w:rsidR="004677E9" w:rsidRPr="008C6C1C" w:rsidRDefault="004677E9" w:rsidP="00B25261">
            <w:pPr>
              <w:pStyle w:val="TAH"/>
            </w:pPr>
            <w:r w:rsidRPr="008C6C1C">
              <w:t>Attribute name</w:t>
            </w:r>
          </w:p>
        </w:tc>
        <w:tc>
          <w:tcPr>
            <w:tcW w:w="1006" w:type="dxa"/>
            <w:shd w:val="clear" w:color="auto" w:fill="C0C0C0"/>
            <w:hideMark/>
          </w:tcPr>
          <w:p w14:paraId="5AAEB092" w14:textId="77777777" w:rsidR="004677E9" w:rsidRPr="008C6C1C" w:rsidRDefault="004677E9" w:rsidP="00B25261">
            <w:pPr>
              <w:pStyle w:val="TAH"/>
            </w:pPr>
            <w:r w:rsidRPr="008C6C1C">
              <w:t>Data type</w:t>
            </w:r>
          </w:p>
        </w:tc>
        <w:tc>
          <w:tcPr>
            <w:tcW w:w="425" w:type="dxa"/>
            <w:shd w:val="clear" w:color="auto" w:fill="C0C0C0"/>
            <w:hideMark/>
          </w:tcPr>
          <w:p w14:paraId="7AB8C6C0" w14:textId="77777777" w:rsidR="004677E9" w:rsidRPr="008C6C1C" w:rsidRDefault="004677E9" w:rsidP="00B25261">
            <w:pPr>
              <w:pStyle w:val="TAH"/>
            </w:pPr>
            <w:r w:rsidRPr="008C6C1C">
              <w:t>P</w:t>
            </w:r>
          </w:p>
        </w:tc>
        <w:tc>
          <w:tcPr>
            <w:tcW w:w="1368" w:type="dxa"/>
            <w:shd w:val="clear" w:color="auto" w:fill="C0C0C0"/>
            <w:hideMark/>
          </w:tcPr>
          <w:p w14:paraId="1DAD9B4E" w14:textId="77777777" w:rsidR="004677E9" w:rsidRPr="008C6C1C" w:rsidRDefault="004677E9" w:rsidP="00B25261">
            <w:pPr>
              <w:pStyle w:val="TAH"/>
            </w:pPr>
            <w:r w:rsidRPr="008C6C1C">
              <w:t>Cardinality</w:t>
            </w:r>
          </w:p>
        </w:tc>
        <w:tc>
          <w:tcPr>
            <w:tcW w:w="3060" w:type="dxa"/>
            <w:shd w:val="clear" w:color="auto" w:fill="C0C0C0"/>
            <w:hideMark/>
          </w:tcPr>
          <w:p w14:paraId="282BB403" w14:textId="77777777" w:rsidR="004677E9" w:rsidRPr="008C6C1C" w:rsidRDefault="004677E9" w:rsidP="00B25261">
            <w:pPr>
              <w:pStyle w:val="TAH"/>
              <w:rPr>
                <w:rFonts w:cs="Arial"/>
                <w:szCs w:val="18"/>
              </w:rPr>
            </w:pPr>
            <w:r w:rsidRPr="008C6C1C">
              <w:rPr>
                <w:rFonts w:cs="Arial"/>
                <w:szCs w:val="18"/>
              </w:rPr>
              <w:t>Description</w:t>
            </w:r>
          </w:p>
        </w:tc>
        <w:tc>
          <w:tcPr>
            <w:tcW w:w="2376" w:type="dxa"/>
            <w:shd w:val="clear" w:color="auto" w:fill="C0C0C0"/>
          </w:tcPr>
          <w:p w14:paraId="2FA5A52B" w14:textId="77777777" w:rsidR="004677E9" w:rsidRPr="008C6C1C" w:rsidRDefault="004677E9" w:rsidP="00B25261">
            <w:pPr>
              <w:pStyle w:val="TAH"/>
              <w:rPr>
                <w:rFonts w:cs="Arial"/>
                <w:szCs w:val="18"/>
              </w:rPr>
            </w:pPr>
            <w:r w:rsidRPr="008C6C1C">
              <w:t xml:space="preserve">Equivalent </w:t>
            </w:r>
            <w:proofErr w:type="spellStart"/>
            <w:r w:rsidRPr="008C6C1C">
              <w:t>MnS</w:t>
            </w:r>
            <w:proofErr w:type="spellEnd"/>
            <w:r w:rsidRPr="008C6C1C">
              <w:t xml:space="preserve"> Info IOC attribute/comments</w:t>
            </w:r>
          </w:p>
        </w:tc>
      </w:tr>
      <w:tr w:rsidR="004677E9" w:rsidRPr="008C6C1C" w14:paraId="0FBF7EED" w14:textId="77777777" w:rsidTr="00120109">
        <w:trPr>
          <w:jc w:val="center"/>
        </w:trPr>
        <w:tc>
          <w:tcPr>
            <w:tcW w:w="1516" w:type="dxa"/>
          </w:tcPr>
          <w:p w14:paraId="18EF3CE9" w14:textId="77777777" w:rsidR="004677E9" w:rsidRPr="008C6C1C" w:rsidRDefault="004677E9" w:rsidP="00B25261">
            <w:pPr>
              <w:pStyle w:val="TAL"/>
            </w:pPr>
            <w:r w:rsidRPr="008C6C1C">
              <w:t>ipv4Addr</w:t>
            </w:r>
          </w:p>
        </w:tc>
        <w:tc>
          <w:tcPr>
            <w:tcW w:w="1006" w:type="dxa"/>
          </w:tcPr>
          <w:p w14:paraId="2D00706B" w14:textId="77777777" w:rsidR="004677E9" w:rsidRPr="008C6C1C" w:rsidRDefault="004677E9" w:rsidP="00B25261">
            <w:pPr>
              <w:pStyle w:val="TAL"/>
            </w:pPr>
            <w:r w:rsidRPr="008C6C1C">
              <w:t>Ipv4Addr</w:t>
            </w:r>
          </w:p>
        </w:tc>
        <w:tc>
          <w:tcPr>
            <w:tcW w:w="425" w:type="dxa"/>
          </w:tcPr>
          <w:p w14:paraId="04E57993" w14:textId="77777777" w:rsidR="004677E9" w:rsidRPr="008C6C1C" w:rsidRDefault="004677E9" w:rsidP="00B25261">
            <w:pPr>
              <w:pStyle w:val="TAC"/>
            </w:pPr>
            <w:r w:rsidRPr="008C6C1C">
              <w:t>C</w:t>
            </w:r>
          </w:p>
        </w:tc>
        <w:tc>
          <w:tcPr>
            <w:tcW w:w="1368" w:type="dxa"/>
          </w:tcPr>
          <w:p w14:paraId="7275BD2D" w14:textId="77777777" w:rsidR="004677E9" w:rsidRPr="008C6C1C" w:rsidRDefault="004677E9" w:rsidP="00B25261">
            <w:pPr>
              <w:pStyle w:val="TAL"/>
            </w:pPr>
            <w:r w:rsidRPr="008C6C1C">
              <w:t>0..1</w:t>
            </w:r>
          </w:p>
        </w:tc>
        <w:tc>
          <w:tcPr>
            <w:tcW w:w="3060" w:type="dxa"/>
          </w:tcPr>
          <w:p w14:paraId="29E75575" w14:textId="77777777" w:rsidR="004677E9" w:rsidRPr="008C6C1C" w:rsidRDefault="004677E9" w:rsidP="00B25261">
            <w:pPr>
              <w:pStyle w:val="TAL"/>
              <w:rPr>
                <w:rFonts w:cs="Arial"/>
                <w:szCs w:val="18"/>
              </w:rPr>
            </w:pPr>
            <w:r w:rsidRPr="008C6C1C">
              <w:rPr>
                <w:lang w:eastAsia="zh-CN"/>
              </w:rPr>
              <w:t>S</w:t>
            </w:r>
            <w:r w:rsidRPr="008C6C1C">
              <w:rPr>
                <w:rFonts w:hint="eastAsia"/>
                <w:lang w:eastAsia="zh-CN"/>
              </w:rPr>
              <w:t>tring identifying a</w:t>
            </w:r>
            <w:r w:rsidRPr="008C6C1C">
              <w:rPr>
                <w:lang w:eastAsia="zh-CN"/>
              </w:rPr>
              <w:t>n</w:t>
            </w:r>
            <w:r w:rsidRPr="008C6C1C">
              <w:rPr>
                <w:rFonts w:hint="eastAsia"/>
                <w:lang w:eastAsia="zh-CN"/>
              </w:rPr>
              <w:t xml:space="preserve"> IPv4</w:t>
            </w:r>
            <w:r w:rsidRPr="008C6C1C">
              <w:rPr>
                <w:lang w:eastAsia="zh-CN"/>
              </w:rPr>
              <w:t xml:space="preserve"> address (see note 1).</w:t>
            </w:r>
          </w:p>
        </w:tc>
        <w:tc>
          <w:tcPr>
            <w:tcW w:w="2376" w:type="dxa"/>
          </w:tcPr>
          <w:p w14:paraId="2AC62D2A" w14:textId="750CE374" w:rsidR="004677E9" w:rsidRPr="008C6C1C" w:rsidRDefault="004677E9" w:rsidP="00B25261">
            <w:pPr>
              <w:pStyle w:val="TAL"/>
              <w:rPr>
                <w:rFonts w:ascii="Courier New" w:hAnsi="Courier New" w:cs="Courier New"/>
                <w:szCs w:val="18"/>
              </w:rPr>
            </w:pPr>
            <w:del w:id="71" w:author="Ericsson user" w:date="2024-09-30T18:49:00Z">
              <w:r w:rsidRPr="008C6C1C" w:rsidDel="00120109">
                <w:rPr>
                  <w:rFonts w:ascii="Courier New" w:hAnsi="Courier New" w:cs="Courier New"/>
                </w:rPr>
                <w:delText xml:space="preserve">Only fqdn attribute applies incase of MnS </w:delText>
              </w:r>
            </w:del>
            <w:ins w:id="72" w:author="Ericsson user" w:date="2024-09-30T18:49:00Z">
              <w:r w:rsidR="00120109">
                <w:rPr>
                  <w:rFonts w:eastAsia="DengXian" w:cs="Arial"/>
                  <w:szCs w:val="18"/>
                </w:rPr>
                <w:t xml:space="preserve">Not applicable in the context of SA5 </w:t>
              </w:r>
              <w:proofErr w:type="spellStart"/>
              <w:r w:rsidR="00120109">
                <w:rPr>
                  <w:rFonts w:eastAsia="DengXian" w:cs="Arial"/>
                  <w:szCs w:val="18"/>
                </w:rPr>
                <w:t>MnS</w:t>
              </w:r>
            </w:ins>
            <w:proofErr w:type="spellEnd"/>
          </w:p>
        </w:tc>
      </w:tr>
      <w:tr w:rsidR="004677E9" w:rsidRPr="008C6C1C" w14:paraId="604B5E43" w14:textId="77777777" w:rsidTr="00120109">
        <w:trPr>
          <w:jc w:val="center"/>
        </w:trPr>
        <w:tc>
          <w:tcPr>
            <w:tcW w:w="1516" w:type="dxa"/>
          </w:tcPr>
          <w:p w14:paraId="4074F555" w14:textId="77777777" w:rsidR="004677E9" w:rsidRPr="008C6C1C" w:rsidRDefault="004677E9" w:rsidP="00B25261">
            <w:pPr>
              <w:pStyle w:val="TAL"/>
            </w:pPr>
            <w:r w:rsidRPr="008C6C1C">
              <w:t>ipv6Addr</w:t>
            </w:r>
          </w:p>
        </w:tc>
        <w:tc>
          <w:tcPr>
            <w:tcW w:w="1006" w:type="dxa"/>
          </w:tcPr>
          <w:p w14:paraId="61F4904C" w14:textId="77777777" w:rsidR="004677E9" w:rsidRPr="008C6C1C" w:rsidRDefault="004677E9" w:rsidP="00B25261">
            <w:pPr>
              <w:pStyle w:val="TAL"/>
            </w:pPr>
            <w:r w:rsidRPr="008C6C1C">
              <w:t>Ipv6Addr</w:t>
            </w:r>
          </w:p>
        </w:tc>
        <w:tc>
          <w:tcPr>
            <w:tcW w:w="425" w:type="dxa"/>
          </w:tcPr>
          <w:p w14:paraId="7E50AC51" w14:textId="77777777" w:rsidR="004677E9" w:rsidRPr="008C6C1C" w:rsidRDefault="004677E9" w:rsidP="00B25261">
            <w:pPr>
              <w:pStyle w:val="TAC"/>
            </w:pPr>
            <w:r w:rsidRPr="008C6C1C">
              <w:t>C</w:t>
            </w:r>
          </w:p>
        </w:tc>
        <w:tc>
          <w:tcPr>
            <w:tcW w:w="1368" w:type="dxa"/>
          </w:tcPr>
          <w:p w14:paraId="77EF912A" w14:textId="77777777" w:rsidR="004677E9" w:rsidRPr="008C6C1C" w:rsidRDefault="004677E9" w:rsidP="00B25261">
            <w:pPr>
              <w:pStyle w:val="TAL"/>
            </w:pPr>
            <w:r w:rsidRPr="008C6C1C">
              <w:t>0..1</w:t>
            </w:r>
          </w:p>
        </w:tc>
        <w:tc>
          <w:tcPr>
            <w:tcW w:w="3060" w:type="dxa"/>
          </w:tcPr>
          <w:p w14:paraId="3CA0EE45" w14:textId="77777777" w:rsidR="004677E9" w:rsidRPr="008C6C1C" w:rsidRDefault="004677E9" w:rsidP="00B25261">
            <w:pPr>
              <w:pStyle w:val="TAL"/>
              <w:rPr>
                <w:rFonts w:cs="Arial"/>
                <w:szCs w:val="18"/>
              </w:rPr>
            </w:pPr>
            <w:r w:rsidRPr="008C6C1C">
              <w:rPr>
                <w:lang w:eastAsia="zh-CN"/>
              </w:rPr>
              <w:t>S</w:t>
            </w:r>
            <w:r w:rsidRPr="008C6C1C">
              <w:rPr>
                <w:rFonts w:hint="eastAsia"/>
                <w:lang w:eastAsia="zh-CN"/>
              </w:rPr>
              <w:t>tring identifying a</w:t>
            </w:r>
            <w:r w:rsidRPr="008C6C1C">
              <w:rPr>
                <w:lang w:eastAsia="zh-CN"/>
              </w:rPr>
              <w:t>n</w:t>
            </w:r>
            <w:r w:rsidRPr="008C6C1C">
              <w:rPr>
                <w:rFonts w:hint="eastAsia"/>
                <w:lang w:eastAsia="zh-CN"/>
              </w:rPr>
              <w:t xml:space="preserve"> IPv6</w:t>
            </w:r>
            <w:r w:rsidRPr="008C6C1C">
              <w:rPr>
                <w:lang w:eastAsia="zh-CN"/>
              </w:rPr>
              <w:t xml:space="preserve"> address (see note 1).</w:t>
            </w:r>
          </w:p>
        </w:tc>
        <w:tc>
          <w:tcPr>
            <w:tcW w:w="2376" w:type="dxa"/>
          </w:tcPr>
          <w:p w14:paraId="04E1AA35" w14:textId="7A400A4A" w:rsidR="004677E9" w:rsidRPr="008C6C1C" w:rsidRDefault="00120109" w:rsidP="00B25261">
            <w:pPr>
              <w:pStyle w:val="TAL"/>
              <w:rPr>
                <w:rFonts w:cs="Arial"/>
                <w:szCs w:val="18"/>
              </w:rPr>
            </w:pPr>
            <w:ins w:id="73" w:author="Ericsson user" w:date="2024-09-30T18:49:00Z">
              <w:r>
                <w:rPr>
                  <w:rFonts w:eastAsia="DengXian" w:cs="Arial"/>
                  <w:szCs w:val="18"/>
                </w:rPr>
                <w:t xml:space="preserve">Not applicable in the context of SA5 </w:t>
              </w:r>
              <w:proofErr w:type="spellStart"/>
              <w:r>
                <w:rPr>
                  <w:rFonts w:eastAsia="DengXian" w:cs="Arial"/>
                  <w:szCs w:val="18"/>
                </w:rPr>
                <w:t>MnS</w:t>
              </w:r>
            </w:ins>
            <w:proofErr w:type="spellEnd"/>
            <w:del w:id="74" w:author="Ericsson user" w:date="2024-09-30T18:49:00Z">
              <w:r w:rsidR="004677E9" w:rsidRPr="008C6C1C" w:rsidDel="00120109">
                <w:rPr>
                  <w:rFonts w:ascii="Courier New" w:hAnsi="Courier New" w:cs="Courier New"/>
                </w:rPr>
                <w:delText>Only fqdn attribute applies incase of MnS</w:delText>
              </w:r>
            </w:del>
          </w:p>
        </w:tc>
      </w:tr>
      <w:tr w:rsidR="004677E9" w:rsidRPr="008C6C1C" w14:paraId="3367FB70" w14:textId="77777777" w:rsidTr="00120109">
        <w:trPr>
          <w:jc w:val="center"/>
        </w:trPr>
        <w:tc>
          <w:tcPr>
            <w:tcW w:w="1516" w:type="dxa"/>
          </w:tcPr>
          <w:p w14:paraId="466C1438" w14:textId="77777777" w:rsidR="004677E9" w:rsidRPr="008C6C1C" w:rsidRDefault="004677E9" w:rsidP="00B25261">
            <w:pPr>
              <w:pStyle w:val="TAL"/>
            </w:pPr>
            <w:proofErr w:type="spellStart"/>
            <w:r w:rsidRPr="008C6C1C">
              <w:t>fqdn</w:t>
            </w:r>
            <w:proofErr w:type="spellEnd"/>
          </w:p>
        </w:tc>
        <w:tc>
          <w:tcPr>
            <w:tcW w:w="1006" w:type="dxa"/>
          </w:tcPr>
          <w:p w14:paraId="3B50870E" w14:textId="77777777" w:rsidR="004677E9" w:rsidRPr="008C6C1C" w:rsidRDefault="004677E9" w:rsidP="00B25261">
            <w:pPr>
              <w:pStyle w:val="TAL"/>
            </w:pPr>
            <w:proofErr w:type="spellStart"/>
            <w:r w:rsidRPr="008C6C1C">
              <w:t>Fqdn</w:t>
            </w:r>
            <w:proofErr w:type="spellEnd"/>
          </w:p>
        </w:tc>
        <w:tc>
          <w:tcPr>
            <w:tcW w:w="425" w:type="dxa"/>
          </w:tcPr>
          <w:p w14:paraId="1B59EE58" w14:textId="77777777" w:rsidR="004677E9" w:rsidRPr="008C6C1C" w:rsidRDefault="004677E9" w:rsidP="00B25261">
            <w:pPr>
              <w:pStyle w:val="TAC"/>
            </w:pPr>
            <w:r w:rsidRPr="008C6C1C">
              <w:t>C</w:t>
            </w:r>
          </w:p>
        </w:tc>
        <w:tc>
          <w:tcPr>
            <w:tcW w:w="1368" w:type="dxa"/>
          </w:tcPr>
          <w:p w14:paraId="641959AB" w14:textId="77777777" w:rsidR="004677E9" w:rsidRPr="008C6C1C" w:rsidRDefault="004677E9" w:rsidP="00B25261">
            <w:pPr>
              <w:pStyle w:val="TAL"/>
            </w:pPr>
            <w:r w:rsidRPr="008C6C1C">
              <w:t>0..1</w:t>
            </w:r>
          </w:p>
        </w:tc>
        <w:tc>
          <w:tcPr>
            <w:tcW w:w="3060" w:type="dxa"/>
          </w:tcPr>
          <w:p w14:paraId="3B91DBB3" w14:textId="77777777" w:rsidR="004677E9" w:rsidRPr="008C6C1C" w:rsidRDefault="004677E9" w:rsidP="00B25261">
            <w:pPr>
              <w:pStyle w:val="TAL"/>
              <w:rPr>
                <w:lang w:eastAsia="zh-CN"/>
              </w:rPr>
            </w:pPr>
            <w:r w:rsidRPr="008C6C1C">
              <w:rPr>
                <w:lang w:eastAsia="zh-CN"/>
              </w:rPr>
              <w:t>String containing a Fully Qualified Domain Name (see note 1).</w:t>
            </w:r>
          </w:p>
        </w:tc>
        <w:tc>
          <w:tcPr>
            <w:tcW w:w="2376" w:type="dxa"/>
          </w:tcPr>
          <w:p w14:paraId="341E7421" w14:textId="77777777" w:rsidR="00B908C1" w:rsidRDefault="004677E9" w:rsidP="00B25261">
            <w:pPr>
              <w:pStyle w:val="TAL"/>
              <w:rPr>
                <w:ins w:id="75" w:author="Ericsson user" w:date="2024-09-30T19:08:00Z"/>
                <w:lang w:eastAsia="ko-KR"/>
              </w:rPr>
            </w:pPr>
            <w:del w:id="76" w:author="Ericsson user" w:date="2024-09-30T19:01:00Z">
              <w:r w:rsidRPr="008C6C1C" w:rsidDel="0047680C">
                <w:rPr>
                  <w:rFonts w:ascii="Courier New" w:hAnsi="Courier New" w:cs="Courier New"/>
                </w:rPr>
                <w:delText>mnsAddress</w:delText>
              </w:r>
            </w:del>
            <w:ins w:id="77" w:author="Ericsson user" w:date="2024-09-30T19:04:00Z">
              <w:del w:id="78" w:author="Ericsson user rev1" w:date="2024-10-17T07:28:00Z">
                <w:r w:rsidR="00B908C1" w:rsidDel="00892BCB">
                  <w:rPr>
                    <w:rFonts w:ascii="Courier New" w:hAnsi="Courier New" w:cs="Courier New"/>
                  </w:rPr>
                  <w:delText xml:space="preserve"> </w:delText>
                </w:r>
              </w:del>
            </w:ins>
            <w:ins w:id="79" w:author="Ericsson user" w:date="2024-09-30T19:08:00Z">
              <w:r w:rsidR="00B908C1">
                <w:rPr>
                  <w:lang w:eastAsia="ko-KR"/>
                </w:rPr>
                <w:t xml:space="preserve">Corresponds to the following URI component in a </w:t>
              </w:r>
              <w:proofErr w:type="spellStart"/>
              <w:r w:rsidR="00B908C1">
                <w:rPr>
                  <w:lang w:eastAsia="ko-KR"/>
                </w:rPr>
                <w:t>MnS</w:t>
              </w:r>
              <w:proofErr w:type="spellEnd"/>
              <w:r w:rsidR="00B908C1">
                <w:rPr>
                  <w:lang w:eastAsia="ko-KR"/>
                </w:rPr>
                <w:t>: {URI-DN-prefix}</w:t>
              </w:r>
            </w:ins>
          </w:p>
          <w:p w14:paraId="65A62F0D" w14:textId="44F276F1" w:rsidR="004677E9" w:rsidRPr="00B908C1" w:rsidRDefault="00B908C1" w:rsidP="00B25261">
            <w:pPr>
              <w:pStyle w:val="TAL"/>
              <w:rPr>
                <w:lang w:eastAsia="ko-KR"/>
              </w:rPr>
            </w:pPr>
            <w:ins w:id="80" w:author="Ericsson user" w:date="2024-09-30T19:08:00Z">
              <w:r>
                <w:rPr>
                  <w:lang w:eastAsia="ko-KR"/>
                </w:rPr>
                <w:t>Th</w:t>
              </w:r>
            </w:ins>
            <w:ins w:id="81" w:author="Ericsson user" w:date="2024-09-30T19:09:00Z">
              <w:r w:rsidR="00913878">
                <w:rPr>
                  <w:lang w:eastAsia="ko-KR"/>
                </w:rPr>
                <w:t>is FQDN can be constructed from the DN prefix</w:t>
              </w:r>
              <w:r w:rsidR="00B42057">
                <w:rPr>
                  <w:lang w:eastAsia="ko-KR"/>
                </w:rPr>
                <w:t xml:space="preserve"> </w:t>
              </w:r>
              <w:r w:rsidR="00B42057" w:rsidRPr="00B42057">
                <w:rPr>
                  <w:lang w:eastAsia="ko-KR"/>
                </w:rPr>
                <w:t>as detailed in clause 4.2.3, 3GPP TS 32.158 [30].</w:t>
              </w:r>
            </w:ins>
          </w:p>
        </w:tc>
      </w:tr>
      <w:tr w:rsidR="004677E9" w:rsidRPr="008C6C1C" w14:paraId="0A3A3BB1" w14:textId="77777777" w:rsidTr="00120109">
        <w:trPr>
          <w:jc w:val="center"/>
        </w:trPr>
        <w:tc>
          <w:tcPr>
            <w:tcW w:w="1516" w:type="dxa"/>
          </w:tcPr>
          <w:p w14:paraId="3725B8E0" w14:textId="77777777" w:rsidR="004677E9" w:rsidRPr="008C6C1C" w:rsidRDefault="004677E9" w:rsidP="00B25261">
            <w:pPr>
              <w:pStyle w:val="TAL"/>
            </w:pPr>
            <w:r w:rsidRPr="008C6C1C">
              <w:t>port</w:t>
            </w:r>
          </w:p>
        </w:tc>
        <w:tc>
          <w:tcPr>
            <w:tcW w:w="1006" w:type="dxa"/>
          </w:tcPr>
          <w:p w14:paraId="3D324443" w14:textId="77777777" w:rsidR="004677E9" w:rsidRPr="008C6C1C" w:rsidRDefault="004677E9" w:rsidP="00B25261">
            <w:pPr>
              <w:pStyle w:val="TAL"/>
            </w:pPr>
            <w:r w:rsidRPr="008C6C1C">
              <w:t>Port</w:t>
            </w:r>
          </w:p>
        </w:tc>
        <w:tc>
          <w:tcPr>
            <w:tcW w:w="425" w:type="dxa"/>
          </w:tcPr>
          <w:p w14:paraId="4C71A4D7" w14:textId="77777777" w:rsidR="004677E9" w:rsidRPr="008C6C1C" w:rsidRDefault="004677E9" w:rsidP="00B25261">
            <w:pPr>
              <w:pStyle w:val="TAC"/>
            </w:pPr>
            <w:r w:rsidRPr="008C6C1C">
              <w:t>O</w:t>
            </w:r>
          </w:p>
        </w:tc>
        <w:tc>
          <w:tcPr>
            <w:tcW w:w="1368" w:type="dxa"/>
          </w:tcPr>
          <w:p w14:paraId="3ECDB887" w14:textId="77777777" w:rsidR="004677E9" w:rsidRPr="008C6C1C" w:rsidRDefault="004677E9" w:rsidP="00B25261">
            <w:pPr>
              <w:pStyle w:val="TAL"/>
            </w:pPr>
            <w:r w:rsidRPr="008C6C1C">
              <w:t>0..1</w:t>
            </w:r>
          </w:p>
        </w:tc>
        <w:tc>
          <w:tcPr>
            <w:tcW w:w="3060" w:type="dxa"/>
          </w:tcPr>
          <w:p w14:paraId="752CE683" w14:textId="77777777" w:rsidR="004677E9" w:rsidRPr="008C6C1C" w:rsidRDefault="004677E9" w:rsidP="00B25261">
            <w:pPr>
              <w:pStyle w:val="TAL"/>
              <w:rPr>
                <w:rFonts w:cs="Arial"/>
                <w:szCs w:val="18"/>
              </w:rPr>
            </w:pPr>
            <w:r w:rsidRPr="008C6C1C">
              <w:rPr>
                <w:rFonts w:cs="Arial"/>
                <w:szCs w:val="18"/>
              </w:rPr>
              <w:t>Port.</w:t>
            </w:r>
          </w:p>
        </w:tc>
        <w:tc>
          <w:tcPr>
            <w:tcW w:w="2376" w:type="dxa"/>
          </w:tcPr>
          <w:p w14:paraId="569416C4" w14:textId="77777777" w:rsidR="004677E9" w:rsidRPr="008C6C1C" w:rsidRDefault="004677E9" w:rsidP="00B25261">
            <w:pPr>
              <w:pStyle w:val="TAL"/>
              <w:rPr>
                <w:rFonts w:cs="Arial"/>
                <w:szCs w:val="18"/>
              </w:rPr>
            </w:pPr>
          </w:p>
        </w:tc>
      </w:tr>
      <w:tr w:rsidR="004677E9" w:rsidRPr="008C6C1C" w14:paraId="24A2AEC8" w14:textId="77777777" w:rsidTr="00120109">
        <w:trPr>
          <w:jc w:val="center"/>
        </w:trPr>
        <w:tc>
          <w:tcPr>
            <w:tcW w:w="1516" w:type="dxa"/>
          </w:tcPr>
          <w:p w14:paraId="7710AAA6" w14:textId="77777777" w:rsidR="004677E9" w:rsidRPr="008C6C1C" w:rsidRDefault="004677E9" w:rsidP="00B25261">
            <w:pPr>
              <w:pStyle w:val="TAL"/>
            </w:pPr>
            <w:proofErr w:type="spellStart"/>
            <w:r w:rsidRPr="008C6C1C">
              <w:t>apiPrefix</w:t>
            </w:r>
            <w:proofErr w:type="spellEnd"/>
          </w:p>
        </w:tc>
        <w:tc>
          <w:tcPr>
            <w:tcW w:w="1006" w:type="dxa"/>
          </w:tcPr>
          <w:p w14:paraId="556F88BB" w14:textId="77777777" w:rsidR="004677E9" w:rsidRPr="008C6C1C" w:rsidRDefault="004677E9" w:rsidP="00B25261">
            <w:pPr>
              <w:pStyle w:val="TAL"/>
            </w:pPr>
            <w:r w:rsidRPr="008C6C1C">
              <w:t>string</w:t>
            </w:r>
          </w:p>
        </w:tc>
        <w:tc>
          <w:tcPr>
            <w:tcW w:w="425" w:type="dxa"/>
          </w:tcPr>
          <w:p w14:paraId="32DD5376" w14:textId="77777777" w:rsidR="004677E9" w:rsidRPr="008C6C1C" w:rsidRDefault="004677E9" w:rsidP="00B25261">
            <w:pPr>
              <w:pStyle w:val="TAC"/>
            </w:pPr>
            <w:r w:rsidRPr="008C6C1C">
              <w:t>O</w:t>
            </w:r>
          </w:p>
        </w:tc>
        <w:tc>
          <w:tcPr>
            <w:tcW w:w="1368" w:type="dxa"/>
          </w:tcPr>
          <w:p w14:paraId="6FD7B46D" w14:textId="77777777" w:rsidR="004677E9" w:rsidRPr="008C6C1C" w:rsidRDefault="004677E9" w:rsidP="00B25261">
            <w:pPr>
              <w:pStyle w:val="TAL"/>
            </w:pPr>
            <w:r w:rsidRPr="008C6C1C">
              <w:t>0..1</w:t>
            </w:r>
          </w:p>
        </w:tc>
        <w:tc>
          <w:tcPr>
            <w:tcW w:w="3060" w:type="dxa"/>
          </w:tcPr>
          <w:p w14:paraId="41319C47" w14:textId="77777777" w:rsidR="004677E9" w:rsidRPr="008C6C1C" w:rsidRDefault="004677E9" w:rsidP="00B25261">
            <w:pPr>
              <w:pStyle w:val="TAL"/>
              <w:rPr>
                <w:rFonts w:cs="Arial"/>
                <w:szCs w:val="18"/>
              </w:rPr>
            </w:pPr>
            <w:r w:rsidRPr="008C6C1C">
              <w:t>A string representing an optional deployment-specific string (API prefix) in the form of a sequence of path segments that starts with a "/" character.</w:t>
            </w:r>
          </w:p>
        </w:tc>
        <w:tc>
          <w:tcPr>
            <w:tcW w:w="2376" w:type="dxa"/>
          </w:tcPr>
          <w:p w14:paraId="2745322D" w14:textId="38481ADF" w:rsidR="004677E9" w:rsidRPr="008C6C1C" w:rsidRDefault="00A10A07" w:rsidP="00B25261">
            <w:pPr>
              <w:pStyle w:val="TAL"/>
              <w:rPr>
                <w:rFonts w:cs="Arial"/>
                <w:szCs w:val="18"/>
              </w:rPr>
            </w:pPr>
            <w:ins w:id="82" w:author="Ericsson user" w:date="2024-09-30T19:10:00Z">
              <w:r>
                <w:rPr>
                  <w:rFonts w:cs="Arial"/>
                  <w:szCs w:val="18"/>
                </w:rPr>
                <w:t xml:space="preserve">Corresponds to the following URI component in a </w:t>
              </w:r>
              <w:proofErr w:type="spellStart"/>
              <w:r>
                <w:rPr>
                  <w:rFonts w:cs="Arial"/>
                  <w:szCs w:val="18"/>
                </w:rPr>
                <w:t>MnS</w:t>
              </w:r>
              <w:proofErr w:type="spellEnd"/>
              <w:r>
                <w:rPr>
                  <w:rFonts w:cs="Arial"/>
                  <w:szCs w:val="18"/>
                </w:rPr>
                <w:t xml:space="preserve">: “/” + {root} </w:t>
              </w:r>
            </w:ins>
          </w:p>
        </w:tc>
      </w:tr>
      <w:tr w:rsidR="004677E9" w:rsidRPr="008C6C1C" w14:paraId="6C5AF842" w14:textId="77777777" w:rsidTr="00120109">
        <w:trPr>
          <w:jc w:val="center"/>
        </w:trPr>
        <w:tc>
          <w:tcPr>
            <w:tcW w:w="1516" w:type="dxa"/>
          </w:tcPr>
          <w:p w14:paraId="1017FE9C" w14:textId="77777777" w:rsidR="004677E9" w:rsidRPr="008C6C1C" w:rsidRDefault="004677E9" w:rsidP="00B25261">
            <w:pPr>
              <w:pStyle w:val="TAL"/>
            </w:pPr>
            <w:proofErr w:type="spellStart"/>
            <w:r w:rsidRPr="008C6C1C">
              <w:t>securityMethods</w:t>
            </w:r>
            <w:proofErr w:type="spellEnd"/>
          </w:p>
        </w:tc>
        <w:tc>
          <w:tcPr>
            <w:tcW w:w="1006" w:type="dxa"/>
          </w:tcPr>
          <w:p w14:paraId="038F52E2" w14:textId="77777777" w:rsidR="004677E9" w:rsidRPr="008C6C1C" w:rsidRDefault="004677E9" w:rsidP="00B25261">
            <w:pPr>
              <w:pStyle w:val="TAL"/>
            </w:pPr>
            <w:r w:rsidRPr="008C6C1C">
              <w:t>array(</w:t>
            </w:r>
            <w:proofErr w:type="spellStart"/>
            <w:r w:rsidRPr="008C6C1C">
              <w:t>SecurityMethod</w:t>
            </w:r>
            <w:proofErr w:type="spellEnd"/>
            <w:r w:rsidRPr="008C6C1C">
              <w:t>)</w:t>
            </w:r>
          </w:p>
        </w:tc>
        <w:tc>
          <w:tcPr>
            <w:tcW w:w="425" w:type="dxa"/>
          </w:tcPr>
          <w:p w14:paraId="2C6B6206" w14:textId="77777777" w:rsidR="004677E9" w:rsidRPr="008C6C1C" w:rsidRDefault="004677E9" w:rsidP="00B25261">
            <w:pPr>
              <w:pStyle w:val="TAC"/>
            </w:pPr>
            <w:r w:rsidRPr="008C6C1C">
              <w:t>M</w:t>
            </w:r>
          </w:p>
        </w:tc>
        <w:tc>
          <w:tcPr>
            <w:tcW w:w="1368" w:type="dxa"/>
          </w:tcPr>
          <w:p w14:paraId="2E9C4351" w14:textId="77777777" w:rsidR="004677E9" w:rsidRPr="008C6C1C" w:rsidRDefault="004677E9" w:rsidP="00B25261">
            <w:pPr>
              <w:pStyle w:val="TAL"/>
            </w:pPr>
            <w:r w:rsidRPr="008C6C1C">
              <w:t>1..N</w:t>
            </w:r>
          </w:p>
        </w:tc>
        <w:tc>
          <w:tcPr>
            <w:tcW w:w="3060" w:type="dxa"/>
          </w:tcPr>
          <w:p w14:paraId="3BCF4AAD" w14:textId="77777777" w:rsidR="004677E9" w:rsidRPr="008C6C1C" w:rsidRDefault="004677E9" w:rsidP="00B25261">
            <w:pPr>
              <w:pStyle w:val="TAL"/>
              <w:rPr>
                <w:rFonts w:cs="Arial"/>
                <w:szCs w:val="18"/>
              </w:rPr>
            </w:pPr>
            <w:r w:rsidRPr="008C6C1C">
              <w:rPr>
                <w:rFonts w:cs="Arial"/>
                <w:szCs w:val="18"/>
              </w:rPr>
              <w:t>Security methods supported by the interface.</w:t>
            </w:r>
            <w:r w:rsidRPr="008C6C1C">
              <w:t xml:space="preserve"> It takes precedence over the security methods provided in </w:t>
            </w:r>
            <w:proofErr w:type="spellStart"/>
            <w:r w:rsidRPr="008C6C1C">
              <w:t>AefProfile</w:t>
            </w:r>
            <w:proofErr w:type="spellEnd"/>
            <w:r w:rsidRPr="008C6C1C">
              <w:t>, for this specific interface.</w:t>
            </w:r>
          </w:p>
        </w:tc>
        <w:tc>
          <w:tcPr>
            <w:tcW w:w="2376" w:type="dxa"/>
          </w:tcPr>
          <w:p w14:paraId="1A7096EE" w14:textId="7C915065" w:rsidR="004677E9" w:rsidRPr="008C6C1C" w:rsidRDefault="00120109" w:rsidP="00B25261">
            <w:pPr>
              <w:pStyle w:val="TAL"/>
              <w:rPr>
                <w:rFonts w:cs="Arial"/>
                <w:szCs w:val="18"/>
              </w:rPr>
            </w:pPr>
            <w:ins w:id="83" w:author="Ericsson user" w:date="2024-09-30T18:50:00Z">
              <w:r>
                <w:rPr>
                  <w:rFonts w:eastAsia="DengXian" w:cs="Arial"/>
                  <w:szCs w:val="18"/>
                </w:rPr>
                <w:t xml:space="preserve">Only “OAUTH” value (i.e. TLS with OAuth token) is applicable in the context of SA5 </w:t>
              </w:r>
              <w:proofErr w:type="spellStart"/>
              <w:r>
                <w:rPr>
                  <w:rFonts w:eastAsia="DengXian" w:cs="Arial"/>
                  <w:szCs w:val="18"/>
                </w:rPr>
                <w:t>MnS</w:t>
              </w:r>
              <w:proofErr w:type="spellEnd"/>
              <w:r w:rsidRPr="008C6C1C">
                <w:rPr>
                  <w:rFonts w:eastAsia="DengXian" w:cs="Arial"/>
                  <w:szCs w:val="18"/>
                </w:rPr>
                <w:t>.</w:t>
              </w:r>
            </w:ins>
            <w:del w:id="84" w:author="Ericsson user" w:date="2024-09-30T18:50:00Z">
              <w:r w:rsidR="004677E9" w:rsidRPr="008C6C1C" w:rsidDel="00120109">
                <w:rPr>
                  <w:rFonts w:eastAsia="DengXian" w:cs="Arial"/>
                  <w:szCs w:val="18"/>
                </w:rPr>
                <w:delText>It will most likely always be OAUTH 2.0 for SA5</w:delText>
              </w:r>
            </w:del>
          </w:p>
        </w:tc>
      </w:tr>
      <w:tr w:rsidR="004677E9" w:rsidRPr="008C6C1C" w14:paraId="55457402" w14:textId="77777777" w:rsidTr="00B25261">
        <w:trPr>
          <w:jc w:val="center"/>
        </w:trPr>
        <w:tc>
          <w:tcPr>
            <w:tcW w:w="9751" w:type="dxa"/>
            <w:gridSpan w:val="6"/>
          </w:tcPr>
          <w:p w14:paraId="78F2E6F9" w14:textId="77777777" w:rsidR="004677E9" w:rsidRPr="008C6C1C" w:rsidRDefault="004677E9" w:rsidP="00B25261">
            <w:pPr>
              <w:pStyle w:val="TAN"/>
              <w:rPr>
                <w:rFonts w:eastAsia="DengXian"/>
                <w:lang w:eastAsia="zh-CN"/>
              </w:rPr>
            </w:pPr>
            <w:r w:rsidRPr="008C6C1C">
              <w:rPr>
                <w:rFonts w:eastAsia="DengXian"/>
              </w:rPr>
              <w:t>NOTE 1:</w:t>
            </w:r>
            <w:r w:rsidRPr="008C6C1C">
              <w:rPr>
                <w:rFonts w:eastAsia="DengXian"/>
              </w:rPr>
              <w:tab/>
              <w:t>Exactly o</w:t>
            </w:r>
            <w:r w:rsidRPr="008C6C1C">
              <w:rPr>
                <w:rFonts w:eastAsia="DengXian"/>
                <w:lang w:eastAsia="zh-CN"/>
              </w:rPr>
              <w:t>ne of the attributes "</w:t>
            </w:r>
            <w:r w:rsidRPr="008C6C1C">
              <w:t>ipv4Addr</w:t>
            </w:r>
            <w:r w:rsidRPr="008C6C1C">
              <w:rPr>
                <w:rFonts w:eastAsia="DengXian"/>
                <w:lang w:eastAsia="zh-CN"/>
              </w:rPr>
              <w:t>", "ipv6Addr" and "</w:t>
            </w:r>
            <w:proofErr w:type="spellStart"/>
            <w:r w:rsidRPr="008C6C1C">
              <w:rPr>
                <w:rFonts w:eastAsia="DengXian"/>
                <w:lang w:eastAsia="zh-CN"/>
              </w:rPr>
              <w:t>fqdn</w:t>
            </w:r>
            <w:proofErr w:type="spellEnd"/>
            <w:r w:rsidRPr="008C6C1C">
              <w:rPr>
                <w:rFonts w:eastAsia="DengXian"/>
                <w:lang w:eastAsia="zh-CN"/>
              </w:rPr>
              <w:t>" shall be included.</w:t>
            </w:r>
          </w:p>
          <w:p w14:paraId="1993C6FC" w14:textId="77777777" w:rsidR="004677E9" w:rsidRPr="008C6C1C" w:rsidRDefault="004677E9" w:rsidP="00B25261">
            <w:pPr>
              <w:pStyle w:val="TAN"/>
              <w:rPr>
                <w:rFonts w:eastAsia="DengXian" w:cs="Arial"/>
                <w:szCs w:val="18"/>
              </w:rPr>
            </w:pPr>
            <w:r w:rsidRPr="008C6C1C">
              <w:rPr>
                <w:rFonts w:eastAsia="DengXian"/>
                <w:lang w:eastAsia="zh-CN"/>
              </w:rPr>
              <w:t>NOTE 2:</w:t>
            </w:r>
            <w:r w:rsidRPr="008C6C1C">
              <w:rPr>
                <w:rFonts w:eastAsia="DengXian"/>
              </w:rPr>
              <w:tab/>
              <w:t xml:space="preserve">When the contents of this data type are used to construct the </w:t>
            </w:r>
            <w:proofErr w:type="spellStart"/>
            <w:r w:rsidRPr="008C6C1C">
              <w:rPr>
                <w:rFonts w:eastAsia="DengXian"/>
              </w:rPr>
              <w:t>apiRoot</w:t>
            </w:r>
            <w:proofErr w:type="spellEnd"/>
            <w:r w:rsidRPr="008C6C1C">
              <w:rPr>
                <w:rFonts w:eastAsia="DengXian"/>
              </w:rPr>
              <w:t xml:space="preserve"> of an API, they are used as described in </w:t>
            </w:r>
            <w:r w:rsidRPr="008C6C1C">
              <w:rPr>
                <w:rFonts w:eastAsia="DengXian" w:cs="Arial"/>
                <w:szCs w:val="18"/>
              </w:rPr>
              <w:t>clause 4.4.1 of 3GPP TS 29.501 [34].</w:t>
            </w:r>
          </w:p>
        </w:tc>
      </w:tr>
    </w:tbl>
    <w:p w14:paraId="64804EFC" w14:textId="77777777" w:rsidR="004677E9" w:rsidRPr="008C6C1C" w:rsidRDefault="004677E9" w:rsidP="004677E9"/>
    <w:p w14:paraId="296306B8" w14:textId="0B206428" w:rsidR="004677E9" w:rsidRDefault="004677E9" w:rsidP="00316B36">
      <w:pPr>
        <w:rPr>
          <w:ins w:id="85" w:author="Ericsson user" w:date="2024-10-01T06:42:00Z"/>
        </w:rPr>
      </w:pPr>
      <w:r w:rsidRPr="008C6C1C">
        <w:t xml:space="preserve">With this mapping, the management service information can be represented by the service API description information element. </w:t>
      </w:r>
      <w:del w:id="86" w:author="Ericsson user rev1" w:date="2024-10-17T12:52:00Z">
        <w:r w:rsidRPr="008C6C1C" w:rsidDel="00D36D2E">
          <w:delText>Accordingly, the MnS producer can send</w:delText>
        </w:r>
      </w:del>
      <w:ins w:id="87" w:author="Ericsson user" w:date="2024-09-30T19:20:00Z">
        <w:del w:id="88" w:author="Ericsson user rev1" w:date="2024-10-17T12:52:00Z">
          <w:r w:rsidR="00316B36" w:rsidDel="00D36D2E">
            <w:delText>APF sends</w:delText>
          </w:r>
        </w:del>
      </w:ins>
      <w:del w:id="89" w:author="Ericsson user rev1" w:date="2024-10-17T12:52:00Z">
        <w:r w:rsidRPr="008C6C1C" w:rsidDel="00D36D2E">
          <w:delText xml:space="preserve"> an HTTP POST </w:delText>
        </w:r>
      </w:del>
      <w:ins w:id="90" w:author="Ericsson user" w:date="2024-09-30T19:20:00Z">
        <w:del w:id="91" w:author="Ericsson user rev1" w:date="2024-10-17T12:52:00Z">
          <w:r w:rsidR="00316B36" w:rsidDel="00D36D2E">
            <w:delText>operation</w:delText>
          </w:r>
        </w:del>
      </w:ins>
      <w:ins w:id="92" w:author="Ericsson user" w:date="2024-09-30T19:21:00Z">
        <w:del w:id="93" w:author="Ericsson user rev1" w:date="2024-10-17T12:52:00Z">
          <w:r w:rsidR="00937D78" w:rsidDel="00D36D2E">
            <w:delText xml:space="preserve"> carrying this data type</w:delText>
          </w:r>
        </w:del>
      </w:ins>
      <w:ins w:id="94" w:author="Ericsson user" w:date="2024-09-30T19:20:00Z">
        <w:del w:id="95" w:author="Ericsson user rev1" w:date="2024-10-17T12:52:00Z">
          <w:r w:rsidR="00316B36" w:rsidDel="00D36D2E">
            <w:delText xml:space="preserve"> </w:delText>
          </w:r>
        </w:del>
      </w:ins>
      <w:ins w:id="96" w:author="Ericsson user" w:date="2024-09-30T19:21:00Z">
        <w:del w:id="97" w:author="Ericsson user rev1" w:date="2024-10-17T12:52:00Z">
          <w:r w:rsidR="00937D78" w:rsidDel="00D36D2E">
            <w:delText>over</w:delText>
          </w:r>
        </w:del>
      </w:ins>
      <w:del w:id="98" w:author="Ericsson user rev1" w:date="2024-10-17T12:52:00Z">
        <w:r w:rsidRPr="008C6C1C" w:rsidDel="00D36D2E">
          <w:delText>via the CAPIF-4 interface to publish the management service to the CCF (as defined in</w:delText>
        </w:r>
      </w:del>
      <w:ins w:id="99" w:author="Ericsson user" w:date="2024-09-30T19:21:00Z">
        <w:del w:id="100" w:author="Ericsson user rev1" w:date="2024-10-17T12:52:00Z">
          <w:r w:rsidR="00937D78" w:rsidDel="00D36D2E">
            <w:delText>see</w:delText>
          </w:r>
        </w:del>
      </w:ins>
      <w:del w:id="101" w:author="Ericsson user rev1" w:date="2024-10-17T12:52:00Z">
        <w:r w:rsidRPr="008C6C1C" w:rsidDel="00D36D2E">
          <w:delText xml:space="preserve"> clause 8.2 in 3GPP TS 29.222 [13]).</w:delText>
        </w:r>
      </w:del>
    </w:p>
    <w:p w14:paraId="1F49338B" w14:textId="77777777" w:rsidR="00AD4C81" w:rsidRDefault="00AD4C81" w:rsidP="00316B36"/>
    <w:p w14:paraId="74163B7B" w14:textId="7F41CA91" w:rsidR="00A909A5" w:rsidRPr="008C6C1C" w:rsidRDefault="00A909A5" w:rsidP="00A909A5">
      <w:pPr>
        <w:pStyle w:val="Heading5"/>
        <w:rPr>
          <w:ins w:id="102" w:author="Ericsson user" w:date="2024-09-30T17:24:00Z"/>
        </w:rPr>
      </w:pPr>
      <w:ins w:id="103" w:author="Ericsson user" w:date="2024-09-30T17:24:00Z">
        <w:r>
          <w:lastRenderedPageBreak/>
          <w:t>5</w:t>
        </w:r>
        <w:r w:rsidRPr="008C6C1C">
          <w:t>.1.2.3.</w:t>
        </w:r>
        <w:r>
          <w:t>x</w:t>
        </w:r>
        <w:r w:rsidRPr="008C6C1C">
          <w:tab/>
          <w:t xml:space="preserve">Potential solution </w:t>
        </w:r>
      </w:ins>
      <w:ins w:id="104" w:author="Ericsson user" w:date="2024-09-30T17:25:00Z">
        <w:r>
          <w:t xml:space="preserve">#&lt;x&gt;: </w:t>
        </w:r>
      </w:ins>
      <w:ins w:id="105" w:author="Ericsson user rev1" w:date="2024-10-17T12:58:00Z">
        <w:r w:rsidR="00F05771">
          <w:t xml:space="preserve">Mapping </w:t>
        </w:r>
        <w:proofErr w:type="spellStart"/>
        <w:r w:rsidR="00F05771">
          <w:t>MnS</w:t>
        </w:r>
        <w:proofErr w:type="spellEnd"/>
        <w:r w:rsidR="00F05771">
          <w:t xml:space="preserve"> API URI to Service API URI</w:t>
        </w:r>
      </w:ins>
      <w:ins w:id="106" w:author="Ericsson user rev1" w:date="2024-10-16T18:05:00Z">
        <w:r w:rsidR="00AC61EA">
          <w:t xml:space="preserve">. </w:t>
        </w:r>
      </w:ins>
    </w:p>
    <w:p w14:paraId="13F4D1C0" w14:textId="77777777" w:rsidR="00A909A5" w:rsidRPr="008C6C1C" w:rsidRDefault="00A909A5" w:rsidP="00A909A5">
      <w:pPr>
        <w:pStyle w:val="H6"/>
        <w:rPr>
          <w:ins w:id="107" w:author="Ericsson user" w:date="2024-09-30T17:24:00Z"/>
        </w:rPr>
      </w:pPr>
      <w:ins w:id="108" w:author="Ericsson user" w:date="2024-09-30T17:24:00Z">
        <w:r w:rsidRPr="008C6C1C">
          <w:t>5.1.2.3.</w:t>
        </w:r>
        <w:r>
          <w:t>x</w:t>
        </w:r>
        <w:r w:rsidRPr="008C6C1C">
          <w:t>.1</w:t>
        </w:r>
        <w:r w:rsidRPr="008C6C1C">
          <w:tab/>
          <w:t>Introduction</w:t>
        </w:r>
      </w:ins>
    </w:p>
    <w:p w14:paraId="321F742A" w14:textId="377D5AC1" w:rsidR="00A909A5" w:rsidRDefault="00A909A5" w:rsidP="00A909A5">
      <w:pPr>
        <w:rPr>
          <w:ins w:id="109" w:author="Ericsson user" w:date="2024-09-30T17:24:00Z"/>
          <w:lang w:eastAsia="ko-KR"/>
        </w:rPr>
      </w:pPr>
      <w:ins w:id="110" w:author="Ericsson user" w:date="2024-09-30T17:28:00Z">
        <w:r>
          <w:rPr>
            <w:lang w:eastAsia="ko-KR"/>
          </w:rPr>
          <w:t xml:space="preserve">When publishing on the CCF, </w:t>
        </w:r>
      </w:ins>
      <w:proofErr w:type="spellStart"/>
      <w:ins w:id="111" w:author="Ericsson user" w:date="2024-09-30T17:27:00Z">
        <w:r>
          <w:rPr>
            <w:lang w:eastAsia="ko-KR"/>
          </w:rPr>
          <w:t>MnS</w:t>
        </w:r>
        <w:proofErr w:type="spellEnd"/>
        <w:r>
          <w:rPr>
            <w:lang w:eastAsia="ko-KR"/>
          </w:rPr>
          <w:t xml:space="preserve"> </w:t>
        </w:r>
        <w:del w:id="112" w:author="Ericsson user rev1" w:date="2024-10-16T17:57:00Z">
          <w:r w:rsidDel="00A909A5">
            <w:rPr>
              <w:lang w:eastAsia="ko-KR"/>
            </w:rPr>
            <w:delText xml:space="preserve">endpoints </w:delText>
          </w:r>
        </w:del>
      </w:ins>
      <w:ins w:id="113" w:author="Ericsson user rev1" w:date="2024-10-16T18:05:00Z">
        <w:r w:rsidR="00AC61EA">
          <w:rPr>
            <w:lang w:eastAsia="ko-KR"/>
          </w:rPr>
          <w:t>API</w:t>
        </w:r>
      </w:ins>
      <w:ins w:id="114" w:author="Ericsson user rev1" w:date="2024-10-17T12:59:00Z">
        <w:r w:rsidR="0007499F">
          <w:rPr>
            <w:lang w:eastAsia="ko-KR"/>
          </w:rPr>
          <w:t>s</w:t>
        </w:r>
      </w:ins>
      <w:ins w:id="115" w:author="Ericsson user rev1" w:date="2024-10-16T18:05:00Z">
        <w:r w:rsidR="00AC61EA">
          <w:rPr>
            <w:lang w:eastAsia="ko-KR"/>
          </w:rPr>
          <w:t xml:space="preserve"> </w:t>
        </w:r>
      </w:ins>
      <w:ins w:id="116" w:author="Ericsson user" w:date="2024-09-30T17:27:00Z">
        <w:r>
          <w:rPr>
            <w:lang w:eastAsia="ko-KR"/>
          </w:rPr>
          <w:t xml:space="preserve">need to be </w:t>
        </w:r>
      </w:ins>
      <w:ins w:id="117" w:author="Ericsson user" w:date="2024-09-30T17:28:00Z">
        <w:r>
          <w:rPr>
            <w:lang w:eastAsia="ko-KR"/>
          </w:rPr>
          <w:t xml:space="preserve">mapped </w:t>
        </w:r>
      </w:ins>
      <w:ins w:id="118" w:author="Ericsson user rev1" w:date="2024-10-17T12:59:00Z">
        <w:r w:rsidR="0007499F">
          <w:rPr>
            <w:lang w:eastAsia="ko-KR"/>
          </w:rPr>
          <w:t xml:space="preserve">to </w:t>
        </w:r>
      </w:ins>
      <w:ins w:id="119" w:author="Ericsson user" w:date="2024-09-30T17:28:00Z">
        <w:del w:id="120" w:author="Ericsson user rev1" w:date="2024-10-16T17:57:00Z">
          <w:r w:rsidDel="00A909A5">
            <w:rPr>
              <w:lang w:eastAsia="ko-KR"/>
            </w:rPr>
            <w:delText>i</w:delText>
          </w:r>
        </w:del>
      </w:ins>
      <w:ins w:id="121" w:author="Ericsson user" w:date="2024-09-30T17:27:00Z">
        <w:del w:id="122" w:author="Ericsson user rev1" w:date="2024-10-16T17:57:00Z">
          <w:r w:rsidDel="00A909A5">
            <w:rPr>
              <w:lang w:eastAsia="ko-KR"/>
            </w:rPr>
            <w:delText>nto the endpoints of one or more service API</w:delText>
          </w:r>
        </w:del>
      </w:ins>
      <w:ins w:id="123" w:author="Ericsson user rev1" w:date="2024-10-16T17:57:00Z">
        <w:r>
          <w:rPr>
            <w:lang w:eastAsia="ko-KR"/>
          </w:rPr>
          <w:t>service API</w:t>
        </w:r>
      </w:ins>
      <w:ins w:id="124" w:author="Ericsson user rev1" w:date="2024-10-17T12:59:00Z">
        <w:r w:rsidR="0007499F">
          <w:rPr>
            <w:lang w:eastAsia="ko-KR"/>
          </w:rPr>
          <w:t>s</w:t>
        </w:r>
      </w:ins>
      <w:ins w:id="125" w:author="Ericsson user rev1" w:date="2024-10-16T18:06:00Z">
        <w:r w:rsidR="00BC1FF9">
          <w:rPr>
            <w:lang w:eastAsia="ko-KR"/>
          </w:rPr>
          <w:t xml:space="preserve">, so that the latter can be accessed </w:t>
        </w:r>
      </w:ins>
      <w:ins w:id="126" w:author="Ericsson user rev1" w:date="2024-10-16T18:07:00Z">
        <w:r w:rsidR="00BC1FF9">
          <w:rPr>
            <w:lang w:eastAsia="ko-KR"/>
          </w:rPr>
          <w:t xml:space="preserve">by external </w:t>
        </w:r>
        <w:proofErr w:type="spellStart"/>
        <w:r w:rsidR="00BC1FF9">
          <w:rPr>
            <w:lang w:eastAsia="ko-KR"/>
          </w:rPr>
          <w:t>MnS</w:t>
        </w:r>
        <w:proofErr w:type="spellEnd"/>
        <w:r w:rsidR="00BC1FF9">
          <w:rPr>
            <w:lang w:eastAsia="ko-KR"/>
          </w:rPr>
          <w:t xml:space="preserve"> consumers</w:t>
        </w:r>
      </w:ins>
      <w:ins w:id="127" w:author="Ericsson user" w:date="2024-09-30T17:29:00Z">
        <w:r>
          <w:rPr>
            <w:lang w:eastAsia="ko-KR"/>
          </w:rPr>
          <w:t xml:space="preserve">. This potential solution compares the URI structure </w:t>
        </w:r>
        <w:del w:id="128" w:author="Ericsson user rev1" w:date="2024-10-16T17:58:00Z">
          <w:r w:rsidDel="00A909A5">
            <w:rPr>
              <w:lang w:eastAsia="ko-KR"/>
            </w:rPr>
            <w:delText>for</w:delText>
          </w:r>
        </w:del>
      </w:ins>
      <w:ins w:id="129" w:author="Ericsson user rev1" w:date="2024-10-16T17:58:00Z">
        <w:r>
          <w:rPr>
            <w:lang w:eastAsia="ko-KR"/>
          </w:rPr>
          <w:t xml:space="preserve">of </w:t>
        </w:r>
      </w:ins>
      <w:ins w:id="130" w:author="Ericsson user" w:date="2024-09-30T17:29:00Z">
        <w:r>
          <w:rPr>
            <w:lang w:eastAsia="ko-KR"/>
          </w:rPr>
          <w:t xml:space="preserve"> </w:t>
        </w:r>
      </w:ins>
      <w:ins w:id="131" w:author="Ericsson user rev1" w:date="2024-10-17T13:00:00Z">
        <w:r w:rsidR="00644A74">
          <w:rPr>
            <w:lang w:eastAsia="ko-KR"/>
          </w:rPr>
          <w:t xml:space="preserve">a </w:t>
        </w:r>
      </w:ins>
      <w:ins w:id="132" w:author="Ericsson user" w:date="2024-09-30T17:29:00Z">
        <w:del w:id="133" w:author="Ericsson user rev1" w:date="2024-10-16T18:06:00Z">
          <w:r w:rsidDel="00BC1FF9">
            <w:rPr>
              <w:lang w:eastAsia="ko-KR"/>
            </w:rPr>
            <w:delText xml:space="preserve">MnS </w:delText>
          </w:r>
        </w:del>
        <w:del w:id="134" w:author="Ericsson user rev1" w:date="2024-10-16T17:58:00Z">
          <w:r w:rsidDel="00A909A5">
            <w:rPr>
              <w:lang w:eastAsia="ko-KR"/>
            </w:rPr>
            <w:delText>API and service</w:delText>
          </w:r>
        </w:del>
        <w:del w:id="135" w:author="Ericsson user rev1" w:date="2024-10-16T18:06:00Z">
          <w:r w:rsidDel="00BC1FF9">
            <w:rPr>
              <w:lang w:eastAsia="ko-KR"/>
            </w:rPr>
            <w:delText xml:space="preserve"> API</w:delText>
          </w:r>
        </w:del>
      </w:ins>
      <w:proofErr w:type="spellStart"/>
      <w:ins w:id="136" w:author="Ericsson user rev1" w:date="2024-10-17T13:00:00Z">
        <w:r w:rsidR="00644A74">
          <w:rPr>
            <w:lang w:eastAsia="ko-KR"/>
          </w:rPr>
          <w:t>MnS</w:t>
        </w:r>
        <w:proofErr w:type="spellEnd"/>
        <w:r w:rsidR="00644A74">
          <w:rPr>
            <w:lang w:eastAsia="ko-KR"/>
          </w:rPr>
          <w:t xml:space="preserve"> API and a service API</w:t>
        </w:r>
      </w:ins>
      <w:ins w:id="137" w:author="Ericsson user" w:date="2024-09-30T17:29:00Z">
        <w:r>
          <w:rPr>
            <w:lang w:eastAsia="ko-KR"/>
          </w:rPr>
          <w:t xml:space="preserve">, to </w:t>
        </w:r>
      </w:ins>
      <w:ins w:id="138" w:author="Ericsson user" w:date="2024-09-30T17:30:00Z">
        <w:r>
          <w:rPr>
            <w:lang w:eastAsia="ko-KR"/>
          </w:rPr>
          <w:t xml:space="preserve">help understand how this mapping looks like. </w:t>
        </w:r>
      </w:ins>
    </w:p>
    <w:p w14:paraId="7BB838AF" w14:textId="77777777" w:rsidR="00A909A5" w:rsidRDefault="00A909A5" w:rsidP="00A909A5">
      <w:pPr>
        <w:pStyle w:val="H6"/>
        <w:rPr>
          <w:ins w:id="139" w:author="Ericsson user" w:date="2024-09-30T17:24:00Z"/>
        </w:rPr>
      </w:pPr>
      <w:ins w:id="140" w:author="Ericsson user" w:date="2024-09-30T17:24:00Z">
        <w:r w:rsidRPr="008C6C1C">
          <w:t>5.1.2.3.</w:t>
        </w:r>
        <w:r>
          <w:t>x</w:t>
        </w:r>
        <w:r w:rsidRPr="008C6C1C">
          <w:t>.2</w:t>
        </w:r>
        <w:r w:rsidRPr="008C6C1C">
          <w:tab/>
          <w:t>Description</w:t>
        </w:r>
      </w:ins>
    </w:p>
    <w:p w14:paraId="65639213" w14:textId="7C570C50" w:rsidR="00A909A5" w:rsidRDefault="00A909A5" w:rsidP="00A909A5">
      <w:pPr>
        <w:rPr>
          <w:ins w:id="141" w:author="Ericsson user" w:date="2024-09-30T17:31:00Z"/>
        </w:rPr>
      </w:pPr>
      <w:ins w:id="142" w:author="Ericsson user" w:date="2024-09-30T17:35:00Z">
        <w:r>
          <w:t xml:space="preserve">The table </w:t>
        </w:r>
      </w:ins>
      <w:ins w:id="143" w:author="Ericsson user" w:date="2024-09-30T17:31:00Z">
        <w:r>
          <w:t xml:space="preserve">below compares the </w:t>
        </w:r>
      </w:ins>
      <w:ins w:id="144" w:author="Ericsson user" w:date="2024-09-30T17:24:00Z">
        <w:r>
          <w:t xml:space="preserve">URI structure for Service API </w:t>
        </w:r>
      </w:ins>
      <w:ins w:id="145" w:author="Ericsson user" w:date="2024-09-30T17:31:00Z">
        <w:r>
          <w:t xml:space="preserve">and </w:t>
        </w:r>
        <w:proofErr w:type="spellStart"/>
        <w:r>
          <w:t>MnS</w:t>
        </w:r>
        <w:proofErr w:type="spellEnd"/>
        <w:r>
          <w:t xml:space="preserve"> API</w:t>
        </w:r>
      </w:ins>
      <w:ins w:id="146" w:author="Ericsson user rev1" w:date="2024-10-16T18:07:00Z">
        <w:r w:rsidR="00BC1FF9">
          <w:t>.</w:t>
        </w:r>
      </w:ins>
    </w:p>
    <w:p w14:paraId="37E7D086" w14:textId="77777777" w:rsidR="00A909A5" w:rsidDel="00E93AFE" w:rsidRDefault="00A909A5" w:rsidP="00A909A5">
      <w:pPr>
        <w:rPr>
          <w:del w:id="147" w:author="Ericsson user" w:date="2024-09-30T17:35:00Z"/>
        </w:rPr>
      </w:pPr>
    </w:p>
    <w:p w14:paraId="5337748D" w14:textId="01523E2B" w:rsidR="00A909A5" w:rsidRPr="008C6C1C" w:rsidRDefault="00A909A5" w:rsidP="00A909A5">
      <w:pPr>
        <w:pStyle w:val="TH"/>
        <w:rPr>
          <w:ins w:id="148" w:author="Ericsson user" w:date="2024-09-30T17:33:00Z"/>
        </w:rPr>
      </w:pPr>
      <w:ins w:id="149" w:author="Ericsson user" w:date="2024-09-30T17:33:00Z">
        <w:r w:rsidRPr="008C6C1C">
          <w:t>Table 5.1.2.3.</w:t>
        </w:r>
        <w:r>
          <w:t>x</w:t>
        </w:r>
        <w:r w:rsidRPr="008C6C1C">
          <w:t xml:space="preserve">.2-1: </w:t>
        </w:r>
        <w:r>
          <w:t>URI structure for Service API</w:t>
        </w:r>
        <w:del w:id="150" w:author="Ericsson user rev1" w:date="2024-10-16T18:06:00Z">
          <w:r w:rsidDel="00BC1FF9">
            <w:delText>s</w:delText>
          </w:r>
        </w:del>
        <w:r>
          <w:t xml:space="preserve"> and </w:t>
        </w:r>
        <w:proofErr w:type="spellStart"/>
        <w:r>
          <w:t>MnS</w:t>
        </w:r>
        <w:proofErr w:type="spellEnd"/>
        <w:r>
          <w:t xml:space="preserve"> API</w:t>
        </w:r>
        <w:del w:id="151" w:author="Ericsson user rev1" w:date="2024-10-16T18:06:00Z">
          <w:r w:rsidDel="00BC1FF9">
            <w:delText>s</w:delText>
          </w:r>
        </w:del>
      </w:ins>
      <w:ins w:id="152" w:author="Ericsson user" w:date="2024-09-30T17:37:00Z">
        <w:del w:id="153" w:author="Ericsson user rev1" w:date="2024-10-16T18:06:00Z">
          <w:r w:rsidDel="00BC1FF9">
            <w:delText xml:space="preserve"> </w:delText>
          </w:r>
        </w:del>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215"/>
        <w:gridCol w:w="4450"/>
      </w:tblGrid>
      <w:tr w:rsidR="00A909A5" w:rsidRPr="008C6C1C" w14:paraId="1E13F13B" w14:textId="77777777" w:rsidTr="00D43B01">
        <w:trPr>
          <w:tblHeader/>
          <w:jc w:val="center"/>
          <w:ins w:id="154" w:author="Ericsson user" w:date="2024-09-30T17:32:00Z"/>
        </w:trPr>
        <w:tc>
          <w:tcPr>
            <w:tcW w:w="5215" w:type="dxa"/>
            <w:shd w:val="clear" w:color="auto" w:fill="C0C0C0"/>
            <w:hideMark/>
          </w:tcPr>
          <w:p w14:paraId="117F3731" w14:textId="0A06956D" w:rsidR="00A909A5" w:rsidRPr="008C6C1C" w:rsidRDefault="00A909A5" w:rsidP="00D43B01">
            <w:pPr>
              <w:pStyle w:val="TAH"/>
              <w:keepNext w:val="0"/>
              <w:jc w:val="left"/>
              <w:rPr>
                <w:ins w:id="155" w:author="Ericsson user" w:date="2024-09-30T17:32:00Z"/>
              </w:rPr>
            </w:pPr>
            <w:ins w:id="156" w:author="Ericsson user" w:date="2024-09-30T17:33:00Z">
              <w:r>
                <w:t>Service API</w:t>
              </w:r>
            </w:ins>
            <w:ins w:id="157" w:author="Ericsson user rev1" w:date="2024-10-16T18:06:00Z">
              <w:r w:rsidR="00BC1FF9">
                <w:t xml:space="preserve"> </w:t>
              </w:r>
            </w:ins>
          </w:p>
        </w:tc>
        <w:tc>
          <w:tcPr>
            <w:tcW w:w="4450" w:type="dxa"/>
            <w:shd w:val="clear" w:color="auto" w:fill="C0C0C0"/>
            <w:hideMark/>
          </w:tcPr>
          <w:p w14:paraId="587510D7" w14:textId="7D91B72F" w:rsidR="00A909A5" w:rsidRPr="008C6C1C" w:rsidRDefault="00A909A5" w:rsidP="00D43B01">
            <w:pPr>
              <w:pStyle w:val="TAH"/>
              <w:rPr>
                <w:ins w:id="158" w:author="Ericsson user" w:date="2024-09-30T17:32:00Z"/>
              </w:rPr>
            </w:pPr>
            <w:proofErr w:type="spellStart"/>
            <w:ins w:id="159" w:author="Ericsson user" w:date="2024-09-30T17:33:00Z">
              <w:r>
                <w:t>MnS</w:t>
              </w:r>
              <w:proofErr w:type="spellEnd"/>
              <w:r>
                <w:t xml:space="preserve"> API</w:t>
              </w:r>
            </w:ins>
            <w:ins w:id="160" w:author="Ericsson user" w:date="2024-09-30T17:37:00Z">
              <w:r>
                <w:t xml:space="preserve"> (see 3GPP TS 32.158)</w:t>
              </w:r>
            </w:ins>
          </w:p>
        </w:tc>
      </w:tr>
      <w:tr w:rsidR="00A909A5" w:rsidRPr="008C6C1C" w14:paraId="23A9DCC3" w14:textId="77777777" w:rsidTr="00D43B01">
        <w:trPr>
          <w:jc w:val="center"/>
          <w:ins w:id="161" w:author="Ericsson user" w:date="2024-09-30T17:32:00Z"/>
        </w:trPr>
        <w:tc>
          <w:tcPr>
            <w:tcW w:w="5215" w:type="dxa"/>
          </w:tcPr>
          <w:p w14:paraId="7E1A3833" w14:textId="77777777" w:rsidR="00A909A5" w:rsidRDefault="00A909A5" w:rsidP="00D43B01">
            <w:pPr>
              <w:pStyle w:val="TAL"/>
              <w:keepNext w:val="0"/>
              <w:rPr>
                <w:ins w:id="162" w:author="Ericsson user" w:date="2024-09-30T17:35:00Z"/>
              </w:rPr>
            </w:pPr>
            <w:ins w:id="163" w:author="Ericsson user" w:date="2024-09-30T17:40:00Z">
              <w:r>
                <w:t>U</w:t>
              </w:r>
            </w:ins>
            <w:ins w:id="164" w:author="Ericsson user" w:date="2024-09-30T17:41:00Z">
              <w:r>
                <w:t xml:space="preserve">RI: = </w:t>
              </w:r>
            </w:ins>
            <w:ins w:id="165" w:author="Ericsson user" w:date="2024-09-30T17:59:00Z">
              <w:r>
                <w:t>&lt;</w:t>
              </w:r>
              <w:proofErr w:type="spellStart"/>
              <w:r>
                <w:t>a</w:t>
              </w:r>
            </w:ins>
            <w:ins w:id="166" w:author="Ericsson user" w:date="2024-09-30T17:33:00Z">
              <w:r>
                <w:t>piRoot</w:t>
              </w:r>
            </w:ins>
            <w:proofErr w:type="spellEnd"/>
            <w:ins w:id="167" w:author="Ericsson user" w:date="2024-09-30T17:59:00Z">
              <w:r>
                <w:t>&gt;</w:t>
              </w:r>
            </w:ins>
            <w:ins w:id="168" w:author="Ericsson user" w:date="2024-09-30T17:33:00Z">
              <w:r>
                <w:t>/&lt;</w:t>
              </w:r>
              <w:proofErr w:type="spellStart"/>
              <w:r>
                <w:t>apiName</w:t>
              </w:r>
              <w:proofErr w:type="spellEnd"/>
              <w:r>
                <w:t>&gt;/&lt;</w:t>
              </w:r>
              <w:proofErr w:type="spellStart"/>
              <w:r>
                <w:t>apiVersion</w:t>
              </w:r>
              <w:proofErr w:type="spellEnd"/>
              <w:r>
                <w:t>&gt;/&lt;</w:t>
              </w:r>
              <w:proofErr w:type="spellStart"/>
              <w:r>
                <w:t>APISpecific</w:t>
              </w:r>
            </w:ins>
            <w:ins w:id="169" w:author="Ericsson user" w:date="2024-09-30T17:34:00Z">
              <w:r>
                <w:t>Suffixes</w:t>
              </w:r>
              <w:proofErr w:type="spellEnd"/>
              <w:r>
                <w:t>&gt;</w:t>
              </w:r>
            </w:ins>
          </w:p>
          <w:p w14:paraId="4EEAFF94" w14:textId="77777777" w:rsidR="00A909A5" w:rsidRDefault="00A909A5" w:rsidP="00D43B01">
            <w:pPr>
              <w:pStyle w:val="TAL"/>
              <w:keepNext w:val="0"/>
              <w:rPr>
                <w:ins w:id="170" w:author="Ericsson user" w:date="2024-09-30T17:41:00Z"/>
              </w:rPr>
            </w:pPr>
          </w:p>
          <w:p w14:paraId="285B9EC5" w14:textId="77777777" w:rsidR="00A909A5" w:rsidRDefault="00A909A5" w:rsidP="00D43B01">
            <w:pPr>
              <w:pStyle w:val="TAL"/>
              <w:keepNext w:val="0"/>
              <w:rPr>
                <w:ins w:id="171" w:author="Ericsson user" w:date="2024-09-30T17:37:00Z"/>
              </w:rPr>
            </w:pPr>
            <w:ins w:id="172" w:author="Ericsson user" w:date="2024-09-30T17:41:00Z">
              <w:r>
                <w:t>See NOTE 1</w:t>
              </w:r>
            </w:ins>
          </w:p>
          <w:p w14:paraId="5DE6A26A" w14:textId="77777777" w:rsidR="00A909A5" w:rsidRPr="008C6C1C" w:rsidRDefault="00A909A5" w:rsidP="00D43B01">
            <w:pPr>
              <w:pStyle w:val="TAL"/>
              <w:keepNext w:val="0"/>
              <w:rPr>
                <w:ins w:id="173" w:author="Ericsson user" w:date="2024-09-30T17:32:00Z"/>
              </w:rPr>
            </w:pPr>
          </w:p>
        </w:tc>
        <w:tc>
          <w:tcPr>
            <w:tcW w:w="4450" w:type="dxa"/>
          </w:tcPr>
          <w:p w14:paraId="73F194D8" w14:textId="77777777" w:rsidR="00A909A5" w:rsidRDefault="00A909A5" w:rsidP="00D43B01">
            <w:pPr>
              <w:pStyle w:val="TAL"/>
              <w:rPr>
                <w:ins w:id="174" w:author="Ericsson user" w:date="2024-09-30T17:41:00Z"/>
              </w:rPr>
            </w:pPr>
            <w:ins w:id="175" w:author="Ericsson user" w:date="2024-09-30T17:41:00Z">
              <w:r>
                <w:t xml:space="preserve">URI: = </w:t>
              </w:r>
            </w:ins>
            <w:ins w:id="176" w:author="Ericsson user" w:date="2024-09-30T17:34:00Z">
              <w:r>
                <w:t>{MnSRoot}/</w:t>
              </w:r>
            </w:ins>
            <w:ins w:id="177" w:author="Ericsson user" w:date="2024-09-30T17:36:00Z">
              <w:r>
                <w:t>{MnSName}</w:t>
              </w:r>
            </w:ins>
            <w:ins w:id="178" w:author="Ericsson user" w:date="2024-09-30T17:35:00Z">
              <w:r>
                <w:t>/</w:t>
              </w:r>
            </w:ins>
            <w:ins w:id="179" w:author="Ericsson user" w:date="2024-09-30T17:34:00Z">
              <w:r>
                <w:t>{MnSVersion}/{URI-LDN-first-p</w:t>
              </w:r>
            </w:ins>
            <w:ins w:id="180" w:author="Ericsson user" w:date="2024-09-30T17:35:00Z">
              <w:r>
                <w:t>art}/{className} = {id}</w:t>
              </w:r>
            </w:ins>
          </w:p>
          <w:p w14:paraId="15E82898" w14:textId="77777777" w:rsidR="00A909A5" w:rsidRDefault="00A909A5" w:rsidP="00D43B01">
            <w:pPr>
              <w:pStyle w:val="TAL"/>
              <w:rPr>
                <w:ins w:id="181" w:author="Ericsson user" w:date="2024-09-30T17:41:00Z"/>
              </w:rPr>
            </w:pPr>
          </w:p>
          <w:p w14:paraId="066A0818" w14:textId="77777777" w:rsidR="00A909A5" w:rsidRDefault="00A909A5" w:rsidP="00D43B01">
            <w:pPr>
              <w:pStyle w:val="TAL"/>
              <w:rPr>
                <w:ins w:id="182" w:author="Ericsson user" w:date="2024-09-30T17:41:00Z"/>
              </w:rPr>
            </w:pPr>
          </w:p>
          <w:p w14:paraId="2CC52F07" w14:textId="77777777" w:rsidR="00A909A5" w:rsidRPr="008C6C1C" w:rsidRDefault="00A909A5" w:rsidP="00D43B01">
            <w:pPr>
              <w:pStyle w:val="TAL"/>
              <w:rPr>
                <w:ins w:id="183" w:author="Ericsson user" w:date="2024-09-30T17:32:00Z"/>
              </w:rPr>
            </w:pPr>
            <w:ins w:id="184" w:author="Ericsson user" w:date="2024-09-30T17:41:00Z">
              <w:r>
                <w:t>See NOTE 2</w:t>
              </w:r>
            </w:ins>
          </w:p>
        </w:tc>
      </w:tr>
      <w:tr w:rsidR="00A909A5" w:rsidRPr="008C6C1C" w14:paraId="0B39FD10" w14:textId="77777777" w:rsidTr="00D43B01">
        <w:trPr>
          <w:jc w:val="center"/>
          <w:ins w:id="185" w:author="Ericsson user" w:date="2024-09-30T17:38:00Z"/>
        </w:trPr>
        <w:tc>
          <w:tcPr>
            <w:tcW w:w="9665" w:type="dxa"/>
            <w:gridSpan w:val="2"/>
          </w:tcPr>
          <w:p w14:paraId="4686E7AD" w14:textId="77777777" w:rsidR="00A909A5" w:rsidRDefault="00A909A5" w:rsidP="00D43B01">
            <w:pPr>
              <w:pStyle w:val="TAL"/>
              <w:rPr>
                <w:ins w:id="186" w:author="Ericsson user" w:date="2024-09-30T17:39:00Z"/>
              </w:rPr>
            </w:pPr>
            <w:ins w:id="187" w:author="Ericsson user" w:date="2024-09-30T17:38:00Z">
              <w:r>
                <w:t xml:space="preserve">NOTE 1: </w:t>
              </w:r>
            </w:ins>
            <w:ins w:id="188" w:author="Ericsson user" w:date="2024-09-30T18:00:00Z">
              <w:r>
                <w:t>&lt;</w:t>
              </w:r>
            </w:ins>
            <w:proofErr w:type="spellStart"/>
            <w:ins w:id="189" w:author="Ericsson user" w:date="2024-09-30T17:38:00Z">
              <w:r>
                <w:t>apiRoot</w:t>
              </w:r>
            </w:ins>
            <w:proofErr w:type="spellEnd"/>
            <w:ins w:id="190" w:author="Ericsson user" w:date="2024-09-30T18:00:00Z">
              <w:r>
                <w:t>&gt;:</w:t>
              </w:r>
            </w:ins>
            <w:ins w:id="191" w:author="Ericsson user" w:date="2024-09-30T17:38:00Z">
              <w:r>
                <w:t xml:space="preserve">= </w:t>
              </w:r>
            </w:ins>
            <w:ins w:id="192" w:author="Ericsson user" w:date="2024-09-30T17:53:00Z">
              <w:r>
                <w:fldChar w:fldCharType="begin"/>
              </w:r>
              <w:r>
                <w:instrText>HYPERLINK "</w:instrText>
              </w:r>
            </w:ins>
            <w:ins w:id="193" w:author="Ericsson user" w:date="2024-09-30T17:47:00Z">
              <w:r>
                <w:instrText>https:</w:instrText>
              </w:r>
            </w:ins>
            <w:ins w:id="194" w:author="Ericsson user" w:date="2024-09-30T17:38:00Z">
              <w:r>
                <w:instrText>/</w:instrText>
              </w:r>
            </w:ins>
            <w:ins w:id="195" w:author="Ericsson user" w:date="2024-09-30T17:39:00Z">
              <w:r>
                <w:instrText>/</w:instrText>
              </w:r>
            </w:ins>
            <w:ins w:id="196" w:author="Ericsson user" w:date="2024-09-30T17:47:00Z">
              <w:r>
                <w:instrText>&lt;</w:instrText>
              </w:r>
            </w:ins>
            <w:ins w:id="197" w:author="Ericsson user" w:date="2024-09-30T17:39:00Z">
              <w:r>
                <w:instrText>authorit</w:instrText>
              </w:r>
            </w:ins>
            <w:ins w:id="198" w:author="Ericsson user" w:date="2024-09-30T17:46:00Z">
              <w:r>
                <w:instrText>y</w:instrText>
              </w:r>
            </w:ins>
            <w:ins w:id="199" w:author="Ericsson user" w:date="2024-09-30T17:47:00Z">
              <w:r>
                <w:instrText>&gt;</w:instrText>
              </w:r>
            </w:ins>
            <w:ins w:id="200" w:author="Ericsson user" w:date="2024-09-30T17:46:00Z">
              <w:r>
                <w:instrText>/</w:instrText>
              </w:r>
            </w:ins>
            <w:ins w:id="201" w:author="Ericsson user" w:date="2024-09-30T17:47:00Z">
              <w:r>
                <w:instrText>&lt;</w:instrText>
              </w:r>
            </w:ins>
            <w:ins w:id="202" w:author="Ericsson user" w:date="2024-09-30T17:46:00Z">
              <w:r>
                <w:instrText>API-prefix</w:instrText>
              </w:r>
            </w:ins>
            <w:ins w:id="203" w:author="Ericsson user" w:date="2024-09-30T17:53:00Z">
              <w:r>
                <w:instrText>"</w:instrText>
              </w:r>
              <w:r>
                <w:fldChar w:fldCharType="separate"/>
              </w:r>
            </w:ins>
            <w:ins w:id="204" w:author="Ericsson user" w:date="2024-09-30T17:47:00Z">
              <w:r w:rsidRPr="00EF0156">
                <w:rPr>
                  <w:rStyle w:val="Hyperlink"/>
                </w:rPr>
                <w:t>https:</w:t>
              </w:r>
            </w:ins>
            <w:ins w:id="205" w:author="Ericsson user" w:date="2024-09-30T17:38:00Z">
              <w:r w:rsidRPr="00EF0156">
                <w:rPr>
                  <w:rStyle w:val="Hyperlink"/>
                </w:rPr>
                <w:t>/</w:t>
              </w:r>
            </w:ins>
            <w:ins w:id="206" w:author="Ericsson user" w:date="2024-09-30T17:39:00Z">
              <w:r w:rsidRPr="00EF0156">
                <w:rPr>
                  <w:rStyle w:val="Hyperlink"/>
                </w:rPr>
                <w:t>/</w:t>
              </w:r>
            </w:ins>
            <w:ins w:id="207" w:author="Ericsson user" w:date="2024-09-30T17:47:00Z">
              <w:r w:rsidRPr="00EF0156">
                <w:rPr>
                  <w:rStyle w:val="Hyperlink"/>
                </w:rPr>
                <w:t>&lt;</w:t>
              </w:r>
            </w:ins>
            <w:ins w:id="208" w:author="Ericsson user" w:date="2024-09-30T17:39:00Z">
              <w:r w:rsidRPr="00EF0156">
                <w:rPr>
                  <w:rStyle w:val="Hyperlink"/>
                </w:rPr>
                <w:t>authorit</w:t>
              </w:r>
            </w:ins>
            <w:ins w:id="209" w:author="Ericsson user" w:date="2024-09-30T17:46:00Z">
              <w:r w:rsidRPr="00EF0156">
                <w:rPr>
                  <w:rStyle w:val="Hyperlink"/>
                </w:rPr>
                <w:t>y</w:t>
              </w:r>
            </w:ins>
            <w:ins w:id="210" w:author="Ericsson user" w:date="2024-09-30T17:47:00Z">
              <w:r w:rsidRPr="00EF0156">
                <w:rPr>
                  <w:rStyle w:val="Hyperlink"/>
                </w:rPr>
                <w:t>&gt;</w:t>
              </w:r>
            </w:ins>
            <w:ins w:id="211" w:author="Ericsson user" w:date="2024-09-30T17:46:00Z">
              <w:r w:rsidRPr="00EF0156">
                <w:rPr>
                  <w:rStyle w:val="Hyperlink"/>
                </w:rPr>
                <w:t>/</w:t>
              </w:r>
            </w:ins>
            <w:ins w:id="212" w:author="Ericsson user" w:date="2024-09-30T17:47:00Z">
              <w:r w:rsidRPr="00EF0156">
                <w:rPr>
                  <w:rStyle w:val="Hyperlink"/>
                </w:rPr>
                <w:t>&lt;</w:t>
              </w:r>
            </w:ins>
            <w:ins w:id="213" w:author="Ericsson user" w:date="2024-09-30T17:46:00Z">
              <w:r w:rsidRPr="00EF0156">
                <w:rPr>
                  <w:rStyle w:val="Hyperlink"/>
                </w:rPr>
                <w:t>API-prefix</w:t>
              </w:r>
            </w:ins>
            <w:ins w:id="214" w:author="Ericsson user" w:date="2024-09-30T17:53:00Z">
              <w:r>
                <w:fldChar w:fldCharType="end"/>
              </w:r>
            </w:ins>
            <w:ins w:id="215" w:author="Ericsson user" w:date="2024-09-30T17:47:00Z">
              <w:r>
                <w:t>&gt;</w:t>
              </w:r>
            </w:ins>
            <w:ins w:id="216" w:author="Ericsson user" w:date="2024-09-30T17:53:00Z">
              <w:r>
                <w:t>, with &lt;API-prefix&gt; being optional.</w:t>
              </w:r>
            </w:ins>
          </w:p>
          <w:p w14:paraId="4072B296" w14:textId="77777777" w:rsidR="00A909A5" w:rsidRDefault="00A909A5" w:rsidP="00D43B01">
            <w:pPr>
              <w:pStyle w:val="TAL"/>
              <w:rPr>
                <w:ins w:id="217" w:author="Ericsson user" w:date="2024-09-30T17:38:00Z"/>
              </w:rPr>
            </w:pPr>
            <w:ins w:id="218" w:author="Ericsson user" w:date="2024-09-30T17:39:00Z">
              <w:r>
                <w:t>N</w:t>
              </w:r>
            </w:ins>
            <w:ins w:id="219" w:author="Ericsson user" w:date="2024-09-30T17:40:00Z">
              <w:r>
                <w:t>OTE 2: {</w:t>
              </w:r>
            </w:ins>
            <w:proofErr w:type="spellStart"/>
            <w:ins w:id="220" w:author="Ericsson user" w:date="2024-09-30T17:42:00Z">
              <w:r>
                <w:t>MnSRoot</w:t>
              </w:r>
              <w:proofErr w:type="spellEnd"/>
              <w:r>
                <w:t xml:space="preserve">} = </w:t>
              </w:r>
            </w:ins>
            <w:ins w:id="221" w:author="Ericsson user" w:date="2024-09-30T17:47:00Z">
              <w:r w:rsidRPr="009F1074">
                <w:t>https://</w:t>
              </w:r>
            </w:ins>
            <w:ins w:id="222" w:author="Ericsson user" w:date="2024-09-30T17:59:00Z">
              <w:r w:rsidRPr="009F1074">
                <w:t>{</w:t>
              </w:r>
            </w:ins>
            <w:ins w:id="223" w:author="Ericsson user" w:date="2024-09-30T17:43:00Z">
              <w:r w:rsidRPr="009F1074">
                <w:t>URI-to-DN-prefix</w:t>
              </w:r>
            </w:ins>
            <w:ins w:id="224" w:author="Ericsson user" w:date="2024-09-30T17:59:00Z">
              <w:r w:rsidRPr="009F1074">
                <w:t>}</w:t>
              </w:r>
            </w:ins>
            <w:ins w:id="225" w:author="Ericsson user" w:date="2024-09-30T17:43:00Z">
              <w:r w:rsidRPr="009F1074">
                <w:t>/</w:t>
              </w:r>
            </w:ins>
            <w:ins w:id="226" w:author="Ericsson user" w:date="2024-09-30T17:59:00Z">
              <w:r w:rsidRPr="009F1074">
                <w:t>{</w:t>
              </w:r>
              <w:r>
                <w:t>root}</w:t>
              </w:r>
            </w:ins>
            <w:ins w:id="227" w:author="Ericsson user" w:date="2024-09-30T17:53:00Z">
              <w:r>
                <w:t xml:space="preserve">, with </w:t>
              </w:r>
            </w:ins>
            <w:ins w:id="228" w:author="Ericsson user" w:date="2024-09-30T18:00:00Z">
              <w:r>
                <w:t>{</w:t>
              </w:r>
            </w:ins>
            <w:ins w:id="229" w:author="Ericsson user" w:date="2024-09-30T17:53:00Z">
              <w:r>
                <w:t>root</w:t>
              </w:r>
            </w:ins>
            <w:ins w:id="230" w:author="Ericsson user" w:date="2024-09-30T18:00:00Z">
              <w:r>
                <w:t xml:space="preserve">} </w:t>
              </w:r>
            </w:ins>
            <w:ins w:id="231" w:author="Ericsson user" w:date="2024-09-30T17:53:00Z">
              <w:r>
                <w:t>being optional.</w:t>
              </w:r>
            </w:ins>
          </w:p>
        </w:tc>
      </w:tr>
    </w:tbl>
    <w:p w14:paraId="4AADF6C0" w14:textId="77777777" w:rsidR="00A909A5" w:rsidRDefault="00A909A5" w:rsidP="00A909A5"/>
    <w:p w14:paraId="0EDFF679" w14:textId="39DA241F" w:rsidR="00A909A5" w:rsidRDefault="00A909A5" w:rsidP="00A909A5">
      <w:pPr>
        <w:rPr>
          <w:ins w:id="232" w:author="Ericsson user" w:date="2024-09-30T17:44:00Z"/>
        </w:rPr>
      </w:pPr>
      <w:ins w:id="233" w:author="Ericsson user" w:date="2024-09-30T17:45:00Z">
        <w:r>
          <w:t xml:space="preserve">It is needed that the URI structure </w:t>
        </w:r>
      </w:ins>
      <w:ins w:id="234" w:author="Ericsson user rev1" w:date="2024-10-16T18:07:00Z">
        <w:r w:rsidR="00BC1FF9">
          <w:t xml:space="preserve">for </w:t>
        </w:r>
      </w:ins>
      <w:ins w:id="235" w:author="Ericsson user" w:date="2024-09-30T17:46:00Z">
        <w:del w:id="236" w:author="Ericsson user rev1" w:date="2024-10-16T18:07:00Z">
          <w:r w:rsidDel="00BC1FF9">
            <w:delText xml:space="preserve">of </w:delText>
          </w:r>
        </w:del>
        <w:proofErr w:type="spellStart"/>
        <w:r>
          <w:t>MnS</w:t>
        </w:r>
        <w:proofErr w:type="spellEnd"/>
        <w:r>
          <w:t xml:space="preserve"> </w:t>
        </w:r>
      </w:ins>
      <w:ins w:id="237" w:author="Ericsson user rev1" w:date="2024-10-16T18:07:00Z">
        <w:r w:rsidR="00BC1FF9">
          <w:t>API</w:t>
        </w:r>
      </w:ins>
      <w:ins w:id="238" w:author="Ericsson user rev1" w:date="2024-10-17T07:26:00Z">
        <w:r w:rsidR="00E91961">
          <w:t xml:space="preserve">s </w:t>
        </w:r>
      </w:ins>
      <w:ins w:id="239" w:author="Ericsson user" w:date="2024-09-30T17:46:00Z">
        <w:del w:id="240" w:author="Ericsson user rev1" w:date="2024-10-17T07:26:00Z">
          <w:r w:rsidDel="00E91961">
            <w:delText>e</w:delText>
          </w:r>
        </w:del>
        <w:del w:id="241" w:author="Ericsson user rev1" w:date="2024-10-16T18:07:00Z">
          <w:r w:rsidDel="00BC1FF9">
            <w:delText xml:space="preserve">ndpoints </w:delText>
          </w:r>
        </w:del>
        <w:r>
          <w:t xml:space="preserve">follow the same format as defined for service APIs. This means: </w:t>
        </w:r>
      </w:ins>
    </w:p>
    <w:p w14:paraId="3D5DEE8B" w14:textId="40252932" w:rsidR="008F0C48" w:rsidRDefault="00C523C1" w:rsidP="000D1E1F">
      <w:pPr>
        <w:pStyle w:val="ListParagraph"/>
        <w:numPr>
          <w:ilvl w:val="0"/>
          <w:numId w:val="4"/>
        </w:numPr>
        <w:rPr>
          <w:ins w:id="242" w:author="Ericsson user rev1" w:date="2024-10-17T07:27:00Z"/>
        </w:rPr>
      </w:pPr>
      <w:ins w:id="243" w:author="Ericsson user rev1" w:date="2024-10-16T18:08:00Z">
        <w:r>
          <w:t>{</w:t>
        </w:r>
        <w:proofErr w:type="spellStart"/>
        <w:r>
          <w:t>MnSRoot</w:t>
        </w:r>
        <w:proofErr w:type="spellEnd"/>
        <w:r>
          <w:t>} corresponds to the &lt;</w:t>
        </w:r>
        <w:proofErr w:type="spellStart"/>
        <w:r>
          <w:t>apiRoot</w:t>
        </w:r>
        <w:proofErr w:type="spellEnd"/>
        <w:r>
          <w:t xml:space="preserve">&gt;. </w:t>
        </w:r>
      </w:ins>
      <w:ins w:id="244" w:author="Ericsson user rev1" w:date="2024-10-17T07:27:00Z">
        <w:r w:rsidR="008F0C48">
          <w:t>The {</w:t>
        </w:r>
        <w:proofErr w:type="spellStart"/>
        <w:r w:rsidR="008F0C48">
          <w:t>apiRoot</w:t>
        </w:r>
        <w:proofErr w:type="spellEnd"/>
        <w:r w:rsidR="008F0C48">
          <w:t xml:space="preserve">} </w:t>
        </w:r>
      </w:ins>
      <w:ins w:id="245" w:author="Ericsson user rev1" w:date="2024-10-17T07:30:00Z">
        <w:r w:rsidR="00C15615">
          <w:t xml:space="preserve">variable </w:t>
        </w:r>
      </w:ins>
      <w:ins w:id="246" w:author="Ericsson user rev1" w:date="2024-10-17T07:27:00Z">
        <w:r w:rsidR="008F0C48">
          <w:t xml:space="preserve">of the URI structure </w:t>
        </w:r>
      </w:ins>
      <w:ins w:id="247" w:author="Ericsson user rev1" w:date="2024-10-17T07:28:00Z">
        <w:r w:rsidR="008F0C48">
          <w:t>for the service</w:t>
        </w:r>
      </w:ins>
      <w:ins w:id="248" w:author="Ericsson user rev1" w:date="2024-10-17T07:27:00Z">
        <w:r w:rsidR="008F0C48">
          <w:t xml:space="preserve"> API can be constructed by the API invoker based </w:t>
        </w:r>
      </w:ins>
      <w:ins w:id="249" w:author="Ericsson user rev1" w:date="2024-10-17T07:29:00Z">
        <w:r w:rsidR="00892BCB">
          <w:t>on</w:t>
        </w:r>
      </w:ins>
      <w:ins w:id="250" w:author="Ericsson user rev1" w:date="2024-10-17T07:27:00Z">
        <w:r w:rsidR="008F0C48">
          <w:t xml:space="preserve"> the "</w:t>
        </w:r>
        <w:proofErr w:type="spellStart"/>
        <w:r w:rsidR="008F0C48">
          <w:t>interfaceDescriptions</w:t>
        </w:r>
        <w:proofErr w:type="spellEnd"/>
        <w:r w:rsidR="008F0C48">
          <w:t xml:space="preserve">" attribute of the </w:t>
        </w:r>
        <w:proofErr w:type="spellStart"/>
        <w:r w:rsidR="008F0C48">
          <w:t>AefProfile</w:t>
        </w:r>
        <w:proofErr w:type="spellEnd"/>
        <w:r w:rsidR="008F0C48">
          <w:t xml:space="preserve"> data type</w:t>
        </w:r>
      </w:ins>
      <w:ins w:id="251" w:author="Ericsson user rev1" w:date="2024-10-17T07:31:00Z">
        <w:r w:rsidR="00C15615">
          <w:t xml:space="preserve"> </w:t>
        </w:r>
      </w:ins>
      <w:ins w:id="252" w:author="Ericsson user rev1" w:date="2024-10-17T07:29:00Z">
        <w:r w:rsidR="00DD1C45">
          <w:t>(</w:t>
        </w:r>
        <w:r w:rsidR="00DD1C45" w:rsidRPr="008C6C1C">
          <w:t>Table 5.1.2.3.1.2-2</w:t>
        </w:r>
        <w:r w:rsidR="00DD1C45">
          <w:t>). For further information, see</w:t>
        </w:r>
      </w:ins>
      <w:ins w:id="253" w:author="Ericsson user rev1" w:date="2024-10-17T07:32:00Z">
        <w:r w:rsidR="00EE5DA2">
          <w:t xml:space="preserve"> clause </w:t>
        </w:r>
        <w:r w:rsidR="008B3BAC">
          <w:t xml:space="preserve">5.2.2.2.2 in 3GPP TS 29.222 [13]. </w:t>
        </w:r>
      </w:ins>
    </w:p>
    <w:p w14:paraId="40FF47D0" w14:textId="3B17CCF8" w:rsidR="00A909A5" w:rsidRDefault="00A909A5" w:rsidP="000D1E1F">
      <w:pPr>
        <w:pStyle w:val="ListParagraph"/>
        <w:numPr>
          <w:ilvl w:val="0"/>
          <w:numId w:val="4"/>
        </w:numPr>
        <w:rPr>
          <w:ins w:id="254" w:author="Ericsson user" w:date="2024-09-30T17:52:00Z"/>
        </w:rPr>
      </w:pPr>
      <w:ins w:id="255" w:author="Ericsson user" w:date="2024-09-30T18:00:00Z">
        <w:r>
          <w:t>{</w:t>
        </w:r>
      </w:ins>
      <w:ins w:id="256" w:author="Ericsson user" w:date="2024-09-30T17:47:00Z">
        <w:r>
          <w:t>URI-to-DN-prefix</w:t>
        </w:r>
      </w:ins>
      <w:ins w:id="257" w:author="Ericsson user" w:date="2024-09-30T18:00:00Z">
        <w:r>
          <w:t>}</w:t>
        </w:r>
      </w:ins>
      <w:ins w:id="258" w:author="Ericsson user" w:date="2024-09-30T17:48:00Z">
        <w:r>
          <w:t xml:space="preserve"> </w:t>
        </w:r>
      </w:ins>
      <w:ins w:id="259" w:author="Ericsson user" w:date="2024-09-30T17:55:00Z">
        <w:r>
          <w:t>corresponds to the</w:t>
        </w:r>
      </w:ins>
      <w:ins w:id="260" w:author="Ericsson user" w:date="2024-09-30T17:48:00Z">
        <w:r>
          <w:t xml:space="preserve"> &lt;authority&gt;</w:t>
        </w:r>
      </w:ins>
      <w:ins w:id="261" w:author="Ericsson user" w:date="2024-09-30T17:49:00Z">
        <w:r>
          <w:t xml:space="preserve"> (host and optional TCP port). The </w:t>
        </w:r>
        <w:proofErr w:type="gramStart"/>
        <w:r>
          <w:t>host</w:t>
        </w:r>
        <w:proofErr w:type="gramEnd"/>
        <w:r>
          <w:t xml:space="preserve"> name is construct</w:t>
        </w:r>
      </w:ins>
      <w:ins w:id="262" w:author="Ericsson user" w:date="2024-09-30T17:50:00Z">
        <w:r>
          <w:t xml:space="preserve">ed from the </w:t>
        </w:r>
      </w:ins>
      <w:ins w:id="263" w:author="Ericsson user" w:date="2024-09-30T17:51:00Z">
        <w:r>
          <w:t xml:space="preserve">DN prefix as detailed in </w:t>
        </w:r>
      </w:ins>
      <w:ins w:id="264" w:author="Ericsson user" w:date="2024-09-30T17:52:00Z">
        <w:r w:rsidRPr="008C6C1C">
          <w:rPr>
            <w:lang w:eastAsia="ko-KR"/>
          </w:rPr>
          <w:t>clause 4.2.3, 3GPP TS 32.158 [30].</w:t>
        </w:r>
      </w:ins>
    </w:p>
    <w:p w14:paraId="1C72D7D2" w14:textId="77777777" w:rsidR="00A909A5" w:rsidRDefault="00A909A5" w:rsidP="000D1E1F">
      <w:pPr>
        <w:pStyle w:val="ListParagraph"/>
        <w:numPr>
          <w:ilvl w:val="0"/>
          <w:numId w:val="4"/>
        </w:numPr>
        <w:rPr>
          <w:ins w:id="265" w:author="Ericsson user" w:date="2024-09-30T17:55:00Z"/>
        </w:rPr>
      </w:pPr>
      <w:ins w:id="266" w:author="Ericsson user" w:date="2024-09-30T17:59:00Z">
        <w:r>
          <w:rPr>
            <w:lang w:eastAsia="ko-KR"/>
          </w:rPr>
          <w:t>{r</w:t>
        </w:r>
      </w:ins>
      <w:ins w:id="267" w:author="Ericsson user" w:date="2024-09-30T17:53:00Z">
        <w:r>
          <w:rPr>
            <w:lang w:eastAsia="ko-KR"/>
          </w:rPr>
          <w:t>oo</w:t>
        </w:r>
      </w:ins>
      <w:ins w:id="268" w:author="Ericsson user" w:date="2024-09-30T17:54:00Z">
        <w:r>
          <w:rPr>
            <w:lang w:eastAsia="ko-KR"/>
          </w:rPr>
          <w:t>t</w:t>
        </w:r>
      </w:ins>
      <w:ins w:id="269" w:author="Ericsson user" w:date="2024-09-30T17:59:00Z">
        <w:r>
          <w:rPr>
            <w:lang w:eastAsia="ko-KR"/>
          </w:rPr>
          <w:t>}</w:t>
        </w:r>
      </w:ins>
      <w:ins w:id="270" w:author="Ericsson user" w:date="2024-09-30T17:54:00Z">
        <w:r>
          <w:rPr>
            <w:lang w:eastAsia="ko-KR"/>
          </w:rPr>
          <w:t xml:space="preserve"> </w:t>
        </w:r>
      </w:ins>
      <w:ins w:id="271" w:author="Ericsson user" w:date="2024-09-30T17:56:00Z">
        <w:r>
          <w:rPr>
            <w:lang w:eastAsia="ko-KR"/>
          </w:rPr>
          <w:t>corresponds to</w:t>
        </w:r>
      </w:ins>
      <w:ins w:id="272" w:author="Ericsson user" w:date="2024-09-30T17:54:00Z">
        <w:r>
          <w:rPr>
            <w:lang w:eastAsia="ko-KR"/>
          </w:rPr>
          <w:t xml:space="preserve"> &lt;API-prefix&gt;.  </w:t>
        </w:r>
      </w:ins>
    </w:p>
    <w:p w14:paraId="7CCE6448" w14:textId="77777777" w:rsidR="00A909A5" w:rsidRDefault="00A909A5" w:rsidP="000D1E1F">
      <w:pPr>
        <w:pStyle w:val="ListParagraph"/>
        <w:numPr>
          <w:ilvl w:val="0"/>
          <w:numId w:val="4"/>
        </w:numPr>
        <w:rPr>
          <w:ins w:id="273" w:author="Ericsson user" w:date="2024-09-30T17:55:00Z"/>
        </w:rPr>
      </w:pPr>
      <w:ins w:id="274" w:author="Ericsson user" w:date="2024-09-30T18:00:00Z">
        <w:r>
          <w:rPr>
            <w:lang w:eastAsia="ko-KR"/>
          </w:rPr>
          <w:t>{</w:t>
        </w:r>
      </w:ins>
      <w:proofErr w:type="spellStart"/>
      <w:ins w:id="275" w:author="Ericsson user" w:date="2024-09-30T17:55:00Z">
        <w:r>
          <w:rPr>
            <w:lang w:eastAsia="ko-KR"/>
          </w:rPr>
          <w:t>MnSName</w:t>
        </w:r>
      </w:ins>
      <w:proofErr w:type="spellEnd"/>
      <w:ins w:id="276" w:author="Ericsson user" w:date="2024-09-30T18:00:00Z">
        <w:r>
          <w:rPr>
            <w:lang w:eastAsia="ko-KR"/>
          </w:rPr>
          <w:t>}</w:t>
        </w:r>
      </w:ins>
      <w:ins w:id="277" w:author="Ericsson user" w:date="2024-09-30T17:55:00Z">
        <w:r>
          <w:rPr>
            <w:lang w:eastAsia="ko-KR"/>
          </w:rPr>
          <w:t xml:space="preserve"> </w:t>
        </w:r>
      </w:ins>
      <w:ins w:id="278" w:author="Ericsson user" w:date="2024-09-30T17:56:00Z">
        <w:r>
          <w:rPr>
            <w:lang w:eastAsia="ko-KR"/>
          </w:rPr>
          <w:t>corresponds to</w:t>
        </w:r>
      </w:ins>
      <w:ins w:id="279" w:author="Ericsson user" w:date="2024-09-30T17:55:00Z">
        <w:r>
          <w:rPr>
            <w:lang w:eastAsia="ko-KR"/>
          </w:rPr>
          <w:t xml:space="preserve"> &lt;</w:t>
        </w:r>
        <w:proofErr w:type="spellStart"/>
        <w:r>
          <w:rPr>
            <w:lang w:eastAsia="ko-KR"/>
          </w:rPr>
          <w:t>apiName</w:t>
        </w:r>
        <w:proofErr w:type="spellEnd"/>
        <w:r>
          <w:rPr>
            <w:lang w:eastAsia="ko-KR"/>
          </w:rPr>
          <w:t>&gt;</w:t>
        </w:r>
      </w:ins>
      <w:ins w:id="280" w:author="Ericsson user" w:date="2024-09-30T17:56:00Z">
        <w:r>
          <w:rPr>
            <w:lang w:eastAsia="ko-KR"/>
          </w:rPr>
          <w:t>. For example, when &lt;</w:t>
        </w:r>
        <w:proofErr w:type="spellStart"/>
        <w:r>
          <w:rPr>
            <w:lang w:eastAsia="ko-KR"/>
          </w:rPr>
          <w:t>MnSName</w:t>
        </w:r>
        <w:proofErr w:type="spellEnd"/>
        <w:r>
          <w:rPr>
            <w:lang w:eastAsia="ko-KR"/>
          </w:rPr>
          <w:t xml:space="preserve">&gt; := </w:t>
        </w:r>
        <w:proofErr w:type="spellStart"/>
        <w:r>
          <w:rPr>
            <w:lang w:eastAsia="ko-KR"/>
          </w:rPr>
          <w:t>ProvMnS</w:t>
        </w:r>
        <w:proofErr w:type="spellEnd"/>
        <w:r>
          <w:rPr>
            <w:lang w:eastAsia="ko-KR"/>
          </w:rPr>
          <w:t xml:space="preserve">, then the </w:t>
        </w:r>
        <w:proofErr w:type="spellStart"/>
        <w:r>
          <w:rPr>
            <w:lang w:eastAsia="ko-KR"/>
          </w:rPr>
          <w:t>apiName</w:t>
        </w:r>
        <w:proofErr w:type="spellEnd"/>
        <w:r>
          <w:rPr>
            <w:lang w:eastAsia="ko-KR"/>
          </w:rPr>
          <w:t xml:space="preserve"> in the service API URI shall be </w:t>
        </w:r>
        <w:proofErr w:type="spellStart"/>
        <w:r>
          <w:rPr>
            <w:lang w:eastAsia="ko-KR"/>
          </w:rPr>
          <w:t>ProvMnS</w:t>
        </w:r>
        <w:proofErr w:type="spellEnd"/>
        <w:r>
          <w:rPr>
            <w:lang w:eastAsia="ko-KR"/>
          </w:rPr>
          <w:t>.</w:t>
        </w:r>
      </w:ins>
    </w:p>
    <w:p w14:paraId="14EA2BEC" w14:textId="77777777" w:rsidR="00A909A5" w:rsidRDefault="00A909A5" w:rsidP="000D1E1F">
      <w:pPr>
        <w:pStyle w:val="ListParagraph"/>
        <w:numPr>
          <w:ilvl w:val="0"/>
          <w:numId w:val="4"/>
        </w:numPr>
        <w:rPr>
          <w:ins w:id="281" w:author="Ericsson user" w:date="2024-09-30T17:58:00Z"/>
        </w:rPr>
      </w:pPr>
      <w:ins w:id="282" w:author="Ericsson user" w:date="2024-09-30T18:00:00Z">
        <w:r>
          <w:rPr>
            <w:lang w:eastAsia="ko-KR"/>
          </w:rPr>
          <w:t>{</w:t>
        </w:r>
      </w:ins>
      <w:proofErr w:type="spellStart"/>
      <w:ins w:id="283" w:author="Ericsson user" w:date="2024-09-30T17:57:00Z">
        <w:r>
          <w:rPr>
            <w:lang w:eastAsia="ko-KR"/>
          </w:rPr>
          <w:t>MnS</w:t>
        </w:r>
      </w:ins>
      <w:ins w:id="284" w:author="Ericsson user" w:date="2024-09-30T17:55:00Z">
        <w:r>
          <w:rPr>
            <w:lang w:eastAsia="ko-KR"/>
          </w:rPr>
          <w:t>Version</w:t>
        </w:r>
      </w:ins>
      <w:proofErr w:type="spellEnd"/>
      <w:ins w:id="285" w:author="Ericsson user" w:date="2024-09-30T18:00:00Z">
        <w:r>
          <w:rPr>
            <w:lang w:eastAsia="ko-KR"/>
          </w:rPr>
          <w:t>}</w:t>
        </w:r>
      </w:ins>
      <w:ins w:id="286" w:author="Ericsson user" w:date="2024-09-30T17:55:00Z">
        <w:r>
          <w:rPr>
            <w:lang w:eastAsia="ko-KR"/>
          </w:rPr>
          <w:t xml:space="preserve"> </w:t>
        </w:r>
      </w:ins>
      <w:ins w:id="287" w:author="Ericsson user" w:date="2024-09-30T17:57:00Z">
        <w:r>
          <w:rPr>
            <w:lang w:eastAsia="ko-KR"/>
          </w:rPr>
          <w:t>corresponds to &lt;</w:t>
        </w:r>
        <w:proofErr w:type="spellStart"/>
        <w:r>
          <w:rPr>
            <w:lang w:eastAsia="ko-KR"/>
          </w:rPr>
          <w:t>apiVersion</w:t>
        </w:r>
        <w:proofErr w:type="spellEnd"/>
        <w:r>
          <w:rPr>
            <w:lang w:eastAsia="ko-KR"/>
          </w:rPr>
          <w:t xml:space="preserve">&gt;. </w:t>
        </w:r>
      </w:ins>
    </w:p>
    <w:p w14:paraId="76A3C9AF" w14:textId="77777777" w:rsidR="00A909A5" w:rsidRDefault="00A909A5" w:rsidP="000D1E1F">
      <w:pPr>
        <w:pStyle w:val="ListParagraph"/>
        <w:numPr>
          <w:ilvl w:val="0"/>
          <w:numId w:val="4"/>
        </w:numPr>
        <w:rPr>
          <w:ins w:id="288" w:author="Ericsson user" w:date="2024-09-30T18:01:00Z"/>
        </w:rPr>
      </w:pPr>
      <w:ins w:id="289" w:author="Ericsson user" w:date="2024-09-30T18:00:00Z">
        <w:r>
          <w:rPr>
            <w:lang w:eastAsia="ko-KR"/>
          </w:rPr>
          <w:t>{</w:t>
        </w:r>
      </w:ins>
      <w:ins w:id="290" w:author="Ericsson user" w:date="2024-09-30T17:58:00Z">
        <w:r>
          <w:rPr>
            <w:lang w:eastAsia="ko-KR"/>
          </w:rPr>
          <w:t>URI-LDN-first-part</w:t>
        </w:r>
      </w:ins>
      <w:ins w:id="291" w:author="Ericsson user" w:date="2024-09-30T18:00:00Z">
        <w:r>
          <w:rPr>
            <w:lang w:eastAsia="ko-KR"/>
          </w:rPr>
          <w:t>}</w:t>
        </w:r>
      </w:ins>
      <w:ins w:id="292" w:author="Ericsson user" w:date="2024-09-30T17:58:00Z">
        <w:r>
          <w:rPr>
            <w:lang w:eastAsia="ko-KR"/>
          </w:rPr>
          <w:t>/{</w:t>
        </w:r>
        <w:proofErr w:type="spellStart"/>
        <w:r>
          <w:rPr>
            <w:lang w:eastAsia="ko-KR"/>
          </w:rPr>
          <w:t>className</w:t>
        </w:r>
        <w:proofErr w:type="spellEnd"/>
        <w:r>
          <w:rPr>
            <w:lang w:eastAsia="ko-KR"/>
          </w:rPr>
          <w:t>}</w:t>
        </w:r>
      </w:ins>
      <w:ins w:id="293" w:author="Ericsson user" w:date="2024-09-30T17:59:00Z">
        <w:r>
          <w:rPr>
            <w:lang w:eastAsia="ko-KR"/>
          </w:rPr>
          <w:t xml:space="preserve"> = {i</w:t>
        </w:r>
      </w:ins>
      <w:ins w:id="294" w:author="Ericsson user" w:date="2024-09-30T18:00:00Z">
        <w:r>
          <w:rPr>
            <w:lang w:eastAsia="ko-KR"/>
          </w:rPr>
          <w:t>d} corresponds to &lt;</w:t>
        </w:r>
        <w:proofErr w:type="spellStart"/>
        <w:r>
          <w:rPr>
            <w:lang w:eastAsia="ko-KR"/>
          </w:rPr>
          <w:t>apiS</w:t>
        </w:r>
      </w:ins>
      <w:ins w:id="295" w:author="Ericsson user" w:date="2024-09-30T18:01:00Z">
        <w:r>
          <w:rPr>
            <w:lang w:eastAsia="ko-KR"/>
          </w:rPr>
          <w:t>pecificSuffixes</w:t>
        </w:r>
        <w:proofErr w:type="spellEnd"/>
        <w:r>
          <w:rPr>
            <w:lang w:eastAsia="ko-KR"/>
          </w:rPr>
          <w:t>&gt;</w:t>
        </w:r>
      </w:ins>
    </w:p>
    <w:p w14:paraId="549AC9F0" w14:textId="702563EC" w:rsidR="00A909A5" w:rsidRDefault="004060EA" w:rsidP="00316B36">
      <w:pPr>
        <w:rPr>
          <w:ins w:id="296" w:author="Ericsson user" w:date="2024-10-01T06:42:00Z"/>
        </w:rPr>
      </w:pPr>
      <w:ins w:id="297" w:author="Ericsson user rev1" w:date="2024-10-16T18:10:00Z">
        <w:r>
          <w:t xml:space="preserve">The </w:t>
        </w:r>
      </w:ins>
    </w:p>
    <w:p w14:paraId="25F2C004" w14:textId="448B3D4F" w:rsidR="00AD4C81" w:rsidRPr="008C6C1C" w:rsidDel="00A909A5" w:rsidRDefault="00AD4C81" w:rsidP="00AD4C81">
      <w:pPr>
        <w:pStyle w:val="Heading5"/>
        <w:rPr>
          <w:ins w:id="298" w:author="Ericsson user" w:date="2024-10-01T06:42:00Z"/>
          <w:del w:id="299" w:author="Ericsson user rev1" w:date="2024-10-16T17:56:00Z"/>
        </w:rPr>
      </w:pPr>
      <w:ins w:id="300" w:author="Ericsson user" w:date="2024-10-01T06:42:00Z">
        <w:del w:id="301" w:author="Ericsson user rev1" w:date="2024-10-16T17:56:00Z">
          <w:r w:rsidDel="00A909A5">
            <w:delText>5</w:delText>
          </w:r>
          <w:r w:rsidRPr="008C6C1C" w:rsidDel="00A909A5">
            <w:delText>.1.2.3.</w:delText>
          </w:r>
        </w:del>
      </w:ins>
      <w:ins w:id="302" w:author="Ericsson user" w:date="2024-10-01T06:50:00Z">
        <w:del w:id="303" w:author="Ericsson user rev1" w:date="2024-10-16T17:56:00Z">
          <w:r w:rsidR="00BD19A4" w:rsidDel="00A909A5">
            <w:delText>z</w:delText>
          </w:r>
        </w:del>
      </w:ins>
      <w:ins w:id="304" w:author="Ericsson user" w:date="2024-10-01T06:42:00Z">
        <w:del w:id="305" w:author="Ericsson user rev1" w:date="2024-10-16T17:56:00Z">
          <w:r w:rsidRPr="008C6C1C" w:rsidDel="00A909A5">
            <w:tab/>
            <w:delText xml:space="preserve">Potential solution </w:delText>
          </w:r>
          <w:r w:rsidDel="00A909A5">
            <w:delText xml:space="preserve">#&lt;z&gt;: MnS producer </w:delText>
          </w:r>
        </w:del>
      </w:ins>
      <w:ins w:id="306" w:author="Ericsson user" w:date="2024-10-01T06:58:00Z">
        <w:del w:id="307" w:author="Ericsson user rev1" w:date="2024-10-16T17:56:00Z">
          <w:r w:rsidR="00544EE9" w:rsidDel="00A909A5">
            <w:delText>implements APF</w:delText>
          </w:r>
        </w:del>
      </w:ins>
    </w:p>
    <w:p w14:paraId="6CBD17F1" w14:textId="3AA9A393" w:rsidR="00AD4C81" w:rsidRPr="008C6C1C" w:rsidDel="00A909A5" w:rsidRDefault="00AD4C81" w:rsidP="00AD4C81">
      <w:pPr>
        <w:pStyle w:val="H6"/>
        <w:rPr>
          <w:ins w:id="308" w:author="Ericsson user" w:date="2024-10-01T06:42:00Z"/>
          <w:del w:id="309" w:author="Ericsson user rev1" w:date="2024-10-16T17:56:00Z"/>
        </w:rPr>
      </w:pPr>
      <w:ins w:id="310" w:author="Ericsson user" w:date="2024-10-01T06:42:00Z">
        <w:del w:id="311" w:author="Ericsson user rev1" w:date="2024-10-16T17:56:00Z">
          <w:r w:rsidRPr="008C6C1C" w:rsidDel="00A909A5">
            <w:delText>5.1.2.3.</w:delText>
          </w:r>
        </w:del>
      </w:ins>
      <w:ins w:id="312" w:author="Ericsson user" w:date="2024-10-01T06:50:00Z">
        <w:del w:id="313" w:author="Ericsson user rev1" w:date="2024-10-16T17:56:00Z">
          <w:r w:rsidR="00BD19A4" w:rsidDel="00A909A5">
            <w:delText>z</w:delText>
          </w:r>
        </w:del>
      </w:ins>
      <w:ins w:id="314" w:author="Ericsson user" w:date="2024-10-01T06:42:00Z">
        <w:del w:id="315" w:author="Ericsson user rev1" w:date="2024-10-16T17:56:00Z">
          <w:r w:rsidRPr="008C6C1C" w:rsidDel="00A909A5">
            <w:delText>.1</w:delText>
          </w:r>
          <w:r w:rsidRPr="008C6C1C" w:rsidDel="00A909A5">
            <w:tab/>
            <w:delText>Introduction</w:delText>
          </w:r>
        </w:del>
      </w:ins>
    </w:p>
    <w:p w14:paraId="2D4C6520" w14:textId="443FFDDE" w:rsidR="00AD4C81" w:rsidDel="00A909A5" w:rsidRDefault="00B64D81" w:rsidP="00AD4C81">
      <w:pPr>
        <w:rPr>
          <w:ins w:id="316" w:author="Ericsson user" w:date="2024-10-01T06:42:00Z"/>
          <w:del w:id="317" w:author="Ericsson user rev1" w:date="2024-10-16T17:56:00Z"/>
          <w:lang w:eastAsia="ko-KR"/>
        </w:rPr>
      </w:pPr>
      <w:ins w:id="318" w:author="Ericsson user" w:date="2024-10-01T06:44:00Z">
        <w:del w:id="319" w:author="Ericsson user rev1" w:date="2024-10-16T17:56:00Z">
          <w:r w:rsidDel="00A909A5">
            <w:rPr>
              <w:lang w:eastAsia="ko-KR"/>
            </w:rPr>
            <w:delText>Th</w:delText>
          </w:r>
        </w:del>
      </w:ins>
      <w:ins w:id="320" w:author="Ericsson user" w:date="2024-10-01T06:49:00Z">
        <w:del w:id="321" w:author="Ericsson user rev1" w:date="2024-10-16T17:56:00Z">
          <w:r w:rsidR="00D43F3A" w:rsidDel="00A909A5">
            <w:rPr>
              <w:lang w:eastAsia="ko-KR"/>
            </w:rPr>
            <w:delText xml:space="preserve">is potential solution proposes </w:delText>
          </w:r>
        </w:del>
      </w:ins>
      <w:ins w:id="322" w:author="Ericsson user" w:date="2024-10-01T06:55:00Z">
        <w:del w:id="323" w:author="Ericsson user rev1" w:date="2024-10-16T17:56:00Z">
          <w:r w:rsidR="00FB7263" w:rsidDel="00A909A5">
            <w:rPr>
              <w:lang w:eastAsia="ko-KR"/>
            </w:rPr>
            <w:delText xml:space="preserve">that APF is </w:delText>
          </w:r>
          <w:r w:rsidR="008448BE" w:rsidDel="00A909A5">
            <w:rPr>
              <w:lang w:eastAsia="ko-KR"/>
            </w:rPr>
            <w:delText xml:space="preserve">implemented by the MnS producer. </w:delText>
          </w:r>
        </w:del>
      </w:ins>
    </w:p>
    <w:p w14:paraId="3B1BBB47" w14:textId="4FB52E50" w:rsidR="00AD4C81" w:rsidDel="00A909A5" w:rsidRDefault="00AD4C81" w:rsidP="00B01F0F">
      <w:pPr>
        <w:pStyle w:val="H6"/>
        <w:rPr>
          <w:ins w:id="324" w:author="Ericsson user" w:date="2024-10-01T06:54:00Z"/>
          <w:del w:id="325" w:author="Ericsson user rev1" w:date="2024-10-16T17:56:00Z"/>
        </w:rPr>
      </w:pPr>
      <w:ins w:id="326" w:author="Ericsson user" w:date="2024-10-01T06:42:00Z">
        <w:del w:id="327" w:author="Ericsson user rev1" w:date="2024-10-16T17:56:00Z">
          <w:r w:rsidRPr="008C6C1C" w:rsidDel="00A909A5">
            <w:delText>5.1.2.3.</w:delText>
          </w:r>
        </w:del>
      </w:ins>
      <w:ins w:id="328" w:author="Ericsson user" w:date="2024-10-01T06:50:00Z">
        <w:del w:id="329" w:author="Ericsson user rev1" w:date="2024-10-16T17:56:00Z">
          <w:r w:rsidR="00BD19A4" w:rsidDel="00A909A5">
            <w:delText>z</w:delText>
          </w:r>
        </w:del>
      </w:ins>
      <w:ins w:id="330" w:author="Ericsson user" w:date="2024-10-01T06:42:00Z">
        <w:del w:id="331" w:author="Ericsson user rev1" w:date="2024-10-16T17:56:00Z">
          <w:r w:rsidRPr="008C6C1C" w:rsidDel="00A909A5">
            <w:delText>.2</w:delText>
          </w:r>
          <w:r w:rsidRPr="008C6C1C" w:rsidDel="00A909A5">
            <w:tab/>
            <w:delText>Description</w:delText>
          </w:r>
        </w:del>
      </w:ins>
    </w:p>
    <w:p w14:paraId="2862E0D5" w14:textId="211C113F" w:rsidR="00C63D62" w:rsidDel="00A909A5" w:rsidRDefault="009B4402" w:rsidP="00FB7263">
      <w:pPr>
        <w:rPr>
          <w:ins w:id="332" w:author="Ericsson user" w:date="2024-10-01T06:52:00Z"/>
          <w:del w:id="333" w:author="Ericsson user rev1" w:date="2024-10-16T17:56:00Z"/>
        </w:rPr>
      </w:pPr>
      <w:ins w:id="334" w:author="Ericsson user" w:date="2024-10-01T07:05:00Z">
        <w:del w:id="335" w:author="Ericsson user rev1" w:date="2024-10-16T17:56:00Z">
          <w:r w:rsidDel="00A909A5">
            <w:delText xml:space="preserve">The </w:delText>
          </w:r>
        </w:del>
      </w:ins>
      <w:ins w:id="336" w:author="Ericsson user" w:date="2024-10-01T06:54:00Z">
        <w:del w:id="337" w:author="Ericsson user rev1" w:date="2024-10-16T17:56:00Z">
          <w:r w:rsidR="00E2074C" w:rsidDel="00A909A5">
            <w:delText xml:space="preserve">MnS producer </w:delText>
          </w:r>
        </w:del>
      </w:ins>
      <w:ins w:id="338" w:author="Ericsson user" w:date="2024-10-01T06:56:00Z">
        <w:del w:id="339" w:author="Ericsson user rev1" w:date="2024-10-16T17:56:00Z">
          <w:r w:rsidR="008448BE" w:rsidDel="00A909A5">
            <w:delText>implements</w:delText>
          </w:r>
        </w:del>
      </w:ins>
      <w:ins w:id="340" w:author="Ericsson user" w:date="2024-10-01T06:55:00Z">
        <w:del w:id="341" w:author="Ericsson user rev1" w:date="2024-10-16T17:56:00Z">
          <w:r w:rsidR="00FB7263" w:rsidDel="00A909A5">
            <w:delText xml:space="preserve"> the consumer </w:delText>
          </w:r>
        </w:del>
      </w:ins>
      <w:ins w:id="342" w:author="Ericsson user" w:date="2024-10-01T06:52:00Z">
        <w:del w:id="343" w:author="Ericsson user rev1" w:date="2024-10-16T17:56:00Z">
          <w:r w:rsidR="00C63D62" w:rsidDel="00A909A5">
            <w:rPr>
              <w:lang w:eastAsia="ko-KR"/>
            </w:rPr>
            <w:delText>of the CAPIF_Publish_Service_API service (see TS 29.222 [13], clause 8.2), so that the MnS producer can</w:delText>
          </w:r>
        </w:del>
      </w:ins>
      <w:ins w:id="344" w:author="Ericsson user" w:date="2024-10-01T06:55:00Z">
        <w:del w:id="345" w:author="Ericsson user rev1" w:date="2024-10-16T17:56:00Z">
          <w:r w:rsidR="00FB7263" w:rsidDel="00A909A5">
            <w:rPr>
              <w:lang w:eastAsia="ko-KR"/>
            </w:rPr>
            <w:delText>:</w:delText>
          </w:r>
        </w:del>
      </w:ins>
    </w:p>
    <w:p w14:paraId="745822E4" w14:textId="247E32A7" w:rsidR="00C63D62" w:rsidDel="00A909A5" w:rsidRDefault="00C63D62" w:rsidP="00C63D62">
      <w:pPr>
        <w:pStyle w:val="ListParagraph"/>
        <w:numPr>
          <w:ilvl w:val="0"/>
          <w:numId w:val="6"/>
        </w:numPr>
        <w:spacing w:after="0"/>
        <w:jc w:val="both"/>
        <w:rPr>
          <w:ins w:id="346" w:author="Ericsson user" w:date="2024-10-01T06:52:00Z"/>
          <w:del w:id="347" w:author="Ericsson user rev1" w:date="2024-10-16T17:56:00Z"/>
          <w:lang w:eastAsia="ko-KR"/>
        </w:rPr>
      </w:pPr>
      <w:ins w:id="348" w:author="Ericsson user" w:date="2024-10-01T06:52:00Z">
        <w:del w:id="349" w:author="Ericsson user rev1" w:date="2024-10-16T17:56:00Z">
          <w:r w:rsidDel="00A909A5">
            <w:rPr>
              <w:lang w:eastAsia="ko-KR"/>
            </w:rPr>
            <w:delText>publish/unpublish MnS(s) on the CCF. To that end, the MnS producer invokes “Publish_Service_API” and “Unpublish_Service_API” operations.</w:delText>
          </w:r>
        </w:del>
      </w:ins>
    </w:p>
    <w:p w14:paraId="743F8B06" w14:textId="3683D603" w:rsidR="00C63D62" w:rsidDel="00A909A5" w:rsidRDefault="00C63D62" w:rsidP="00C63D62">
      <w:pPr>
        <w:pStyle w:val="ListParagraph"/>
        <w:numPr>
          <w:ilvl w:val="0"/>
          <w:numId w:val="6"/>
        </w:numPr>
        <w:spacing w:after="0"/>
        <w:jc w:val="both"/>
        <w:rPr>
          <w:ins w:id="350" w:author="Ericsson user" w:date="2024-10-01T06:52:00Z"/>
          <w:del w:id="351" w:author="Ericsson user rev1" w:date="2024-10-16T17:56:00Z"/>
          <w:lang w:eastAsia="ko-KR"/>
        </w:rPr>
      </w:pPr>
      <w:ins w:id="352" w:author="Ericsson user" w:date="2024-10-01T06:52:00Z">
        <w:del w:id="353" w:author="Ericsson user rev1" w:date="2024-10-16T17:56:00Z">
          <w:r w:rsidDel="00A909A5">
            <w:rPr>
              <w:lang w:eastAsia="ko-KR"/>
            </w:rPr>
            <w:delText xml:space="preserve">Update information on published MnS(s) on the CCF. To that end, the MnS producer invokes “Update_Service_API” operation. </w:delText>
          </w:r>
        </w:del>
      </w:ins>
    </w:p>
    <w:p w14:paraId="44C54B4F" w14:textId="3435C4FD" w:rsidR="00C63D62" w:rsidDel="00A909A5" w:rsidRDefault="00C63D62" w:rsidP="00C63D62">
      <w:pPr>
        <w:pStyle w:val="ListParagraph"/>
        <w:numPr>
          <w:ilvl w:val="0"/>
          <w:numId w:val="6"/>
        </w:numPr>
        <w:spacing w:after="0"/>
        <w:jc w:val="both"/>
        <w:rPr>
          <w:ins w:id="354" w:author="Ericsson user" w:date="2024-10-01T06:52:00Z"/>
          <w:del w:id="355" w:author="Ericsson user rev1" w:date="2024-10-16T17:56:00Z"/>
          <w:lang w:eastAsia="ko-KR"/>
        </w:rPr>
      </w:pPr>
      <w:ins w:id="356" w:author="Ericsson user" w:date="2024-10-01T06:52:00Z">
        <w:del w:id="357" w:author="Ericsson user rev1" w:date="2024-10-16T17:56:00Z">
          <w:r w:rsidDel="00A909A5">
            <w:rPr>
              <w:lang w:eastAsia="ko-KR"/>
            </w:rPr>
            <w:delText>Retrieve information on published MnS(s) from the CCF. To that end, the MnS producer invokes “Get_Service_API” operation.</w:delText>
          </w:r>
        </w:del>
      </w:ins>
    </w:p>
    <w:p w14:paraId="3F3D9B43" w14:textId="0DD2EB9D" w:rsidR="00B01F0F" w:rsidDel="00A909A5" w:rsidRDefault="00B01F0F" w:rsidP="00316B36">
      <w:pPr>
        <w:rPr>
          <w:ins w:id="358" w:author="Ericsson user" w:date="2024-10-01T06:53:00Z"/>
          <w:del w:id="359" w:author="Ericsson user rev1" w:date="2024-10-16T17:56:00Z"/>
        </w:rPr>
      </w:pPr>
    </w:p>
    <w:p w14:paraId="2AA66921" w14:textId="3D6B09DA" w:rsidR="00C63D62" w:rsidRPr="008C6C1C" w:rsidDel="00A909A5" w:rsidRDefault="00C63D62" w:rsidP="00C63D62">
      <w:pPr>
        <w:pStyle w:val="Heading5"/>
        <w:rPr>
          <w:ins w:id="360" w:author="Ericsson user" w:date="2024-10-01T06:53:00Z"/>
          <w:del w:id="361" w:author="Ericsson user rev1" w:date="2024-10-16T17:56:00Z"/>
        </w:rPr>
      </w:pPr>
      <w:ins w:id="362" w:author="Ericsson user" w:date="2024-10-01T06:53:00Z">
        <w:del w:id="363" w:author="Ericsson user rev1" w:date="2024-10-16T17:56:00Z">
          <w:r w:rsidDel="00A909A5">
            <w:delText>5</w:delText>
          </w:r>
          <w:r w:rsidRPr="008C6C1C" w:rsidDel="00A909A5">
            <w:delText>.1.2.3.</w:delText>
          </w:r>
          <w:r w:rsidDel="00A909A5">
            <w:delText>z</w:delText>
          </w:r>
          <w:r w:rsidRPr="008C6C1C" w:rsidDel="00A909A5">
            <w:tab/>
            <w:delText xml:space="preserve">Potential solution </w:delText>
          </w:r>
          <w:r w:rsidDel="00A909A5">
            <w:delText xml:space="preserve">#&lt;a&gt;: </w:delText>
          </w:r>
        </w:del>
      </w:ins>
      <w:ins w:id="364" w:author="Ericsson user" w:date="2024-10-01T07:00:00Z">
        <w:del w:id="365" w:author="Ericsson user rev1" w:date="2024-10-16T17:56:00Z">
          <w:r w:rsidR="00B257CB" w:rsidDel="00A909A5">
            <w:delText>Agent implements the APF</w:delText>
          </w:r>
        </w:del>
      </w:ins>
    </w:p>
    <w:p w14:paraId="4D1BF1C3" w14:textId="57ED1568" w:rsidR="00C63D62" w:rsidRPr="008C6C1C" w:rsidDel="00A909A5" w:rsidRDefault="00C63D62" w:rsidP="00C63D62">
      <w:pPr>
        <w:pStyle w:val="H6"/>
        <w:rPr>
          <w:ins w:id="366" w:author="Ericsson user" w:date="2024-10-01T06:53:00Z"/>
          <w:del w:id="367" w:author="Ericsson user rev1" w:date="2024-10-16T17:56:00Z"/>
        </w:rPr>
      </w:pPr>
      <w:ins w:id="368" w:author="Ericsson user" w:date="2024-10-01T06:53:00Z">
        <w:del w:id="369" w:author="Ericsson user rev1" w:date="2024-10-16T17:56:00Z">
          <w:r w:rsidRPr="008C6C1C" w:rsidDel="00A909A5">
            <w:delText>5.1.2.3.</w:delText>
          </w:r>
          <w:r w:rsidDel="00A909A5">
            <w:delText>z</w:delText>
          </w:r>
          <w:r w:rsidRPr="008C6C1C" w:rsidDel="00A909A5">
            <w:delText>.1</w:delText>
          </w:r>
          <w:r w:rsidRPr="008C6C1C" w:rsidDel="00A909A5">
            <w:tab/>
            <w:delText>Introduction</w:delText>
          </w:r>
        </w:del>
      </w:ins>
    </w:p>
    <w:p w14:paraId="4416B512" w14:textId="2B3D2B39" w:rsidR="00C63D62" w:rsidDel="00A909A5" w:rsidRDefault="008448BE" w:rsidP="00C63D62">
      <w:pPr>
        <w:rPr>
          <w:ins w:id="370" w:author="Ericsson user" w:date="2024-10-01T06:53:00Z"/>
          <w:del w:id="371" w:author="Ericsson user rev1" w:date="2024-10-16T17:56:00Z"/>
          <w:lang w:eastAsia="ko-KR"/>
        </w:rPr>
      </w:pPr>
      <w:ins w:id="372" w:author="Ericsson user" w:date="2024-10-01T06:56:00Z">
        <w:del w:id="373" w:author="Ericsson user rev1" w:date="2024-10-16T17:56:00Z">
          <w:r w:rsidDel="00A909A5">
            <w:rPr>
              <w:lang w:eastAsia="ko-KR"/>
            </w:rPr>
            <w:delText xml:space="preserve">This potential solution proposes that </w:delText>
          </w:r>
        </w:del>
      </w:ins>
      <w:ins w:id="374" w:author="Ericsson user" w:date="2024-10-01T07:00:00Z">
        <w:del w:id="375" w:author="Ericsson user rev1" w:date="2024-10-16T17:56:00Z">
          <w:r w:rsidR="00B257CB" w:rsidDel="00A909A5">
            <w:rPr>
              <w:lang w:eastAsia="ko-KR"/>
            </w:rPr>
            <w:delText xml:space="preserve">APF is implemented by an agent. </w:delText>
          </w:r>
        </w:del>
      </w:ins>
    </w:p>
    <w:p w14:paraId="362D5300" w14:textId="6E1840B0" w:rsidR="00C63D62" w:rsidDel="00A909A5" w:rsidRDefault="00C63D62" w:rsidP="00C63D62">
      <w:pPr>
        <w:pStyle w:val="H6"/>
        <w:rPr>
          <w:ins w:id="376" w:author="Ericsson user" w:date="2024-10-01T06:53:00Z"/>
          <w:del w:id="377" w:author="Ericsson user rev1" w:date="2024-10-16T17:56:00Z"/>
        </w:rPr>
      </w:pPr>
      <w:ins w:id="378" w:author="Ericsson user" w:date="2024-10-01T06:53:00Z">
        <w:del w:id="379" w:author="Ericsson user rev1" w:date="2024-10-16T17:56:00Z">
          <w:r w:rsidRPr="008C6C1C" w:rsidDel="00A909A5">
            <w:delText>5.1.2.3.</w:delText>
          </w:r>
          <w:r w:rsidDel="00A909A5">
            <w:delText>z</w:delText>
          </w:r>
          <w:r w:rsidRPr="008C6C1C" w:rsidDel="00A909A5">
            <w:delText>.2</w:delText>
          </w:r>
          <w:r w:rsidRPr="008C6C1C" w:rsidDel="00A909A5">
            <w:tab/>
            <w:delText>Description</w:delText>
          </w:r>
        </w:del>
      </w:ins>
    </w:p>
    <w:p w14:paraId="0E626CFE" w14:textId="3899C0D9" w:rsidR="00102790" w:rsidDel="00A909A5" w:rsidRDefault="00B257CB" w:rsidP="00B257CB">
      <w:pPr>
        <w:spacing w:after="0"/>
        <w:jc w:val="both"/>
        <w:rPr>
          <w:ins w:id="380" w:author="Ericsson user" w:date="2024-10-01T07:06:00Z"/>
          <w:del w:id="381" w:author="Ericsson user rev1" w:date="2024-10-16T17:56:00Z"/>
          <w:lang w:eastAsia="ko-KR"/>
        </w:rPr>
      </w:pPr>
      <w:ins w:id="382" w:author="Ericsson user" w:date="2024-10-01T07:00:00Z">
        <w:del w:id="383" w:author="Ericsson user rev1" w:date="2024-10-16T17:56:00Z">
          <w:r w:rsidDel="00A909A5">
            <w:rPr>
              <w:lang w:eastAsia="ko-KR"/>
            </w:rPr>
            <w:delText>Th</w:delText>
          </w:r>
        </w:del>
      </w:ins>
      <w:ins w:id="384" w:author="Ericsson user" w:date="2024-10-01T07:05:00Z">
        <w:del w:id="385" w:author="Ericsson user rev1" w:date="2024-10-16T17:56:00Z">
          <w:r w:rsidR="00D554FB" w:rsidDel="00A909A5">
            <w:rPr>
              <w:lang w:eastAsia="ko-KR"/>
            </w:rPr>
            <w:delText xml:space="preserve">is agent </w:delText>
          </w:r>
        </w:del>
      </w:ins>
      <w:ins w:id="386" w:author="Ericsson user" w:date="2024-10-01T07:06:00Z">
        <w:del w:id="387" w:author="Ericsson user rev1" w:date="2024-10-16T17:56:00Z">
          <w:r w:rsidR="00102790" w:rsidDel="00A909A5">
            <w:rPr>
              <w:lang w:eastAsia="ko-KR"/>
            </w:rPr>
            <w:delText>communicates with:</w:delText>
          </w:r>
        </w:del>
      </w:ins>
    </w:p>
    <w:p w14:paraId="7B319A90" w14:textId="6421DE09" w:rsidR="00C63D62" w:rsidDel="00A909A5" w:rsidRDefault="00102790" w:rsidP="00102790">
      <w:pPr>
        <w:pStyle w:val="ListParagraph"/>
        <w:numPr>
          <w:ilvl w:val="0"/>
          <w:numId w:val="6"/>
        </w:numPr>
        <w:spacing w:after="0"/>
        <w:jc w:val="both"/>
        <w:rPr>
          <w:ins w:id="388" w:author="Ericsson user" w:date="2024-10-01T07:07:00Z"/>
          <w:del w:id="389" w:author="Ericsson user rev1" w:date="2024-10-16T17:56:00Z"/>
          <w:lang w:eastAsia="ko-KR"/>
        </w:rPr>
      </w:pPr>
      <w:ins w:id="390" w:author="Ericsson user" w:date="2024-10-01T07:07:00Z">
        <w:del w:id="391" w:author="Ericsson user rev1" w:date="2024-10-16T17:56:00Z">
          <w:r w:rsidDel="00A909A5">
            <w:rPr>
              <w:lang w:eastAsia="ko-KR"/>
            </w:rPr>
            <w:delText>CCF, over CAPIF-4 interface. The agent</w:delText>
          </w:r>
        </w:del>
      </w:ins>
      <w:ins w:id="392" w:author="Ericsson user" w:date="2024-10-01T07:06:00Z">
        <w:del w:id="393" w:author="Ericsson user rev1" w:date="2024-10-16T17:56:00Z">
          <w:r w:rsidR="00D554FB" w:rsidDel="00A909A5">
            <w:rPr>
              <w:lang w:eastAsia="ko-KR"/>
            </w:rPr>
            <w:delText xml:space="preserve"> </w:delText>
          </w:r>
        </w:del>
      </w:ins>
      <w:ins w:id="394" w:author="Ericsson user" w:date="2024-10-01T07:00:00Z">
        <w:del w:id="395" w:author="Ericsson user rev1" w:date="2024-10-16T17:56:00Z">
          <w:r w:rsidR="004F00E6" w:rsidDel="00A909A5">
            <w:rPr>
              <w:lang w:eastAsia="ko-KR"/>
            </w:rPr>
            <w:delText>i</w:delText>
          </w:r>
        </w:del>
      </w:ins>
      <w:ins w:id="396" w:author="Ericsson user" w:date="2024-10-01T07:01:00Z">
        <w:del w:id="397" w:author="Ericsson user rev1" w:date="2024-10-16T17:56:00Z">
          <w:r w:rsidR="004F00E6" w:rsidDel="00A909A5">
            <w:rPr>
              <w:lang w:eastAsia="ko-KR"/>
            </w:rPr>
            <w:delText xml:space="preserve">mplements </w:delText>
          </w:r>
        </w:del>
      </w:ins>
      <w:ins w:id="398" w:author="Ericsson user" w:date="2024-10-01T07:04:00Z">
        <w:del w:id="399" w:author="Ericsson user rev1" w:date="2024-10-16T17:56:00Z">
          <w:r w:rsidR="003F04CB" w:rsidDel="00A909A5">
            <w:rPr>
              <w:lang w:eastAsia="ko-KR"/>
            </w:rPr>
            <w:delText xml:space="preserve">the </w:delText>
          </w:r>
          <w:r w:rsidR="009B4402" w:rsidDel="00A909A5">
            <w:rPr>
              <w:lang w:eastAsia="ko-KR"/>
            </w:rPr>
            <w:delText>consumer o</w:delText>
          </w:r>
        </w:del>
      </w:ins>
      <w:ins w:id="400" w:author="Ericsson user" w:date="2024-10-01T07:05:00Z">
        <w:del w:id="401" w:author="Ericsson user rev1" w:date="2024-10-16T17:56:00Z">
          <w:r w:rsidR="009B4402" w:rsidDel="00A909A5">
            <w:rPr>
              <w:lang w:eastAsia="ko-KR"/>
            </w:rPr>
            <w:delText>f the CAPIF_Publish_Service_API service</w:delText>
          </w:r>
        </w:del>
      </w:ins>
    </w:p>
    <w:p w14:paraId="1A8A6D0F" w14:textId="650EF1CC" w:rsidR="00102790" w:rsidDel="00A909A5" w:rsidRDefault="00FF3587" w:rsidP="00102790">
      <w:pPr>
        <w:pStyle w:val="ListParagraph"/>
        <w:numPr>
          <w:ilvl w:val="0"/>
          <w:numId w:val="6"/>
        </w:numPr>
        <w:spacing w:after="0"/>
        <w:jc w:val="both"/>
        <w:rPr>
          <w:ins w:id="402" w:author="Ericsson user" w:date="2024-10-01T07:10:00Z"/>
          <w:del w:id="403" w:author="Ericsson user rev1" w:date="2024-10-16T17:56:00Z"/>
          <w:lang w:eastAsia="ko-KR"/>
        </w:rPr>
      </w:pPr>
      <w:ins w:id="404" w:author="Ericsson user" w:date="2024-10-01T07:38:00Z">
        <w:del w:id="405" w:author="Ericsson user rev1" w:date="2024-10-16T17:56:00Z">
          <w:r w:rsidDel="00A909A5">
            <w:rPr>
              <w:lang w:eastAsia="ko-KR"/>
            </w:rPr>
            <w:delText xml:space="preserve">One or more </w:delText>
          </w:r>
        </w:del>
      </w:ins>
      <w:ins w:id="406" w:author="Ericsson user" w:date="2024-10-01T07:07:00Z">
        <w:del w:id="407" w:author="Ericsson user rev1" w:date="2024-10-16T17:56:00Z">
          <w:r w:rsidR="00102790" w:rsidDel="00A909A5">
            <w:rPr>
              <w:lang w:eastAsia="ko-KR"/>
            </w:rPr>
            <w:delText>MnS producer</w:delText>
          </w:r>
        </w:del>
      </w:ins>
      <w:ins w:id="408" w:author="Ericsson user" w:date="2024-10-01T07:38:00Z">
        <w:del w:id="409" w:author="Ericsson user rev1" w:date="2024-10-16T17:56:00Z">
          <w:r w:rsidR="00F37C0B" w:rsidDel="00A909A5">
            <w:rPr>
              <w:lang w:eastAsia="ko-KR"/>
            </w:rPr>
            <w:delText>s</w:delText>
          </w:r>
        </w:del>
      </w:ins>
      <w:ins w:id="410" w:author="Ericsson user" w:date="2024-10-01T07:08:00Z">
        <w:del w:id="411" w:author="Ericsson user rev1" w:date="2024-10-16T17:56:00Z">
          <w:r w:rsidR="000372B3" w:rsidDel="00A909A5">
            <w:rPr>
              <w:lang w:eastAsia="ko-KR"/>
            </w:rPr>
            <w:delText xml:space="preserve">. </w:delText>
          </w:r>
        </w:del>
      </w:ins>
      <w:ins w:id="412" w:author="Ericsson user" w:date="2024-10-01T07:10:00Z">
        <w:del w:id="413" w:author="Ericsson user rev1" w:date="2024-10-16T17:56:00Z">
          <w:r w:rsidR="00714D2D" w:rsidDel="00A909A5">
            <w:rPr>
              <w:lang w:eastAsia="ko-KR"/>
            </w:rPr>
            <w:delText>The agent implements the MnS consume</w:delText>
          </w:r>
        </w:del>
      </w:ins>
      <w:ins w:id="414" w:author="Ericsson user" w:date="2024-10-01T07:38:00Z">
        <w:del w:id="415" w:author="Ericsson user rev1" w:date="2024-10-16T17:56:00Z">
          <w:r w:rsidDel="00A909A5">
            <w:rPr>
              <w:lang w:eastAsia="ko-KR"/>
            </w:rPr>
            <w:delText>r(s).</w:delText>
          </w:r>
        </w:del>
      </w:ins>
    </w:p>
    <w:p w14:paraId="5CE4E436" w14:textId="095F004C" w:rsidR="00C63D62" w:rsidRPr="008C6C1C" w:rsidDel="00A909A5" w:rsidRDefault="00C63D62" w:rsidP="00316B36">
      <w:pPr>
        <w:rPr>
          <w:del w:id="416" w:author="Ericsson user rev1" w:date="2024-10-16T17:56:00Z"/>
        </w:rPr>
      </w:pPr>
    </w:p>
    <w:p w14:paraId="57058D45" w14:textId="6679C43F" w:rsidR="004677E9" w:rsidRPr="008C6C1C" w:rsidDel="00B90CD8" w:rsidRDefault="004677E9" w:rsidP="004677E9">
      <w:pPr>
        <w:pStyle w:val="Heading4"/>
        <w:rPr>
          <w:del w:id="417" w:author="Ericsson user rev1" w:date="2024-10-17T06:29:00Z"/>
        </w:rPr>
      </w:pPr>
      <w:bookmarkStart w:id="418" w:name="_Toc176938713"/>
      <w:bookmarkStart w:id="419" w:name="_Toc176946704"/>
      <w:r w:rsidRPr="008C6C1C">
        <w:t>5.1.2.4</w:t>
      </w:r>
      <w:r w:rsidRPr="008C6C1C">
        <w:tab/>
        <w:t>Evaluation of potential solutions</w:t>
      </w:r>
      <w:bookmarkEnd w:id="418"/>
      <w:bookmarkEnd w:id="419"/>
    </w:p>
    <w:p w14:paraId="0B097466" w14:textId="17AD1FEF" w:rsidR="004677E9" w:rsidRPr="008C6C1C" w:rsidDel="00B90CD8" w:rsidRDefault="004677E9" w:rsidP="004677E9">
      <w:pPr>
        <w:pStyle w:val="EditorsNote"/>
        <w:rPr>
          <w:del w:id="420" w:author="Ericsson user rev1" w:date="2024-10-17T06:28:00Z"/>
        </w:rPr>
      </w:pPr>
      <w:del w:id="421" w:author="Ericsson user rev1" w:date="2024-10-17T06:28:00Z">
        <w:r w:rsidRPr="008C6C1C" w:rsidDel="00B90CD8">
          <w:delText>Editor's Note:</w:delText>
        </w:r>
        <w:r w:rsidRPr="008C6C1C" w:rsidDel="00B90CD8">
          <w:tab/>
          <w:delText>This clause provides the evaluation of potential solutions.</w:delText>
        </w:r>
      </w:del>
    </w:p>
    <w:p w14:paraId="23B4BFA7" w14:textId="44EDCED6" w:rsidR="006E2C08" w:rsidRPr="008C6C1C" w:rsidDel="00B90CD8" w:rsidRDefault="006E2C08" w:rsidP="006E2C08">
      <w:pPr>
        <w:pStyle w:val="Heading5"/>
        <w:rPr>
          <w:ins w:id="422" w:author="Ericsson user" w:date="2024-09-30T18:02:00Z"/>
          <w:moveFrom w:id="423" w:author="Ericsson user rev1" w:date="2024-10-17T06:29:00Z"/>
        </w:rPr>
      </w:pPr>
      <w:moveFromRangeStart w:id="424" w:author="Ericsson user rev1" w:date="2024-10-17T06:29:00Z" w:name="move180038957"/>
      <w:moveFrom w:id="425" w:author="Ericsson user rev1" w:date="2024-10-17T06:29:00Z">
        <w:ins w:id="426" w:author="Ericsson user" w:date="2024-09-30T18:02:00Z">
          <w:r w:rsidDel="00B90CD8">
            <w:t>5</w:t>
          </w:r>
          <w:r w:rsidRPr="008C6C1C" w:rsidDel="00B90CD8">
            <w:t>.1.2.</w:t>
          </w:r>
        </w:ins>
        <w:ins w:id="427" w:author="Ericsson user" w:date="2024-10-01T06:42:00Z">
          <w:r w:rsidR="00AD4C81" w:rsidDel="00B90CD8">
            <w:t>4</w:t>
          </w:r>
        </w:ins>
        <w:ins w:id="428" w:author="Ericsson user" w:date="2024-09-30T18:02:00Z">
          <w:r w:rsidRPr="008C6C1C" w:rsidDel="00B90CD8">
            <w:t>.</w:t>
          </w:r>
          <w:r w:rsidDel="00B90CD8">
            <w:t>x</w:t>
          </w:r>
          <w:r w:rsidRPr="008C6C1C" w:rsidDel="00B90CD8">
            <w:tab/>
          </w:r>
        </w:ins>
        <w:ins w:id="429" w:author="Ericsson user" w:date="2024-10-01T06:45:00Z">
          <w:r w:rsidR="00DC7280" w:rsidDel="00B90CD8">
            <w:t>Evaluation of p</w:t>
          </w:r>
        </w:ins>
        <w:ins w:id="430" w:author="Ericsson user" w:date="2024-09-30T18:02:00Z">
          <w:r w:rsidRPr="008C6C1C" w:rsidDel="00B90CD8">
            <w:t xml:space="preserve">otential solution </w:t>
          </w:r>
        </w:ins>
        <w:ins w:id="431" w:author="Ericsson user" w:date="2024-10-01T06:45:00Z">
          <w:r w:rsidR="00DC7280" w:rsidDel="00B90CD8">
            <w:t>#x</w:t>
          </w:r>
        </w:ins>
      </w:moveFrom>
    </w:p>
    <w:p w14:paraId="0C9D1924" w14:textId="601367C5" w:rsidR="006B0258" w:rsidRPr="00B90CD8" w:rsidDel="00B90CD8" w:rsidRDefault="006E2C08" w:rsidP="00A94865">
      <w:pPr>
        <w:pStyle w:val="EditorsNote"/>
        <w:ind w:left="0" w:firstLine="0"/>
        <w:rPr>
          <w:ins w:id="432" w:author="Ericsson user" w:date="2024-09-30T18:06:00Z"/>
          <w:moveFrom w:id="433" w:author="Ericsson user rev1" w:date="2024-10-17T06:29:00Z"/>
          <w:color w:val="000000" w:themeColor="text1"/>
        </w:rPr>
      </w:pPr>
      <w:moveFrom w:id="434" w:author="Ericsson user rev1" w:date="2024-10-17T06:29:00Z">
        <w:ins w:id="435" w:author="Ericsson user" w:date="2024-09-30T18:02:00Z">
          <w:r w:rsidRPr="00B90CD8" w:rsidDel="00B90CD8">
            <w:rPr>
              <w:color w:val="000000" w:themeColor="text1"/>
            </w:rPr>
            <w:t>The p</w:t>
          </w:r>
          <w:r w:rsidR="002F1FE1" w:rsidRPr="00B90CD8" w:rsidDel="00B90CD8">
            <w:rPr>
              <w:color w:val="000000" w:themeColor="text1"/>
            </w:rPr>
            <w:t xml:space="preserve">otential solution </w:t>
          </w:r>
        </w:ins>
        <w:ins w:id="436" w:author="Ericsson user" w:date="2024-09-30T18:03:00Z">
          <w:r w:rsidR="002F1FE1" w:rsidRPr="00B90CD8" w:rsidDel="00B90CD8">
            <w:rPr>
              <w:color w:val="000000" w:themeColor="text1"/>
            </w:rPr>
            <w:t xml:space="preserve">#x shows that </w:t>
          </w:r>
        </w:ins>
        <w:ins w:id="437" w:author="Ericsson user" w:date="2024-09-30T18:07:00Z">
          <w:r w:rsidR="002426DD" w:rsidRPr="00B90CD8" w:rsidDel="00B90CD8">
            <w:rPr>
              <w:color w:val="000000" w:themeColor="text1"/>
            </w:rPr>
            <w:t>the</w:t>
          </w:r>
        </w:ins>
        <w:ins w:id="438" w:author="Ericsson user" w:date="2024-09-30T18:03:00Z">
          <w:r w:rsidR="002F1FE1" w:rsidRPr="00B90CD8" w:rsidDel="00B90CD8">
            <w:rPr>
              <w:color w:val="000000" w:themeColor="text1"/>
            </w:rPr>
            <w:t xml:space="preserve"> URI components of MnS endpoint find a</w:t>
          </w:r>
        </w:ins>
        <w:ins w:id="439" w:author="Ericsson user" w:date="2024-09-30T18:04:00Z">
          <w:r w:rsidR="002F1FE1" w:rsidRPr="00B90CD8" w:rsidDel="00B90CD8">
            <w:rPr>
              <w:color w:val="000000" w:themeColor="text1"/>
            </w:rPr>
            <w:t xml:space="preserve"> </w:t>
          </w:r>
        </w:ins>
        <w:ins w:id="440" w:author="Ericsson user" w:date="2024-09-30T18:03:00Z">
          <w:r w:rsidR="002F1FE1" w:rsidRPr="00B90CD8" w:rsidDel="00B90CD8">
            <w:rPr>
              <w:color w:val="000000" w:themeColor="text1"/>
            </w:rPr>
            <w:t>correspondence with the URI components with the service API endpoints. The solution fulfils PREQ-FS_MExpo-Pub-02.</w:t>
          </w:r>
        </w:ins>
      </w:moveFrom>
    </w:p>
    <w:p w14:paraId="75129BDF" w14:textId="261B7039" w:rsidR="002F1FE1" w:rsidRPr="00B90CD8" w:rsidDel="00B90CD8" w:rsidRDefault="002426DD" w:rsidP="002426DD">
      <w:pPr>
        <w:pStyle w:val="EditorsNote"/>
        <w:ind w:left="0" w:firstLine="0"/>
        <w:rPr>
          <w:ins w:id="441" w:author="Ericsson user" w:date="2024-09-30T18:04:00Z"/>
          <w:moveFrom w:id="442" w:author="Ericsson user rev1" w:date="2024-10-17T06:29:00Z"/>
          <w:b/>
          <w:bCs/>
          <w:color w:val="000000" w:themeColor="text1"/>
        </w:rPr>
      </w:pPr>
      <w:moveFrom w:id="443" w:author="Ericsson user rev1" w:date="2024-10-17T06:29:00Z">
        <w:ins w:id="444" w:author="Ericsson user" w:date="2024-09-30T18:07:00Z">
          <w:r w:rsidRPr="00B90CD8" w:rsidDel="00B90CD8">
            <w:rPr>
              <w:color w:val="000000" w:themeColor="text1"/>
            </w:rPr>
            <w:t>The potential solution identifies that {MnSVersion} in MnS corresponds to &lt;apiVersion&gt; in service API. Howeve</w:t>
          </w:r>
        </w:ins>
        <w:ins w:id="445" w:author="Ericsson user" w:date="2024-09-30T18:08:00Z">
          <w:r w:rsidRPr="00B90CD8" w:rsidDel="00B90CD8">
            <w:rPr>
              <w:color w:val="000000" w:themeColor="text1"/>
            </w:rPr>
            <w:t xml:space="preserve">r, it is not worthing </w:t>
          </w:r>
        </w:ins>
        <w:ins w:id="446" w:author="Ericsson user" w:date="2024-09-30T18:04:00Z">
          <w:r w:rsidR="002F1FE1" w:rsidRPr="00B90CD8" w:rsidDel="00B90CD8">
            <w:rPr>
              <w:color w:val="000000" w:themeColor="text1"/>
              <w:lang w:eastAsia="ko-KR"/>
            </w:rPr>
            <w:t>that &lt;apiVersion&gt; represents only the major release, e.g. “v1”, while the &lt;MnSVersion&gt; follow “v</w:t>
          </w:r>
        </w:ins>
        <w:ins w:id="447" w:author="Ericsson user" w:date="2024-09-30T18:09:00Z">
          <w:r w:rsidR="00A77F62" w:rsidRPr="00B90CD8" w:rsidDel="00B90CD8">
            <w:rPr>
              <w:color w:val="000000" w:themeColor="text1"/>
              <w:lang w:eastAsia="ko-KR"/>
            </w:rPr>
            <w:t>&lt;</w:t>
          </w:r>
        </w:ins>
        <w:ins w:id="448" w:author="Ericsson user" w:date="2024-09-30T18:10:00Z">
          <w:r w:rsidR="003570E5" w:rsidRPr="00B90CD8" w:rsidDel="00B90CD8">
            <w:rPr>
              <w:color w:val="000000" w:themeColor="text1"/>
              <w:lang w:eastAsia="ko-KR"/>
            </w:rPr>
            <w:t>major&gt;&lt;minor&gt;&lt;patch&gt;</w:t>
          </w:r>
        </w:ins>
        <w:ins w:id="449" w:author="Ericsson user" w:date="2024-09-30T18:04:00Z">
          <w:r w:rsidR="002F1FE1" w:rsidRPr="00B90CD8" w:rsidDel="00B90CD8">
            <w:rPr>
              <w:color w:val="000000" w:themeColor="text1"/>
              <w:lang w:eastAsia="ko-KR"/>
            </w:rPr>
            <w:t>” format, e.g. “v1501”.</w:t>
          </w:r>
        </w:ins>
        <w:ins w:id="450" w:author="Ericsson user" w:date="2024-09-30T18:08:00Z">
          <w:r w:rsidRPr="00B90CD8" w:rsidDel="00B90CD8">
            <w:rPr>
              <w:color w:val="000000" w:themeColor="text1"/>
              <w:lang w:eastAsia="ko-KR"/>
            </w:rPr>
            <w:t xml:space="preserve"> It shall be clarified how </w:t>
          </w:r>
        </w:ins>
        <w:ins w:id="451" w:author="Ericsson user" w:date="2024-09-30T18:11:00Z">
          <w:r w:rsidR="003570E5" w:rsidRPr="00B90CD8" w:rsidDel="00B90CD8">
            <w:rPr>
              <w:color w:val="000000" w:themeColor="text1"/>
              <w:lang w:eastAsia="ko-KR"/>
            </w:rPr>
            <w:t>the versioning format in MnS matches with the major release format in service API.</w:t>
          </w:r>
        </w:ins>
      </w:moveFrom>
    </w:p>
    <w:moveFromRangeEnd w:id="424"/>
    <w:p w14:paraId="7E4AE84C" w14:textId="617DF422" w:rsidR="002F1FE1" w:rsidRDefault="002F1FE1" w:rsidP="00B90CD8">
      <w:pPr>
        <w:pStyle w:val="Heading4"/>
        <w:rPr>
          <w:ins w:id="452" w:author="Ericsson user" w:date="2024-09-30T19:12:00Z"/>
        </w:rPr>
      </w:pPr>
    </w:p>
    <w:p w14:paraId="2C6E8F95" w14:textId="2F56040F" w:rsidR="00A10A07" w:rsidRPr="008C6C1C" w:rsidRDefault="00A10A07" w:rsidP="00A10A07">
      <w:pPr>
        <w:pStyle w:val="Heading5"/>
        <w:rPr>
          <w:ins w:id="453" w:author="Ericsson user" w:date="2024-09-30T19:12:00Z"/>
        </w:rPr>
      </w:pPr>
      <w:ins w:id="454" w:author="Ericsson user" w:date="2024-09-30T19:12:00Z">
        <w:r>
          <w:t>5</w:t>
        </w:r>
        <w:r w:rsidRPr="008C6C1C">
          <w:t>.1.2.</w:t>
        </w:r>
      </w:ins>
      <w:ins w:id="455" w:author="Ericsson user" w:date="2024-10-01T06:42:00Z">
        <w:r w:rsidR="00AD4C81">
          <w:t>4</w:t>
        </w:r>
      </w:ins>
      <w:ins w:id="456" w:author="Ericsson user" w:date="2024-09-30T19:12:00Z">
        <w:r w:rsidRPr="008C6C1C">
          <w:t>.</w:t>
        </w:r>
      </w:ins>
      <w:ins w:id="457" w:author="Ericsson user" w:date="2024-10-01T06:42:00Z">
        <w:del w:id="458" w:author="Ericsson user rev1" w:date="2024-10-17T06:29:00Z">
          <w:r w:rsidR="00AD4C81" w:rsidDel="00B90CD8">
            <w:delText>y</w:delText>
          </w:r>
        </w:del>
      </w:ins>
      <w:ins w:id="459" w:author="Ericsson user rev1" w:date="2024-10-17T06:57:00Z">
        <w:r w:rsidR="00706E17">
          <w:t>1</w:t>
        </w:r>
      </w:ins>
      <w:ins w:id="460" w:author="Ericsson user" w:date="2024-09-30T19:12:00Z">
        <w:r w:rsidRPr="008C6C1C">
          <w:tab/>
        </w:r>
      </w:ins>
      <w:ins w:id="461" w:author="Ericsson user" w:date="2024-10-01T06:45:00Z">
        <w:r w:rsidR="00DC7280">
          <w:t>Evaluation of potential solution #</w:t>
        </w:r>
        <w:del w:id="462" w:author="Ericsson user rev1" w:date="2024-10-17T06:29:00Z">
          <w:r w:rsidR="00DC7280" w:rsidDel="00B90CD8">
            <w:delText>y</w:delText>
          </w:r>
        </w:del>
      </w:ins>
      <w:ins w:id="463" w:author="Ericsson user rev1" w:date="2024-10-17T06:29:00Z">
        <w:r w:rsidR="00B90CD8">
          <w:t>1</w:t>
        </w:r>
      </w:ins>
    </w:p>
    <w:p w14:paraId="067704F2" w14:textId="6A737DC3" w:rsidR="00242A14" w:rsidRPr="00B90CD8" w:rsidRDefault="00A10A07" w:rsidP="00242A14">
      <w:pPr>
        <w:pStyle w:val="EditorsNote"/>
        <w:ind w:left="0" w:firstLine="0"/>
        <w:rPr>
          <w:bCs/>
          <w:color w:val="000000" w:themeColor="text1"/>
        </w:rPr>
      </w:pPr>
      <w:ins w:id="464" w:author="Ericsson user" w:date="2024-09-30T19:12:00Z">
        <w:r w:rsidRPr="00B90CD8">
          <w:rPr>
            <w:color w:val="000000" w:themeColor="text1"/>
          </w:rPr>
          <w:t>The potential solution #</w:t>
        </w:r>
        <w:del w:id="465" w:author="Ericsson user rev1" w:date="2024-10-17T06:29:00Z">
          <w:r w:rsidRPr="00B90CD8" w:rsidDel="00B90CD8">
            <w:rPr>
              <w:color w:val="000000" w:themeColor="text1"/>
            </w:rPr>
            <w:delText>y</w:delText>
          </w:r>
        </w:del>
      </w:ins>
      <w:ins w:id="466" w:author="Ericsson user rev1" w:date="2024-10-17T06:29:00Z">
        <w:r w:rsidR="00B90CD8" w:rsidRPr="00B90CD8">
          <w:rPr>
            <w:color w:val="000000" w:themeColor="text1"/>
          </w:rPr>
          <w:t>1</w:t>
        </w:r>
      </w:ins>
      <w:ins w:id="467" w:author="Ericsson user" w:date="2024-09-30T19:12:00Z">
        <w:r w:rsidRPr="00B90CD8">
          <w:rPr>
            <w:color w:val="000000" w:themeColor="text1"/>
          </w:rPr>
          <w:t xml:space="preserve"> shows that </w:t>
        </w:r>
      </w:ins>
      <w:ins w:id="468" w:author="Ericsson user" w:date="2024-09-30T19:22:00Z">
        <w:r w:rsidR="00F17FA7" w:rsidRPr="00B90CD8">
          <w:rPr>
            <w:color w:val="000000" w:themeColor="text1"/>
          </w:rPr>
          <w:t xml:space="preserve">it is </w:t>
        </w:r>
        <w:r w:rsidR="00480E23" w:rsidRPr="00B90CD8">
          <w:rPr>
            <w:color w:val="000000" w:themeColor="text1"/>
          </w:rPr>
          <w:t xml:space="preserve">feasible to </w:t>
        </w:r>
        <w:del w:id="469" w:author="Ericsson user rev1" w:date="2024-10-17T06:31:00Z">
          <w:r w:rsidR="00480E23" w:rsidRPr="00B90CD8" w:rsidDel="00844012">
            <w:rPr>
              <w:color w:val="000000" w:themeColor="text1"/>
            </w:rPr>
            <w:delText>build</w:delText>
          </w:r>
        </w:del>
      </w:ins>
      <w:ins w:id="470" w:author="Ericsson user rev1" w:date="2024-10-17T13:03:00Z">
        <w:r w:rsidR="00A444DF">
          <w:rPr>
            <w:color w:val="000000" w:themeColor="text1"/>
          </w:rPr>
          <w:t>map</w:t>
        </w:r>
      </w:ins>
      <w:ins w:id="471" w:author="Ericsson user" w:date="2024-09-30T19:22:00Z">
        <w:del w:id="472" w:author="Ericsson user rev1" w:date="2024-10-17T13:03:00Z">
          <w:r w:rsidR="00480E23" w:rsidRPr="00B90CD8" w:rsidDel="00A444DF">
            <w:rPr>
              <w:color w:val="000000" w:themeColor="text1"/>
            </w:rPr>
            <w:delText xml:space="preserve"> ServiceAPIDescription data type using MnS related info</w:delText>
          </w:r>
        </w:del>
      </w:ins>
      <w:ins w:id="473" w:author="Ericsson user" w:date="2024-09-30T19:23:00Z">
        <w:del w:id="474" w:author="Ericsson user rev1" w:date="2024-10-17T13:03:00Z">
          <w:r w:rsidR="00480E23" w:rsidRPr="00B90CD8" w:rsidDel="00A444DF">
            <w:rPr>
              <w:color w:val="000000" w:themeColor="text1"/>
            </w:rPr>
            <w:delText>rmation available in the</w:delText>
          </w:r>
        </w:del>
        <w:r w:rsidR="00480E23" w:rsidRPr="00B90CD8">
          <w:rPr>
            <w:color w:val="000000" w:themeColor="text1"/>
          </w:rPr>
          <w:t xml:space="preserve"> </w:t>
        </w:r>
        <w:del w:id="475" w:author="Ericsson user rev1" w:date="2024-10-17T06:39:00Z">
          <w:r w:rsidR="00480E23" w:rsidRPr="00B90CD8" w:rsidDel="00AD2927">
            <w:rPr>
              <w:color w:val="000000" w:themeColor="text1"/>
            </w:rPr>
            <w:delText xml:space="preserve">3GPP management system, including the </w:delText>
          </w:r>
        </w:del>
        <w:proofErr w:type="spellStart"/>
        <w:r w:rsidR="00480E23" w:rsidRPr="00B90CD8">
          <w:rPr>
            <w:rFonts w:ascii="Courier New" w:hAnsi="Courier New" w:cs="Courier New"/>
            <w:color w:val="000000" w:themeColor="text1"/>
          </w:rPr>
          <w:t>MnSInfo</w:t>
        </w:r>
        <w:proofErr w:type="spellEnd"/>
        <w:r w:rsidR="00480E23" w:rsidRPr="00B90CD8">
          <w:rPr>
            <w:color w:val="000000" w:themeColor="text1"/>
          </w:rPr>
          <w:t xml:space="preserve"> IOC</w:t>
        </w:r>
      </w:ins>
      <w:ins w:id="476" w:author="Ericsson user rev1" w:date="2024-10-17T13:03:00Z">
        <w:r w:rsidR="00A444DF">
          <w:rPr>
            <w:color w:val="000000" w:themeColor="text1"/>
          </w:rPr>
          <w:t xml:space="preserve"> attributes into </w:t>
        </w:r>
        <w:proofErr w:type="spellStart"/>
        <w:r w:rsidR="00A444DF">
          <w:rPr>
            <w:color w:val="000000" w:themeColor="text1"/>
          </w:rPr>
          <w:t>ServiceAPIDescription</w:t>
        </w:r>
        <w:proofErr w:type="spellEnd"/>
        <w:r w:rsidR="00A444DF">
          <w:rPr>
            <w:color w:val="000000" w:themeColor="text1"/>
          </w:rPr>
          <w:t xml:space="preserve"> IOC attributes. </w:t>
        </w:r>
      </w:ins>
      <w:ins w:id="477" w:author="Ericsson user" w:date="2024-09-30T19:23:00Z">
        <w:del w:id="478" w:author="Ericsson user rev1" w:date="2024-10-17T13:03:00Z">
          <w:r w:rsidR="00480E23" w:rsidRPr="00B90CD8" w:rsidDel="00A444DF">
            <w:rPr>
              <w:color w:val="000000" w:themeColor="text1"/>
            </w:rPr>
            <w:delText xml:space="preserve">. </w:delText>
          </w:r>
        </w:del>
        <w:del w:id="479" w:author="Ericsson user rev1" w:date="2024-10-17T06:30:00Z">
          <w:r w:rsidR="00242A14" w:rsidRPr="00B90CD8" w:rsidDel="00B90CD8">
            <w:rPr>
              <w:color w:val="000000" w:themeColor="text1"/>
              <w:lang w:eastAsia="zh-CN"/>
            </w:rPr>
            <w:delText xml:space="preserve">The solution fulfils </w:delText>
          </w:r>
          <w:r w:rsidR="00242A14" w:rsidRPr="00B90CD8" w:rsidDel="00B90CD8">
            <w:rPr>
              <w:bCs/>
              <w:color w:val="000000" w:themeColor="text1"/>
            </w:rPr>
            <w:delText xml:space="preserve">PREQ- PREQ-FS_MExpo-Pub-03. </w:delText>
          </w:r>
        </w:del>
      </w:ins>
    </w:p>
    <w:p w14:paraId="03962F2E" w14:textId="362E8EE5" w:rsidR="00564EC4" w:rsidRPr="00B90CD8" w:rsidDel="00EE0DD2" w:rsidRDefault="00564EC4" w:rsidP="00564EC4">
      <w:pPr>
        <w:pStyle w:val="EditorsNote"/>
        <w:ind w:left="0" w:firstLine="0"/>
        <w:rPr>
          <w:ins w:id="480" w:author="Ericsson user" w:date="2024-09-30T19:25:00Z"/>
          <w:del w:id="481" w:author="Ericsson user rev1" w:date="2024-10-17T13:04:00Z"/>
          <w:bCs/>
          <w:color w:val="000000" w:themeColor="text1"/>
          <w:lang w:eastAsia="zh-CN"/>
        </w:rPr>
      </w:pPr>
      <w:ins w:id="482" w:author="Ericsson user" w:date="2024-09-30T19:25:00Z">
        <w:del w:id="483" w:author="Ericsson user rev1" w:date="2024-10-17T13:04:00Z">
          <w:r w:rsidRPr="00B90CD8" w:rsidDel="00EE0DD2">
            <w:rPr>
              <w:bCs/>
              <w:color w:val="000000" w:themeColor="text1"/>
            </w:rPr>
            <w:delText xml:space="preserve">As part of the evaluation of the solution, </w:delText>
          </w:r>
        </w:del>
      </w:ins>
    </w:p>
    <w:p w14:paraId="624AE44D" w14:textId="39C153BD" w:rsidR="00A10A07" w:rsidRPr="00B90CD8" w:rsidRDefault="00CB3973" w:rsidP="00C74247">
      <w:pPr>
        <w:pStyle w:val="EditorsNote"/>
        <w:ind w:left="0" w:firstLine="0"/>
        <w:rPr>
          <w:ins w:id="484" w:author="Ericsson user" w:date="2024-09-30T19:12:00Z"/>
          <w:b/>
          <w:bCs/>
          <w:color w:val="000000" w:themeColor="text1"/>
        </w:rPr>
      </w:pPr>
      <w:ins w:id="485" w:author="Ericsson user" w:date="2024-09-30T19:35:00Z">
        <w:r w:rsidRPr="00B90CD8">
          <w:rPr>
            <w:bCs/>
            <w:color w:val="000000" w:themeColor="text1"/>
            <w:lang w:eastAsia="zh-CN"/>
          </w:rPr>
          <w:t xml:space="preserve">The </w:t>
        </w:r>
        <w:proofErr w:type="spellStart"/>
        <w:r w:rsidRPr="00B90CD8">
          <w:rPr>
            <w:bCs/>
            <w:color w:val="000000" w:themeColor="text1"/>
            <w:lang w:eastAsia="zh-CN"/>
          </w:rPr>
          <w:t>ServiceAPIDescription</w:t>
        </w:r>
        <w:proofErr w:type="spellEnd"/>
        <w:r w:rsidRPr="00B90CD8">
          <w:rPr>
            <w:bCs/>
            <w:color w:val="000000" w:themeColor="text1"/>
            <w:lang w:eastAsia="zh-CN"/>
          </w:rPr>
          <w:t xml:space="preserve"> data type will be used by external </w:t>
        </w:r>
        <w:proofErr w:type="spellStart"/>
        <w:r w:rsidRPr="00B90CD8">
          <w:rPr>
            <w:bCs/>
            <w:color w:val="000000" w:themeColor="text1"/>
            <w:lang w:eastAsia="zh-CN"/>
          </w:rPr>
          <w:t>MnS</w:t>
        </w:r>
        <w:proofErr w:type="spellEnd"/>
        <w:r w:rsidRPr="00B90CD8">
          <w:rPr>
            <w:bCs/>
            <w:color w:val="000000" w:themeColor="text1"/>
            <w:lang w:eastAsia="zh-CN"/>
          </w:rPr>
          <w:t xml:space="preserve"> consumers to </w:t>
        </w:r>
      </w:ins>
      <w:ins w:id="486" w:author="Ericsson user" w:date="2024-09-30T19:37:00Z">
        <w:r w:rsidR="00C93F0C" w:rsidRPr="00B90CD8">
          <w:rPr>
            <w:bCs/>
            <w:color w:val="000000" w:themeColor="text1"/>
            <w:lang w:eastAsia="zh-CN"/>
          </w:rPr>
          <w:t>discove</w:t>
        </w:r>
      </w:ins>
      <w:ins w:id="487" w:author="Ericsson user" w:date="2024-09-30T19:40:00Z">
        <w:r w:rsidR="00C74247" w:rsidRPr="00B90CD8">
          <w:rPr>
            <w:bCs/>
            <w:color w:val="000000" w:themeColor="text1"/>
            <w:lang w:eastAsia="zh-CN"/>
          </w:rPr>
          <w:t>r and invoke</w:t>
        </w:r>
      </w:ins>
      <w:ins w:id="488" w:author="Ericsson user" w:date="2024-09-30T19:37:00Z">
        <w:r w:rsidR="00C93F0C" w:rsidRPr="00B90CD8">
          <w:rPr>
            <w:bCs/>
            <w:color w:val="000000" w:themeColor="text1"/>
            <w:lang w:eastAsia="zh-CN"/>
          </w:rPr>
          <w:t xml:space="preserve"> </w:t>
        </w:r>
      </w:ins>
      <w:ins w:id="489" w:author="Ericsson user" w:date="2024-09-30T19:38:00Z">
        <w:r w:rsidR="00336108" w:rsidRPr="00B90CD8">
          <w:rPr>
            <w:bCs/>
            <w:color w:val="000000" w:themeColor="text1"/>
            <w:lang w:eastAsia="zh-CN"/>
          </w:rPr>
          <w:t xml:space="preserve">the </w:t>
        </w:r>
        <w:del w:id="490" w:author="Ericsson user rev1" w:date="2024-10-17T13:04:00Z">
          <w:r w:rsidR="00B51F8E" w:rsidRPr="00B90CD8" w:rsidDel="00A444DF">
            <w:rPr>
              <w:bCs/>
              <w:color w:val="000000" w:themeColor="text1"/>
              <w:lang w:eastAsia="zh-CN"/>
            </w:rPr>
            <w:delText xml:space="preserve">endpoints </w:delText>
          </w:r>
        </w:del>
      </w:ins>
      <w:ins w:id="491" w:author="Ericsson user" w:date="2024-09-30T19:39:00Z">
        <w:del w:id="492" w:author="Ericsson user rev1" w:date="2024-10-17T13:04:00Z">
          <w:r w:rsidR="00B51F8E" w:rsidRPr="00B90CD8" w:rsidDel="00A444DF">
            <w:rPr>
              <w:bCs/>
              <w:color w:val="000000" w:themeColor="text1"/>
              <w:lang w:eastAsia="zh-CN"/>
            </w:rPr>
            <w:delText xml:space="preserve">of </w:delText>
          </w:r>
        </w:del>
      </w:ins>
      <w:ins w:id="493" w:author="Ericsson user rev1" w:date="2024-10-17T13:04:00Z">
        <w:r w:rsidR="00A444DF">
          <w:rPr>
            <w:bCs/>
            <w:color w:val="000000" w:themeColor="text1"/>
            <w:lang w:eastAsia="zh-CN"/>
          </w:rPr>
          <w:t xml:space="preserve">resources of </w:t>
        </w:r>
      </w:ins>
      <w:ins w:id="494" w:author="Ericsson user" w:date="2024-09-30T19:39:00Z">
        <w:r w:rsidR="00B51F8E" w:rsidRPr="00B90CD8">
          <w:rPr>
            <w:bCs/>
            <w:color w:val="000000" w:themeColor="text1"/>
            <w:lang w:eastAsia="zh-CN"/>
          </w:rPr>
          <w:t xml:space="preserve">published service API(s). </w:t>
        </w:r>
      </w:ins>
      <w:ins w:id="495" w:author="Ericsson user" w:date="2024-09-30T19:40:00Z">
        <w:r w:rsidR="00C74247" w:rsidRPr="00B90CD8">
          <w:rPr>
            <w:bCs/>
            <w:color w:val="000000" w:themeColor="text1"/>
            <w:lang w:eastAsia="zh-CN"/>
          </w:rPr>
          <w:t xml:space="preserve">For discovery purposes, the external </w:t>
        </w:r>
        <w:proofErr w:type="spellStart"/>
        <w:r w:rsidR="00C74247" w:rsidRPr="00B90CD8">
          <w:rPr>
            <w:bCs/>
            <w:color w:val="000000" w:themeColor="text1"/>
            <w:lang w:eastAsia="zh-CN"/>
          </w:rPr>
          <w:t>MnS</w:t>
        </w:r>
        <w:proofErr w:type="spellEnd"/>
        <w:r w:rsidR="00C74247" w:rsidRPr="00B90CD8">
          <w:rPr>
            <w:bCs/>
            <w:color w:val="000000" w:themeColor="text1"/>
            <w:lang w:eastAsia="zh-CN"/>
          </w:rPr>
          <w:t xml:space="preserve"> consumer can read the following attribute</w:t>
        </w:r>
        <w:del w:id="496" w:author="Ericsson user rev1" w:date="2024-10-17T13:04:00Z">
          <w:r w:rsidR="00C74247" w:rsidRPr="00B90CD8" w:rsidDel="00EE0DD2">
            <w:rPr>
              <w:bCs/>
              <w:color w:val="000000" w:themeColor="text1"/>
              <w:lang w:eastAsia="zh-CN"/>
            </w:rPr>
            <w:delText>s</w:delText>
          </w:r>
        </w:del>
        <w:r w:rsidR="00C74247" w:rsidRPr="00B90CD8">
          <w:rPr>
            <w:bCs/>
            <w:color w:val="000000" w:themeColor="text1"/>
            <w:lang w:eastAsia="zh-CN"/>
          </w:rPr>
          <w:t xml:space="preserve">: </w:t>
        </w:r>
      </w:ins>
    </w:p>
    <w:p w14:paraId="6C7E35CA" w14:textId="747EDBB2" w:rsidR="000723B1" w:rsidRPr="00B90CD8" w:rsidRDefault="00DE5838" w:rsidP="000D1E1F">
      <w:pPr>
        <w:pStyle w:val="EditorsNote"/>
        <w:numPr>
          <w:ilvl w:val="0"/>
          <w:numId w:val="5"/>
        </w:numPr>
        <w:rPr>
          <w:ins w:id="497" w:author="Ericsson user" w:date="2024-09-30T19:47:00Z"/>
          <w:bCs/>
          <w:color w:val="000000" w:themeColor="text1"/>
          <w:lang w:eastAsia="zh-CN"/>
        </w:rPr>
      </w:pPr>
      <w:ins w:id="498" w:author="Ericsson user" w:date="2024-09-30T19:41:00Z">
        <w:r w:rsidRPr="00B90CD8">
          <w:rPr>
            <w:bCs/>
            <w:color w:val="000000" w:themeColor="text1"/>
            <w:lang w:eastAsia="zh-CN"/>
          </w:rPr>
          <w:t xml:space="preserve">“resources” (see  Table </w:t>
        </w:r>
        <w:r w:rsidRPr="00B90CD8">
          <w:rPr>
            <w:color w:val="000000" w:themeColor="text1"/>
          </w:rPr>
          <w:t>5.1.2.3.1.</w:t>
        </w:r>
        <w:del w:id="499" w:author="Ericsson user rev1" w:date="2024-10-17T06:26:00Z">
          <w:r w:rsidRPr="00B90CD8" w:rsidDel="003E26D7">
            <w:rPr>
              <w:color w:val="000000" w:themeColor="text1"/>
            </w:rPr>
            <w:delText>y</w:delText>
          </w:r>
        </w:del>
      </w:ins>
      <w:ins w:id="500" w:author="Ericsson user rev1" w:date="2024-10-17T06:26:00Z">
        <w:r w:rsidR="003E26D7" w:rsidRPr="00B90CD8">
          <w:rPr>
            <w:color w:val="000000" w:themeColor="text1"/>
          </w:rPr>
          <w:t>1</w:t>
        </w:r>
      </w:ins>
      <w:ins w:id="501" w:author="Ericsson user" w:date="2024-09-30T19:41:00Z">
        <w:r w:rsidRPr="00B90CD8">
          <w:rPr>
            <w:color w:val="000000" w:themeColor="text1"/>
          </w:rPr>
          <w:t>-4)</w:t>
        </w:r>
      </w:ins>
      <w:ins w:id="502" w:author="Ericsson user" w:date="2024-09-30T19:46:00Z">
        <w:r w:rsidR="00C66AD5" w:rsidRPr="00B90CD8">
          <w:rPr>
            <w:color w:val="000000" w:themeColor="text1"/>
          </w:rPr>
          <w:t>. T</w:t>
        </w:r>
      </w:ins>
      <w:ins w:id="503" w:author="Ericsson user" w:date="2024-09-30T19:41:00Z">
        <w:r w:rsidRPr="00B90CD8">
          <w:rPr>
            <w:bCs/>
            <w:color w:val="000000" w:themeColor="text1"/>
            <w:lang w:eastAsia="zh-CN"/>
          </w:rPr>
          <w:t xml:space="preserve">his attribute </w:t>
        </w:r>
      </w:ins>
      <w:ins w:id="504" w:author="Ericsson user" w:date="2024-09-30T19:56:00Z">
        <w:r w:rsidR="0091163C" w:rsidRPr="00B90CD8">
          <w:rPr>
            <w:bCs/>
            <w:color w:val="000000" w:themeColor="text1"/>
            <w:lang w:eastAsia="zh-CN"/>
          </w:rPr>
          <w:t>provides information on the scope of a service API, i.e. constituent service API endpoints.</w:t>
        </w:r>
      </w:ins>
      <w:ins w:id="505" w:author="Ericsson user" w:date="2024-09-30T19:44:00Z">
        <w:r w:rsidR="00A7292C" w:rsidRPr="00B90CD8">
          <w:rPr>
            <w:bCs/>
            <w:color w:val="000000" w:themeColor="text1"/>
            <w:lang w:eastAsia="zh-CN"/>
          </w:rPr>
          <w:t xml:space="preserve"> Unlike SA5 </w:t>
        </w:r>
      </w:ins>
      <w:ins w:id="506" w:author="Ericsson user" w:date="2024-09-30T19:45:00Z">
        <w:r w:rsidR="00C66AD5" w:rsidRPr="00B90CD8">
          <w:rPr>
            <w:bCs/>
            <w:color w:val="000000" w:themeColor="text1"/>
            <w:lang w:eastAsia="zh-CN"/>
          </w:rPr>
          <w:t>solution</w:t>
        </w:r>
      </w:ins>
      <w:ins w:id="507" w:author="Ericsson user" w:date="2024-09-30T19:44:00Z">
        <w:r w:rsidR="00A7292C" w:rsidRPr="00B90CD8">
          <w:rPr>
            <w:bCs/>
            <w:color w:val="000000" w:themeColor="text1"/>
            <w:lang w:eastAsia="zh-CN"/>
          </w:rPr>
          <w:t xml:space="preserve">, which is based on </w:t>
        </w:r>
      </w:ins>
      <w:ins w:id="508" w:author="Ericsson user" w:date="2024-09-30T19:45:00Z">
        <w:r w:rsidR="00B024CF" w:rsidRPr="00B90CD8">
          <w:rPr>
            <w:bCs/>
            <w:color w:val="000000" w:themeColor="text1"/>
            <w:lang w:eastAsia="zh-CN"/>
          </w:rPr>
          <w:t xml:space="preserve">identifying MOIs accessible through the </w:t>
        </w:r>
        <w:proofErr w:type="spellStart"/>
        <w:r w:rsidR="00B024CF" w:rsidRPr="00B90CD8">
          <w:rPr>
            <w:bCs/>
            <w:color w:val="000000" w:themeColor="text1"/>
            <w:lang w:eastAsia="zh-CN"/>
          </w:rPr>
          <w:t>MnS</w:t>
        </w:r>
        <w:proofErr w:type="spellEnd"/>
        <w:r w:rsidR="00B024CF" w:rsidRPr="00B90CD8">
          <w:rPr>
            <w:bCs/>
            <w:color w:val="000000" w:themeColor="text1"/>
            <w:lang w:eastAsia="zh-CN"/>
          </w:rPr>
          <w:t xml:space="preserve"> (see </w:t>
        </w:r>
        <w:proofErr w:type="spellStart"/>
        <w:r w:rsidR="00B024CF" w:rsidRPr="00B90CD8">
          <w:rPr>
            <w:rFonts w:ascii="Courier New" w:hAnsi="Courier New" w:cs="Courier New"/>
            <w:bCs/>
            <w:color w:val="000000" w:themeColor="text1"/>
            <w:lang w:eastAsia="zh-CN"/>
          </w:rPr>
          <w:t>mnsScope</w:t>
        </w:r>
        <w:proofErr w:type="spellEnd"/>
        <w:r w:rsidR="00B024CF" w:rsidRPr="00B90CD8">
          <w:rPr>
            <w:bCs/>
            <w:color w:val="000000" w:themeColor="text1"/>
            <w:lang w:eastAsia="zh-CN"/>
          </w:rPr>
          <w:t xml:space="preserve"> in </w:t>
        </w:r>
      </w:ins>
      <w:ins w:id="509" w:author="Ericsson user" w:date="2024-09-30T19:47:00Z">
        <w:r w:rsidR="00C66AD5" w:rsidRPr="00B90CD8">
          <w:rPr>
            <w:bCs/>
            <w:color w:val="000000" w:themeColor="text1"/>
            <w:lang w:eastAsia="zh-CN"/>
          </w:rPr>
          <w:t>t</w:t>
        </w:r>
      </w:ins>
      <w:ins w:id="510" w:author="Ericsson user" w:date="2024-09-30T19:45:00Z">
        <w:r w:rsidR="00B024CF" w:rsidRPr="00B90CD8">
          <w:rPr>
            <w:bCs/>
            <w:color w:val="000000" w:themeColor="text1"/>
            <w:lang w:eastAsia="zh-CN"/>
          </w:rPr>
          <w:t xml:space="preserve">he </w:t>
        </w:r>
        <w:proofErr w:type="spellStart"/>
        <w:r w:rsidR="00B024CF" w:rsidRPr="00B90CD8">
          <w:rPr>
            <w:rFonts w:ascii="Courier New" w:hAnsi="Courier New" w:cs="Courier New"/>
            <w:bCs/>
            <w:color w:val="000000" w:themeColor="text1"/>
            <w:lang w:eastAsia="zh-CN"/>
          </w:rPr>
          <w:t>MnSInfo</w:t>
        </w:r>
        <w:proofErr w:type="spellEnd"/>
        <w:r w:rsidR="00B024CF" w:rsidRPr="00B90CD8">
          <w:rPr>
            <w:bCs/>
            <w:color w:val="000000" w:themeColor="text1"/>
            <w:lang w:eastAsia="zh-CN"/>
          </w:rPr>
          <w:t xml:space="preserve"> IOC), </w:t>
        </w:r>
      </w:ins>
      <w:ins w:id="511" w:author="Ericsson user" w:date="2024-09-30T19:46:00Z">
        <w:r w:rsidR="00C66AD5" w:rsidRPr="00B90CD8">
          <w:rPr>
            <w:bCs/>
            <w:color w:val="000000" w:themeColor="text1"/>
            <w:lang w:eastAsia="zh-CN"/>
          </w:rPr>
          <w:t xml:space="preserve">the solution here is based on </w:t>
        </w:r>
      </w:ins>
      <w:ins w:id="512" w:author="Ericsson user" w:date="2024-09-30T19:55:00Z">
        <w:r w:rsidR="009F65C7" w:rsidRPr="00B90CD8">
          <w:rPr>
            <w:bCs/>
            <w:color w:val="000000" w:themeColor="text1"/>
            <w:lang w:eastAsia="zh-CN"/>
          </w:rPr>
          <w:t>the resource (along with supported operations)</w:t>
        </w:r>
      </w:ins>
      <w:ins w:id="513" w:author="Ericsson user" w:date="2024-09-30T19:47:00Z">
        <w:r w:rsidR="00314FA1" w:rsidRPr="00B90CD8">
          <w:rPr>
            <w:bCs/>
            <w:color w:val="000000" w:themeColor="text1"/>
            <w:lang w:eastAsia="zh-CN"/>
          </w:rPr>
          <w:t xml:space="preserve"> accessible through each </w:t>
        </w:r>
        <w:r w:rsidR="00C42BF2" w:rsidRPr="00B90CD8">
          <w:rPr>
            <w:bCs/>
            <w:color w:val="000000" w:themeColor="text1"/>
            <w:lang w:eastAsia="zh-CN"/>
          </w:rPr>
          <w:t>endpoint.</w:t>
        </w:r>
      </w:ins>
      <w:ins w:id="514" w:author="Ericsson user" w:date="2024-09-30T19:48:00Z">
        <w:r w:rsidR="00C42BF2" w:rsidRPr="00B90CD8">
          <w:rPr>
            <w:bCs/>
            <w:color w:val="000000" w:themeColor="text1"/>
            <w:lang w:eastAsia="zh-CN"/>
          </w:rPr>
          <w:t xml:space="preserve"> This solution requires </w:t>
        </w:r>
        <w:r w:rsidR="00880F32" w:rsidRPr="00B90CD8">
          <w:rPr>
            <w:bCs/>
            <w:color w:val="000000" w:themeColor="text1"/>
            <w:lang w:eastAsia="zh-CN"/>
          </w:rPr>
          <w:t xml:space="preserve">that the external </w:t>
        </w:r>
        <w:proofErr w:type="spellStart"/>
        <w:r w:rsidR="00880F32" w:rsidRPr="00B90CD8">
          <w:rPr>
            <w:bCs/>
            <w:color w:val="000000" w:themeColor="text1"/>
            <w:lang w:eastAsia="zh-CN"/>
          </w:rPr>
          <w:t>MnS</w:t>
        </w:r>
        <w:proofErr w:type="spellEnd"/>
        <w:r w:rsidR="00880F32" w:rsidRPr="00B90CD8">
          <w:rPr>
            <w:bCs/>
            <w:color w:val="000000" w:themeColor="text1"/>
            <w:lang w:eastAsia="zh-CN"/>
          </w:rPr>
          <w:t xml:space="preserve"> consumer understand the schema</w:t>
        </w:r>
      </w:ins>
      <w:ins w:id="515" w:author="Ericsson user" w:date="2024-09-30T19:54:00Z">
        <w:r w:rsidR="009F65C7" w:rsidRPr="00B90CD8">
          <w:rPr>
            <w:bCs/>
            <w:color w:val="000000" w:themeColor="text1"/>
            <w:lang w:eastAsia="zh-CN"/>
          </w:rPr>
          <w:t xml:space="preserve"> representing the resources, and therefore IOCs in the NRM tree</w:t>
        </w:r>
      </w:ins>
      <w:ins w:id="516" w:author="Ericsson user" w:date="2024-09-30T19:55:00Z">
        <w:r w:rsidR="0091163C" w:rsidRPr="00B90CD8">
          <w:rPr>
            <w:bCs/>
            <w:color w:val="000000" w:themeColor="text1"/>
            <w:lang w:eastAsia="zh-CN"/>
          </w:rPr>
          <w:t xml:space="preserve">. </w:t>
        </w:r>
      </w:ins>
    </w:p>
    <w:p w14:paraId="0D7647FE" w14:textId="4793C48C" w:rsidR="00E1236C" w:rsidRPr="00B90CD8" w:rsidDel="00EE0DD2" w:rsidRDefault="00C42BF2" w:rsidP="000D1E1F">
      <w:pPr>
        <w:pStyle w:val="EditorsNote"/>
        <w:numPr>
          <w:ilvl w:val="0"/>
          <w:numId w:val="5"/>
        </w:numPr>
        <w:rPr>
          <w:ins w:id="517" w:author="Ericsson user" w:date="2024-09-30T20:02:00Z"/>
          <w:del w:id="518" w:author="Ericsson user rev1" w:date="2024-10-17T13:04:00Z"/>
          <w:bCs/>
          <w:color w:val="000000" w:themeColor="text1"/>
          <w:lang w:eastAsia="zh-CN"/>
        </w:rPr>
      </w:pPr>
      <w:ins w:id="519" w:author="Ericsson user" w:date="2024-09-30T19:47:00Z">
        <w:del w:id="520" w:author="Ericsson user rev1" w:date="2024-10-17T13:04:00Z">
          <w:r w:rsidRPr="00B90CD8" w:rsidDel="00EE0DD2">
            <w:rPr>
              <w:bCs/>
              <w:color w:val="000000" w:themeColor="text1"/>
              <w:lang w:eastAsia="zh-CN"/>
            </w:rPr>
            <w:delText>“</w:delText>
          </w:r>
        </w:del>
      </w:ins>
      <w:ins w:id="521" w:author="Ericsson user" w:date="2024-09-30T19:53:00Z">
        <w:del w:id="522" w:author="Ericsson user rev1" w:date="2024-10-17T13:04:00Z">
          <w:r w:rsidR="004B65E7" w:rsidRPr="00B90CD8" w:rsidDel="00EE0DD2">
            <w:rPr>
              <w:bCs/>
              <w:color w:val="000000" w:themeColor="text1"/>
              <w:lang w:eastAsia="zh-CN"/>
            </w:rPr>
            <w:delText>ServiceAPI</w:delText>
          </w:r>
        </w:del>
      </w:ins>
      <w:ins w:id="523" w:author="Ericsson user" w:date="2024-09-30T19:54:00Z">
        <w:del w:id="524" w:author="Ericsson user rev1" w:date="2024-10-17T13:04:00Z">
          <w:r w:rsidR="004B65E7" w:rsidRPr="00B90CD8" w:rsidDel="00EE0DD2">
            <w:rPr>
              <w:bCs/>
              <w:color w:val="000000" w:themeColor="text1"/>
              <w:lang w:eastAsia="zh-CN"/>
            </w:rPr>
            <w:delText xml:space="preserve">Category” (see Table </w:delText>
          </w:r>
          <w:r w:rsidR="004B65E7" w:rsidRPr="00B90CD8" w:rsidDel="00EE0DD2">
            <w:rPr>
              <w:color w:val="000000" w:themeColor="text1"/>
            </w:rPr>
            <w:delText>5.1.2.3.1.</w:delText>
          </w:r>
        </w:del>
        <w:del w:id="525" w:author="Ericsson user rev1" w:date="2024-10-17T06:26:00Z">
          <w:r w:rsidR="004B65E7" w:rsidRPr="00B90CD8" w:rsidDel="003E26D7">
            <w:rPr>
              <w:color w:val="000000" w:themeColor="text1"/>
            </w:rPr>
            <w:delText>y</w:delText>
          </w:r>
        </w:del>
        <w:del w:id="526" w:author="Ericsson user rev1" w:date="2024-10-17T13:04:00Z">
          <w:r w:rsidR="004B65E7" w:rsidRPr="00B90CD8" w:rsidDel="00EE0DD2">
            <w:rPr>
              <w:color w:val="000000" w:themeColor="text1"/>
            </w:rPr>
            <w:delText xml:space="preserve">-1). This </w:delText>
          </w:r>
        </w:del>
      </w:ins>
      <w:ins w:id="527" w:author="Ericsson user" w:date="2024-09-30T19:56:00Z">
        <w:del w:id="528" w:author="Ericsson user rev1" w:date="2024-10-17T13:04:00Z">
          <w:r w:rsidR="0091163C" w:rsidRPr="00B90CD8" w:rsidDel="00EE0DD2">
            <w:rPr>
              <w:color w:val="000000" w:themeColor="text1"/>
            </w:rPr>
            <w:delText>attribute provides additional information for a specific API</w:delText>
          </w:r>
        </w:del>
      </w:ins>
      <w:ins w:id="529" w:author="Ericsson user" w:date="2024-09-30T20:02:00Z">
        <w:del w:id="530" w:author="Ericsson user rev1" w:date="2024-10-17T13:04:00Z">
          <w:r w:rsidR="00E1236C" w:rsidRPr="00B90CD8" w:rsidDel="00EE0DD2">
            <w:rPr>
              <w:color w:val="000000" w:themeColor="text1"/>
            </w:rPr>
            <w:delText xml:space="preserve">, e.g. optional </w:delText>
          </w:r>
          <w:r w:rsidR="00E1236C" w:rsidRPr="00B90CD8" w:rsidDel="00EE0DD2">
            <w:rPr>
              <w:rFonts w:ascii="Courier New" w:hAnsi="Courier New" w:cs="Courier New"/>
              <w:color w:val="000000" w:themeColor="text1"/>
            </w:rPr>
            <w:delText>MnSInfo</w:delText>
          </w:r>
          <w:r w:rsidR="00E1236C" w:rsidRPr="00B90CD8" w:rsidDel="00EE0DD2">
            <w:rPr>
              <w:color w:val="000000" w:themeColor="text1"/>
            </w:rPr>
            <w:delText xml:space="preserve"> IOC attributes based on the MnSType. </w:delText>
          </w:r>
        </w:del>
      </w:ins>
      <w:ins w:id="531" w:author="Ericsson user" w:date="2024-09-30T20:03:00Z">
        <w:del w:id="532" w:author="Ericsson user rev1" w:date="2024-10-17T13:04:00Z">
          <w:r w:rsidR="00824E19" w:rsidRPr="00B90CD8" w:rsidDel="00EE0DD2">
            <w:rPr>
              <w:color w:val="000000" w:themeColor="text1"/>
            </w:rPr>
            <w:delText xml:space="preserve">When the usage limitation to CAPIF-6/6e information is removed, this attribute can be </w:delText>
          </w:r>
        </w:del>
        <w:del w:id="533" w:author="Ericsson user rev1" w:date="2024-10-17T06:38:00Z">
          <w:r w:rsidR="00824E19" w:rsidRPr="00B90CD8" w:rsidDel="00AD2927">
            <w:rPr>
              <w:color w:val="000000" w:themeColor="text1"/>
            </w:rPr>
            <w:delText>for example used to accommodate MnsInfo.mnsCapability attribute</w:delText>
          </w:r>
        </w:del>
        <w:del w:id="534" w:author="Ericsson user rev1" w:date="2024-10-17T13:04:00Z">
          <w:r w:rsidR="00824E19" w:rsidRPr="00B90CD8" w:rsidDel="00EE0DD2">
            <w:rPr>
              <w:color w:val="000000" w:themeColor="text1"/>
            </w:rPr>
            <w:delText xml:space="preserve">. If present, this attribute complements “resource” attribute. </w:delText>
          </w:r>
        </w:del>
      </w:ins>
    </w:p>
    <w:p w14:paraId="08491BC5" w14:textId="5DEE7E29" w:rsidR="00A10A07" w:rsidDel="00A909A5" w:rsidRDefault="00A10A07" w:rsidP="00A94865">
      <w:pPr>
        <w:pStyle w:val="EditorsNote"/>
        <w:ind w:left="0" w:firstLine="0"/>
        <w:rPr>
          <w:ins w:id="535" w:author="Ericsson user" w:date="2024-10-01T07:10:00Z"/>
          <w:del w:id="536" w:author="Ericsson user rev1" w:date="2024-10-16T17:56:00Z"/>
        </w:rPr>
      </w:pPr>
    </w:p>
    <w:p w14:paraId="4C2AE9B9" w14:textId="32908964" w:rsidR="00714D2D" w:rsidRPr="008C6C1C" w:rsidDel="00A909A5" w:rsidRDefault="00714D2D" w:rsidP="00714D2D">
      <w:pPr>
        <w:pStyle w:val="Heading5"/>
        <w:rPr>
          <w:ins w:id="537" w:author="Ericsson user" w:date="2024-10-01T07:10:00Z"/>
          <w:del w:id="538" w:author="Ericsson user rev1" w:date="2024-10-16T17:56:00Z"/>
        </w:rPr>
      </w:pPr>
      <w:ins w:id="539" w:author="Ericsson user" w:date="2024-10-01T07:10:00Z">
        <w:del w:id="540" w:author="Ericsson user rev1" w:date="2024-10-16T17:56:00Z">
          <w:r w:rsidDel="00A909A5">
            <w:delText>5</w:delText>
          </w:r>
          <w:r w:rsidRPr="008C6C1C" w:rsidDel="00A909A5">
            <w:delText>.1.2.</w:delText>
          </w:r>
          <w:r w:rsidDel="00A909A5">
            <w:delText>4</w:delText>
          </w:r>
          <w:r w:rsidRPr="008C6C1C" w:rsidDel="00A909A5">
            <w:delText>.</w:delText>
          </w:r>
        </w:del>
      </w:ins>
      <w:ins w:id="541" w:author="Ericsson user" w:date="2024-10-01T07:13:00Z">
        <w:del w:id="542" w:author="Ericsson user rev1" w:date="2024-10-16T17:56:00Z">
          <w:r w:rsidR="008A50D3" w:rsidDel="00A909A5">
            <w:delText>z</w:delText>
          </w:r>
        </w:del>
      </w:ins>
      <w:ins w:id="543" w:author="Ericsson user" w:date="2024-10-01T07:10:00Z">
        <w:del w:id="544" w:author="Ericsson user rev1" w:date="2024-10-16T17:56:00Z">
          <w:r w:rsidRPr="008C6C1C" w:rsidDel="00A909A5">
            <w:tab/>
          </w:r>
          <w:r w:rsidDel="00A909A5">
            <w:delText>Evaluation of potential solution</w:delText>
          </w:r>
        </w:del>
      </w:ins>
      <w:ins w:id="545" w:author="Ericsson user" w:date="2024-10-01T07:11:00Z">
        <w:del w:id="546" w:author="Ericsson user rev1" w:date="2024-10-16T17:56:00Z">
          <w:r w:rsidDel="00A909A5">
            <w:delText>s #z and #a</w:delText>
          </w:r>
        </w:del>
      </w:ins>
    </w:p>
    <w:p w14:paraId="05A81361" w14:textId="28C6DD52" w:rsidR="009A0D66" w:rsidDel="00A909A5" w:rsidRDefault="00714D2D" w:rsidP="00714D2D">
      <w:pPr>
        <w:pStyle w:val="EditorsNote"/>
        <w:ind w:left="0" w:firstLine="0"/>
        <w:rPr>
          <w:ins w:id="547" w:author="Ericsson user" w:date="2024-10-01T07:20:00Z"/>
          <w:del w:id="548" w:author="Ericsson user rev1" w:date="2024-10-16T17:56:00Z"/>
          <w:bCs/>
          <w:color w:val="000000" w:themeColor="text1"/>
        </w:rPr>
      </w:pPr>
      <w:ins w:id="549" w:author="Ericsson user" w:date="2024-10-01T07:11:00Z">
        <w:del w:id="550" w:author="Ericsson user rev1" w:date="2024-10-16T17:56:00Z">
          <w:r w:rsidDel="00A909A5">
            <w:delText xml:space="preserve">These potential solutions </w:delText>
          </w:r>
          <w:r w:rsidDel="00A909A5">
            <w:rPr>
              <w:color w:val="000000" w:themeColor="text1"/>
              <w:lang w:eastAsia="zh-CN"/>
            </w:rPr>
            <w:delText>fulfil</w:delText>
          </w:r>
        </w:del>
      </w:ins>
      <w:ins w:id="551" w:author="Ericsson user" w:date="2024-10-01T07:10:00Z">
        <w:del w:id="552" w:author="Ericsson user rev1" w:date="2024-10-16T17:56:00Z">
          <w:r w:rsidDel="00A909A5">
            <w:rPr>
              <w:color w:val="000000" w:themeColor="text1"/>
              <w:lang w:eastAsia="zh-CN"/>
            </w:rPr>
            <w:delText xml:space="preserve"> </w:delText>
          </w:r>
          <w:r w:rsidRPr="004C1E60" w:rsidDel="00A909A5">
            <w:rPr>
              <w:bCs/>
              <w:color w:val="000000" w:themeColor="text1"/>
            </w:rPr>
            <w:delText>PREQ- PREQ-FS_MExpo-Pub-0</w:delText>
          </w:r>
        </w:del>
      </w:ins>
      <w:ins w:id="553" w:author="Ericsson user" w:date="2024-10-01T07:11:00Z">
        <w:del w:id="554" w:author="Ericsson user rev1" w:date="2024-10-16T17:56:00Z">
          <w:r w:rsidDel="00A909A5">
            <w:rPr>
              <w:bCs/>
              <w:color w:val="000000" w:themeColor="text1"/>
            </w:rPr>
            <w:delText>4.</w:delText>
          </w:r>
        </w:del>
      </w:ins>
      <w:ins w:id="555" w:author="Ericsson user" w:date="2024-10-01T07:12:00Z">
        <w:del w:id="556" w:author="Ericsson user rev1" w:date="2024-10-16T17:56:00Z">
          <w:r w:rsidR="009A0D66" w:rsidDel="00A909A5">
            <w:rPr>
              <w:bCs/>
              <w:color w:val="000000" w:themeColor="text1"/>
            </w:rPr>
            <w:delText xml:space="preserve"> The</w:delText>
          </w:r>
        </w:del>
      </w:ins>
      <w:ins w:id="557" w:author="Ericsson user" w:date="2024-10-01T07:13:00Z">
        <w:del w:id="558" w:author="Ericsson user rev1" w:date="2024-10-16T17:56:00Z">
          <w:r w:rsidR="009A0D66" w:rsidDel="00A909A5">
            <w:rPr>
              <w:bCs/>
              <w:color w:val="000000" w:themeColor="text1"/>
            </w:rPr>
            <w:delText xml:space="preserve"> pros and cons of these (competing) solutions are detailed below.</w:delText>
          </w:r>
        </w:del>
      </w:ins>
    </w:p>
    <w:p w14:paraId="48966B01" w14:textId="70256129" w:rsidR="009A0D66" w:rsidRPr="00E1236C" w:rsidDel="00A909A5" w:rsidRDefault="009A0D66" w:rsidP="00714D2D">
      <w:pPr>
        <w:pStyle w:val="EditorsNote"/>
        <w:ind w:left="0" w:firstLine="0"/>
        <w:rPr>
          <w:ins w:id="559" w:author="Ericsson user" w:date="2024-10-01T07:10:00Z"/>
          <w:del w:id="560" w:author="Ericsson user rev1" w:date="2024-10-16T17:56:00Z"/>
          <w:bCs/>
          <w:color w:val="000000" w:themeColor="text1"/>
        </w:rPr>
      </w:pPr>
    </w:p>
    <w:p w14:paraId="64D3E8D1" w14:textId="1F0FAF49" w:rsidR="008A50D3" w:rsidRPr="008C6C1C" w:rsidDel="00A909A5" w:rsidRDefault="008A50D3" w:rsidP="008A50D3">
      <w:pPr>
        <w:pStyle w:val="TH"/>
        <w:rPr>
          <w:ins w:id="561" w:author="Ericsson user" w:date="2024-10-01T07:13:00Z"/>
          <w:del w:id="562" w:author="Ericsson user rev1" w:date="2024-10-16T17:56:00Z"/>
        </w:rPr>
      </w:pPr>
      <w:ins w:id="563" w:author="Ericsson user" w:date="2024-10-01T07:13:00Z">
        <w:del w:id="564" w:author="Ericsson user rev1" w:date="2024-10-16T17:56:00Z">
          <w:r w:rsidRPr="008C6C1C" w:rsidDel="00A909A5">
            <w:delText>Table 5.1.2.</w:delText>
          </w:r>
          <w:r w:rsidDel="00A909A5">
            <w:delText>4</w:delText>
          </w:r>
          <w:r w:rsidRPr="008C6C1C" w:rsidDel="00A909A5">
            <w:delText>.</w:delText>
          </w:r>
          <w:r w:rsidDel="00A909A5">
            <w:delText>z</w:delText>
          </w:r>
          <w:r w:rsidRPr="008C6C1C" w:rsidDel="00A909A5">
            <w:delText xml:space="preserve">-1: </w:delText>
          </w:r>
        </w:del>
      </w:ins>
      <w:ins w:id="565" w:author="Ericsson user" w:date="2024-10-01T07:14:00Z">
        <w:del w:id="566" w:author="Ericsson user rev1" w:date="2024-10-16T17:56:00Z">
          <w:r w:rsidDel="00A909A5">
            <w:delText>Pros and cons of solutions #z and #a</w:delText>
          </w:r>
        </w:del>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4410"/>
        <w:gridCol w:w="3960"/>
      </w:tblGrid>
      <w:tr w:rsidR="008A50D3" w:rsidRPr="008C6C1C" w:rsidDel="00A909A5" w14:paraId="58D3DA19" w14:textId="69FB94CF" w:rsidTr="00A536E8">
        <w:trPr>
          <w:tblHeader/>
          <w:jc w:val="center"/>
          <w:ins w:id="567" w:author="Ericsson user" w:date="2024-10-01T07:13:00Z"/>
          <w:del w:id="568" w:author="Ericsson user rev1" w:date="2024-10-16T17:56:00Z"/>
        </w:trPr>
        <w:tc>
          <w:tcPr>
            <w:tcW w:w="895" w:type="dxa"/>
            <w:shd w:val="clear" w:color="auto" w:fill="C0C0C0"/>
            <w:hideMark/>
          </w:tcPr>
          <w:p w14:paraId="30977D22" w14:textId="02416F7A" w:rsidR="008A50D3" w:rsidRPr="008C6C1C" w:rsidDel="00A909A5" w:rsidRDefault="008A50D3" w:rsidP="00562D43">
            <w:pPr>
              <w:pStyle w:val="TAH"/>
              <w:keepNext w:val="0"/>
              <w:jc w:val="left"/>
              <w:rPr>
                <w:ins w:id="569" w:author="Ericsson user" w:date="2024-10-01T07:13:00Z"/>
                <w:del w:id="570" w:author="Ericsson user rev1" w:date="2024-10-16T17:56:00Z"/>
              </w:rPr>
            </w:pPr>
            <w:ins w:id="571" w:author="Ericsson user" w:date="2024-10-01T07:14:00Z">
              <w:del w:id="572" w:author="Ericsson user rev1" w:date="2024-10-16T17:56:00Z">
                <w:r w:rsidDel="00A909A5">
                  <w:delText>Solution</w:delText>
                </w:r>
              </w:del>
            </w:ins>
          </w:p>
        </w:tc>
        <w:tc>
          <w:tcPr>
            <w:tcW w:w="4410" w:type="dxa"/>
            <w:shd w:val="clear" w:color="auto" w:fill="C0C0C0"/>
            <w:hideMark/>
          </w:tcPr>
          <w:p w14:paraId="3EA847B6" w14:textId="768B5C8E" w:rsidR="008A50D3" w:rsidRPr="008C6C1C" w:rsidDel="00A909A5" w:rsidRDefault="008A50D3" w:rsidP="00562D43">
            <w:pPr>
              <w:pStyle w:val="TAH"/>
              <w:rPr>
                <w:ins w:id="573" w:author="Ericsson user" w:date="2024-10-01T07:13:00Z"/>
                <w:del w:id="574" w:author="Ericsson user rev1" w:date="2024-10-16T17:56:00Z"/>
              </w:rPr>
            </w:pPr>
            <w:ins w:id="575" w:author="Ericsson user" w:date="2024-10-01T07:14:00Z">
              <w:del w:id="576" w:author="Ericsson user rev1" w:date="2024-10-16T17:56:00Z">
                <w:r w:rsidDel="00A909A5">
                  <w:delText>Pros</w:delText>
                </w:r>
              </w:del>
            </w:ins>
          </w:p>
        </w:tc>
        <w:tc>
          <w:tcPr>
            <w:tcW w:w="3960" w:type="dxa"/>
            <w:shd w:val="clear" w:color="auto" w:fill="C0C0C0"/>
          </w:tcPr>
          <w:p w14:paraId="126F8759" w14:textId="23896BDC" w:rsidR="008A50D3" w:rsidDel="00A909A5" w:rsidRDefault="008A50D3" w:rsidP="00562D43">
            <w:pPr>
              <w:pStyle w:val="TAH"/>
              <w:rPr>
                <w:ins w:id="577" w:author="Ericsson user" w:date="2024-10-01T07:14:00Z"/>
                <w:del w:id="578" w:author="Ericsson user rev1" w:date="2024-10-16T17:56:00Z"/>
              </w:rPr>
            </w:pPr>
            <w:ins w:id="579" w:author="Ericsson user" w:date="2024-10-01T07:14:00Z">
              <w:del w:id="580" w:author="Ericsson user rev1" w:date="2024-10-16T17:56:00Z">
                <w:r w:rsidDel="00A909A5">
                  <w:delText>Cons</w:delText>
                </w:r>
              </w:del>
            </w:ins>
          </w:p>
        </w:tc>
      </w:tr>
      <w:tr w:rsidR="008A50D3" w:rsidRPr="008C6C1C" w:rsidDel="00A909A5" w14:paraId="3A31CF57" w14:textId="3A14C06E" w:rsidTr="00A536E8">
        <w:trPr>
          <w:jc w:val="center"/>
          <w:ins w:id="581" w:author="Ericsson user" w:date="2024-10-01T07:13:00Z"/>
          <w:del w:id="582" w:author="Ericsson user rev1" w:date="2024-10-16T17:56:00Z"/>
        </w:trPr>
        <w:tc>
          <w:tcPr>
            <w:tcW w:w="895" w:type="dxa"/>
          </w:tcPr>
          <w:p w14:paraId="66A269B1" w14:textId="61D703C3" w:rsidR="008A50D3" w:rsidRPr="008C6C1C" w:rsidDel="00A909A5" w:rsidRDefault="00984D2E" w:rsidP="00CB1242">
            <w:pPr>
              <w:pStyle w:val="TAL"/>
              <w:keepNext w:val="0"/>
              <w:rPr>
                <w:ins w:id="583" w:author="Ericsson user" w:date="2024-10-01T07:13:00Z"/>
                <w:del w:id="584" w:author="Ericsson user rev1" w:date="2024-10-16T17:56:00Z"/>
              </w:rPr>
            </w:pPr>
            <w:ins w:id="585" w:author="Ericsson user" w:date="2024-10-01T07:14:00Z">
              <w:del w:id="586" w:author="Ericsson user rev1" w:date="2024-10-16T17:56:00Z">
                <w:r w:rsidDel="00A909A5">
                  <w:delText>#z</w:delText>
                </w:r>
              </w:del>
            </w:ins>
          </w:p>
        </w:tc>
        <w:tc>
          <w:tcPr>
            <w:tcW w:w="4410" w:type="dxa"/>
          </w:tcPr>
          <w:p w14:paraId="5EAA85D5" w14:textId="1B397E30" w:rsidR="008A50D3" w:rsidDel="00A909A5" w:rsidRDefault="00474EF9" w:rsidP="00474EF9">
            <w:pPr>
              <w:pStyle w:val="TAL"/>
              <w:numPr>
                <w:ilvl w:val="0"/>
                <w:numId w:val="7"/>
              </w:numPr>
              <w:ind w:left="336" w:hanging="180"/>
              <w:rPr>
                <w:ins w:id="587" w:author="Ericsson user" w:date="2024-10-01T07:30:00Z"/>
                <w:del w:id="588" w:author="Ericsson user rev1" w:date="2024-10-16T17:56:00Z"/>
              </w:rPr>
            </w:pPr>
            <w:ins w:id="589" w:author="Ericsson user" w:date="2024-10-01T07:19:00Z">
              <w:del w:id="590" w:author="Ericsson user rev1" w:date="2024-10-16T17:56:00Z">
                <w:r w:rsidDel="00A909A5">
                  <w:delText xml:space="preserve">Less </w:delText>
                </w:r>
                <w:r w:rsidR="00966051" w:rsidDel="00A909A5">
                  <w:delText>integration effort</w:delText>
                </w:r>
              </w:del>
            </w:ins>
            <w:ins w:id="591" w:author="Ericsson user" w:date="2024-10-01T07:20:00Z">
              <w:del w:id="592" w:author="Ericsson user rev1" w:date="2024-10-16T17:56:00Z">
                <w:r w:rsidR="00966051" w:rsidDel="00A909A5">
                  <w:delText>s</w:delText>
                </w:r>
                <w:r w:rsidR="00377611" w:rsidDel="00A909A5">
                  <w:delText xml:space="preserve"> on the operator side</w:delText>
                </w:r>
              </w:del>
            </w:ins>
            <w:ins w:id="593" w:author="Ericsson user" w:date="2024-10-01T07:21:00Z">
              <w:del w:id="594" w:author="Ericsson user rev1" w:date="2024-10-16T17:56:00Z">
                <w:r w:rsidR="00377611" w:rsidDel="00A909A5">
                  <w:delText>:</w:delText>
                </w:r>
              </w:del>
            </w:ins>
            <w:ins w:id="595" w:author="Ericsson user" w:date="2024-10-01T07:24:00Z">
              <w:del w:id="596" w:author="Ericsson user rev1" w:date="2024-10-16T17:56:00Z">
                <w:r w:rsidR="00EB0150" w:rsidDel="00A909A5">
                  <w:delText xml:space="preserve"> </w:delText>
                </w:r>
              </w:del>
            </w:ins>
            <w:ins w:id="597" w:author="Ericsson user" w:date="2024-10-01T07:29:00Z">
              <w:del w:id="598" w:author="Ericsson user rev1" w:date="2024-10-16T17:56:00Z">
                <w:r w:rsidR="005D1AEE" w:rsidDel="00A909A5">
                  <w:delText>the MnS pr</w:delText>
                </w:r>
                <w:r w:rsidR="00EE6538" w:rsidDel="00A909A5">
                  <w:delText>oducer has built-in capabilities to communicate with the CCF, so t</w:delText>
                </w:r>
              </w:del>
            </w:ins>
            <w:ins w:id="599" w:author="Ericsson user" w:date="2024-10-01T07:30:00Z">
              <w:del w:id="600" w:author="Ericsson user rev1" w:date="2024-10-16T17:56:00Z">
                <w:r w:rsidR="00EE6538" w:rsidDel="00A909A5">
                  <w:delText xml:space="preserve">he operator does not need to worry about integrating the MnS producer with </w:delText>
                </w:r>
              </w:del>
            </w:ins>
            <w:ins w:id="601" w:author="Ericsson user" w:date="2024-10-01T07:32:00Z">
              <w:del w:id="602" w:author="Ericsson user rev1" w:date="2024-10-16T17:56:00Z">
                <w:r w:rsidR="00B51D4D" w:rsidDel="00A909A5">
                  <w:delText>other</w:delText>
                </w:r>
              </w:del>
            </w:ins>
            <w:ins w:id="603" w:author="Ericsson user" w:date="2024-10-01T07:31:00Z">
              <w:del w:id="604" w:author="Ericsson user rev1" w:date="2024-10-16T17:56:00Z">
                <w:r w:rsidR="00B51D4D" w:rsidDel="00A909A5">
                  <w:delText xml:space="preserve"> entities impleme</w:delText>
                </w:r>
              </w:del>
            </w:ins>
            <w:ins w:id="605" w:author="Ericsson user" w:date="2024-10-01T07:32:00Z">
              <w:del w:id="606" w:author="Ericsson user rev1" w:date="2024-10-16T17:56:00Z">
                <w:r w:rsidR="00B51D4D" w:rsidDel="00A909A5">
                  <w:delText>nting APF</w:delText>
                </w:r>
              </w:del>
            </w:ins>
            <w:ins w:id="607" w:author="Ericsson user" w:date="2024-10-01T07:30:00Z">
              <w:del w:id="608" w:author="Ericsson user rev1" w:date="2024-10-16T17:56:00Z">
                <w:r w:rsidR="00EE6538" w:rsidDel="00A909A5">
                  <w:delText>; it only needs to rely on the completeness of the MnS producer solution provided by the vendor.</w:delText>
                </w:r>
              </w:del>
            </w:ins>
          </w:p>
          <w:p w14:paraId="0A174800" w14:textId="699E5228" w:rsidR="003A5F3B" w:rsidRPr="008C6C1C" w:rsidDel="00A909A5" w:rsidRDefault="0041614A" w:rsidP="003A5F3B">
            <w:pPr>
              <w:pStyle w:val="TAL"/>
              <w:numPr>
                <w:ilvl w:val="0"/>
                <w:numId w:val="7"/>
              </w:numPr>
              <w:ind w:left="336" w:hanging="180"/>
              <w:rPr>
                <w:ins w:id="609" w:author="Ericsson user" w:date="2024-10-01T07:13:00Z"/>
                <w:del w:id="610" w:author="Ericsson user rev1" w:date="2024-10-16T17:56:00Z"/>
              </w:rPr>
            </w:pPr>
            <w:ins w:id="611" w:author="Ericsson user" w:date="2024-10-01T07:43:00Z">
              <w:del w:id="612" w:author="Ericsson user rev1" w:date="2024-10-16T17:56:00Z">
                <w:r w:rsidDel="00A909A5">
                  <w:delText>More in</w:delText>
                </w:r>
              </w:del>
            </w:ins>
            <w:ins w:id="613" w:author="Ericsson user" w:date="2024-10-01T07:30:00Z">
              <w:del w:id="614" w:author="Ericsson user rev1" w:date="2024-10-16T17:56:00Z">
                <w:r w:rsidR="00EE6538" w:rsidDel="00A909A5">
                  <w:delText xml:space="preserve">novation protection on </w:delText>
                </w:r>
              </w:del>
            </w:ins>
            <w:ins w:id="615" w:author="Ericsson user" w:date="2024-10-01T07:41:00Z">
              <w:del w:id="616" w:author="Ericsson user rev1" w:date="2024-10-16T17:56:00Z">
                <w:r w:rsidR="001448CA" w:rsidDel="00A909A5">
                  <w:delText>MnS producer</w:delText>
                </w:r>
              </w:del>
            </w:ins>
            <w:ins w:id="617" w:author="Ericsson user" w:date="2024-10-01T07:42:00Z">
              <w:del w:id="618" w:author="Ericsson user rev1" w:date="2024-10-16T17:56:00Z">
                <w:r w:rsidR="001448CA" w:rsidDel="00A909A5">
                  <w:delText xml:space="preserve"> </w:delText>
                </w:r>
              </w:del>
            </w:ins>
            <w:ins w:id="619" w:author="Ericsson user" w:date="2024-10-01T07:33:00Z">
              <w:del w:id="620" w:author="Ericsson user rev1" w:date="2024-10-16T17:56:00Z">
                <w:r w:rsidR="003A5F3B" w:rsidDel="00A909A5">
                  <w:delText>implementor</w:delText>
                </w:r>
              </w:del>
            </w:ins>
            <w:ins w:id="621" w:author="Ericsson user" w:date="2024-10-01T07:30:00Z">
              <w:del w:id="622" w:author="Ericsson user rev1" w:date="2024-10-16T17:56:00Z">
                <w:r w:rsidR="00EE6538" w:rsidDel="00A909A5">
                  <w:delText xml:space="preserve"> side: in case the MnS producer does not p</w:delText>
                </w:r>
              </w:del>
            </w:ins>
            <w:ins w:id="623" w:author="Ericsson user" w:date="2024-10-01T07:31:00Z">
              <w:del w:id="624" w:author="Ericsson user rev1" w:date="2024-10-16T17:56:00Z">
                <w:r w:rsidR="00EE6538" w:rsidDel="00A909A5">
                  <w:delText xml:space="preserve">erform APF, the MnS producer would need to interact with </w:delText>
                </w:r>
                <w:r w:rsidR="00B51D4D" w:rsidDel="00A909A5">
                  <w:delText xml:space="preserve">another entity performing APF. This interaction means disclosing </w:delText>
                </w:r>
              </w:del>
            </w:ins>
            <w:ins w:id="625" w:author="Ericsson user" w:date="2024-10-01T07:32:00Z">
              <w:del w:id="626" w:author="Ericsson user rev1" w:date="2024-10-16T17:56:00Z">
                <w:r w:rsidR="009E427B" w:rsidDel="00A909A5">
                  <w:delText xml:space="preserve">low-level information to this entity, which would put at risk the innovation capacity on </w:delText>
                </w:r>
              </w:del>
            </w:ins>
            <w:ins w:id="627" w:author="Ericsson user" w:date="2024-10-01T07:34:00Z">
              <w:del w:id="628" w:author="Ericsson user rev1" w:date="2024-10-16T17:56:00Z">
                <w:r w:rsidR="003A5F3B" w:rsidDel="00A909A5">
                  <w:delText xml:space="preserve">implementor </w:delText>
                </w:r>
              </w:del>
            </w:ins>
            <w:ins w:id="629" w:author="Ericsson user" w:date="2024-10-01T07:32:00Z">
              <w:del w:id="630" w:author="Ericsson user rev1" w:date="2024-10-16T17:56:00Z">
                <w:r w:rsidR="009E427B" w:rsidDel="00A909A5">
                  <w:delText>side in case this entity is a 3</w:delText>
                </w:r>
                <w:r w:rsidR="009E427B" w:rsidRPr="009E427B" w:rsidDel="00A909A5">
                  <w:rPr>
                    <w:vertAlign w:val="superscript"/>
                  </w:rPr>
                  <w:delText>rd</w:delText>
                </w:r>
                <w:r w:rsidR="009E427B" w:rsidDel="00A909A5">
                  <w:delText xml:space="preserve"> party tool. With the APF implementation on MnS producer, this risk is mitigated.</w:delText>
                </w:r>
              </w:del>
            </w:ins>
          </w:p>
        </w:tc>
        <w:tc>
          <w:tcPr>
            <w:tcW w:w="3960" w:type="dxa"/>
          </w:tcPr>
          <w:p w14:paraId="76D5B593" w14:textId="087C1C0C" w:rsidR="008A50D3" w:rsidDel="00A909A5" w:rsidRDefault="003A5F3B" w:rsidP="00A536E8">
            <w:pPr>
              <w:pStyle w:val="TAL"/>
              <w:numPr>
                <w:ilvl w:val="0"/>
                <w:numId w:val="7"/>
              </w:numPr>
              <w:ind w:left="336" w:hanging="180"/>
              <w:rPr>
                <w:ins w:id="631" w:author="Ericsson user" w:date="2024-10-01T07:35:00Z"/>
                <w:del w:id="632" w:author="Ericsson user rev1" w:date="2024-10-16T17:56:00Z"/>
              </w:rPr>
            </w:pPr>
            <w:ins w:id="633" w:author="Ericsson user" w:date="2024-10-01T07:33:00Z">
              <w:del w:id="634" w:author="Ericsson user rev1" w:date="2024-10-16T17:56:00Z">
                <w:r w:rsidDel="00A909A5">
                  <w:delText xml:space="preserve">More complexity on </w:delText>
                </w:r>
              </w:del>
            </w:ins>
            <w:ins w:id="635" w:author="Ericsson user" w:date="2024-10-01T07:42:00Z">
              <w:del w:id="636" w:author="Ericsson user rev1" w:date="2024-10-16T17:56:00Z">
                <w:r w:rsidR="001448CA" w:rsidDel="00A909A5">
                  <w:delText xml:space="preserve">MnS producer </w:delText>
                </w:r>
              </w:del>
            </w:ins>
            <w:ins w:id="637" w:author="Ericsson user" w:date="2024-10-01T07:34:00Z">
              <w:del w:id="638" w:author="Ericsson user rev1" w:date="2024-10-16T17:56:00Z">
                <w:r w:rsidDel="00A909A5">
                  <w:delText>implementor side</w:delText>
                </w:r>
                <w:r w:rsidR="00F81E42" w:rsidDel="00A909A5">
                  <w:delText>: the implementor does not only need to develop the MnS producer capabilities associated to MnS logic, but also the APF</w:delText>
                </w:r>
              </w:del>
            </w:ins>
            <w:ins w:id="639" w:author="Ericsson user" w:date="2024-10-01T07:35:00Z">
              <w:del w:id="640" w:author="Ericsson user rev1" w:date="2024-10-16T17:56:00Z">
                <w:r w:rsidR="00A536E8" w:rsidDel="00A909A5">
                  <w:delText xml:space="preserve">. </w:delText>
                </w:r>
              </w:del>
            </w:ins>
          </w:p>
          <w:p w14:paraId="53023333" w14:textId="4DE089D6" w:rsidR="00A536E8" w:rsidDel="00A909A5" w:rsidRDefault="00A536E8" w:rsidP="00A536E8">
            <w:pPr>
              <w:pStyle w:val="TAL"/>
              <w:numPr>
                <w:ilvl w:val="0"/>
                <w:numId w:val="7"/>
              </w:numPr>
              <w:ind w:left="336" w:hanging="180"/>
              <w:rPr>
                <w:ins w:id="641" w:author="Ericsson user" w:date="2024-10-01T07:14:00Z"/>
                <w:del w:id="642" w:author="Ericsson user rev1" w:date="2024-10-16T17:56:00Z"/>
              </w:rPr>
            </w:pPr>
            <w:ins w:id="643" w:author="Ericsson user" w:date="2024-10-01T07:35:00Z">
              <w:del w:id="644" w:author="Ericsson user rev1" w:date="2024-10-16T17:56:00Z">
                <w:r w:rsidDel="00A909A5">
                  <w:delText xml:space="preserve">Risk of having </w:delText>
                </w:r>
                <w:r w:rsidR="0024155C" w:rsidDel="00A909A5">
                  <w:delText>multiple APF instances</w:delText>
                </w:r>
              </w:del>
            </w:ins>
            <w:ins w:id="645" w:author="Ericsson user" w:date="2024-10-01T07:36:00Z">
              <w:del w:id="646" w:author="Ericsson user rev1" w:date="2024-10-16T17:56:00Z">
                <w:r w:rsidR="00FA63E2" w:rsidDel="00A909A5">
                  <w:delText xml:space="preserve"> (one for each MnS producer)</w:delText>
                </w:r>
              </w:del>
            </w:ins>
            <w:ins w:id="647" w:author="Ericsson user" w:date="2024-10-01T07:46:00Z">
              <w:del w:id="648" w:author="Ericsson user rev1" w:date="2024-10-16T17:56:00Z">
                <w:r w:rsidR="00B42A68" w:rsidDel="00A909A5">
                  <w:delText>, l</w:delText>
                </w:r>
              </w:del>
            </w:ins>
            <w:ins w:id="649" w:author="Ericsson user" w:date="2024-10-01T07:36:00Z">
              <w:del w:id="650" w:author="Ericsson user rev1" w:date="2024-10-16T17:56:00Z">
                <w:r w:rsidR="00FA63E2" w:rsidDel="00A909A5">
                  <w:delText>eading to unneeded duplicated functionality</w:delText>
                </w:r>
              </w:del>
            </w:ins>
            <w:ins w:id="651" w:author="Ericsson user" w:date="2024-10-01T07:46:00Z">
              <w:del w:id="652" w:author="Ericsson user rev1" w:date="2024-10-16T17:56:00Z">
                <w:r w:rsidR="00B42A68" w:rsidDel="00A909A5">
                  <w:delText xml:space="preserve"> in 3GPP management system and multiple contact points for CCF. </w:delText>
                </w:r>
              </w:del>
            </w:ins>
          </w:p>
        </w:tc>
      </w:tr>
      <w:tr w:rsidR="00984D2E" w:rsidRPr="008C6C1C" w:rsidDel="00A909A5" w14:paraId="7993508C" w14:textId="37932B66" w:rsidTr="00A536E8">
        <w:trPr>
          <w:jc w:val="center"/>
          <w:ins w:id="653" w:author="Ericsson user" w:date="2024-10-01T07:15:00Z"/>
          <w:del w:id="654" w:author="Ericsson user rev1" w:date="2024-10-16T17:56:00Z"/>
        </w:trPr>
        <w:tc>
          <w:tcPr>
            <w:tcW w:w="895" w:type="dxa"/>
          </w:tcPr>
          <w:p w14:paraId="12DEDF0C" w14:textId="79CA1EAB" w:rsidR="00984D2E" w:rsidDel="00A909A5" w:rsidRDefault="00984D2E" w:rsidP="00562D43">
            <w:pPr>
              <w:pStyle w:val="TAL"/>
              <w:keepNext w:val="0"/>
              <w:rPr>
                <w:ins w:id="655" w:author="Ericsson user" w:date="2024-10-01T07:15:00Z"/>
                <w:del w:id="656" w:author="Ericsson user rev1" w:date="2024-10-16T17:56:00Z"/>
              </w:rPr>
            </w:pPr>
            <w:ins w:id="657" w:author="Ericsson user" w:date="2024-10-01T07:15:00Z">
              <w:del w:id="658" w:author="Ericsson user rev1" w:date="2024-10-16T17:56:00Z">
                <w:r w:rsidDel="00A909A5">
                  <w:delText>#a</w:delText>
                </w:r>
              </w:del>
            </w:ins>
          </w:p>
        </w:tc>
        <w:tc>
          <w:tcPr>
            <w:tcW w:w="4410" w:type="dxa"/>
          </w:tcPr>
          <w:p w14:paraId="4307C6AB" w14:textId="02494D17" w:rsidR="0055648E" w:rsidDel="00A909A5" w:rsidRDefault="00582BEE" w:rsidP="0055648E">
            <w:pPr>
              <w:pStyle w:val="TAL"/>
              <w:numPr>
                <w:ilvl w:val="0"/>
                <w:numId w:val="8"/>
              </w:numPr>
              <w:ind w:left="336" w:hanging="180"/>
              <w:rPr>
                <w:ins w:id="659" w:author="Ericsson user" w:date="2024-10-01T07:41:00Z"/>
                <w:del w:id="660" w:author="Ericsson user rev1" w:date="2024-10-16T17:56:00Z"/>
              </w:rPr>
            </w:pPr>
            <w:ins w:id="661" w:author="Ericsson user" w:date="2024-10-01T07:40:00Z">
              <w:del w:id="662" w:author="Ericsson user rev1" w:date="2024-10-16T17:56:00Z">
                <w:r w:rsidDel="00A909A5">
                  <w:delText xml:space="preserve">Simplified backend implementation on CCF side, since this agent acts as </w:delText>
                </w:r>
              </w:del>
            </w:ins>
            <w:ins w:id="663" w:author="Ericsson user" w:date="2024-10-01T07:41:00Z">
              <w:del w:id="664" w:author="Ericsson user rev1" w:date="2024-10-16T17:56:00Z">
                <w:r w:rsidR="0055648E" w:rsidDel="00A909A5">
                  <w:delText xml:space="preserve">single contact point for CAPIF-4 interface. </w:delText>
                </w:r>
              </w:del>
            </w:ins>
          </w:p>
          <w:p w14:paraId="1E29D6E1" w14:textId="24EB4178" w:rsidR="00984D2E" w:rsidDel="00A909A5" w:rsidRDefault="001448CA" w:rsidP="004A01CF">
            <w:pPr>
              <w:pStyle w:val="TAL"/>
              <w:numPr>
                <w:ilvl w:val="0"/>
                <w:numId w:val="8"/>
              </w:numPr>
              <w:ind w:left="336" w:hanging="180"/>
              <w:rPr>
                <w:ins w:id="665" w:author="Ericsson user" w:date="2024-10-01T07:43:00Z"/>
                <w:del w:id="666" w:author="Ericsson user rev1" w:date="2024-10-16T17:56:00Z"/>
              </w:rPr>
            </w:pPr>
            <w:ins w:id="667" w:author="Ericsson user" w:date="2024-10-01T07:41:00Z">
              <w:del w:id="668" w:author="Ericsson user rev1" w:date="2024-10-16T17:56:00Z">
                <w:r w:rsidDel="00A909A5">
                  <w:delText xml:space="preserve">Less complexity on </w:delText>
                </w:r>
              </w:del>
            </w:ins>
            <w:ins w:id="669" w:author="Ericsson user" w:date="2024-10-01T07:42:00Z">
              <w:del w:id="670" w:author="Ericsson user rev1" w:date="2024-10-16T17:56:00Z">
                <w:r w:rsidDel="00A909A5">
                  <w:delText>MnS producer implementor side: the implementor shall only focus</w:delText>
                </w:r>
                <w:r w:rsidR="00847FE6" w:rsidDel="00A909A5">
                  <w:delText xml:space="preserve"> on developing the MnS producer capabilities associated to MnS logic, as done traditionally.</w:delText>
                </w:r>
              </w:del>
            </w:ins>
          </w:p>
          <w:p w14:paraId="0B1F7D98" w14:textId="703B60E6" w:rsidR="00847FE6" w:rsidDel="00A909A5" w:rsidRDefault="00847FE6" w:rsidP="00847FE6">
            <w:pPr>
              <w:pStyle w:val="TAL"/>
              <w:rPr>
                <w:ins w:id="671" w:author="Ericsson user" w:date="2024-10-01T07:15:00Z"/>
                <w:del w:id="672" w:author="Ericsson user rev1" w:date="2024-10-16T17:56:00Z"/>
              </w:rPr>
            </w:pPr>
          </w:p>
        </w:tc>
        <w:tc>
          <w:tcPr>
            <w:tcW w:w="3960" w:type="dxa"/>
          </w:tcPr>
          <w:p w14:paraId="26FB739C" w14:textId="356741BC" w:rsidR="00847FE6" w:rsidDel="00A909A5" w:rsidRDefault="000B0115" w:rsidP="00847FE6">
            <w:pPr>
              <w:pStyle w:val="TAL"/>
              <w:numPr>
                <w:ilvl w:val="0"/>
                <w:numId w:val="8"/>
              </w:numPr>
              <w:ind w:left="336" w:hanging="180"/>
              <w:rPr>
                <w:ins w:id="673" w:author="Ericsson user" w:date="2024-10-01T07:43:00Z"/>
                <w:del w:id="674" w:author="Ericsson user rev1" w:date="2024-10-16T17:56:00Z"/>
              </w:rPr>
            </w:pPr>
            <w:ins w:id="675" w:author="Ericsson user" w:date="2024-10-01T07:49:00Z">
              <w:del w:id="676" w:author="Ericsson user rev1" w:date="2024-10-16T17:56:00Z">
                <w:r w:rsidDel="00A909A5">
                  <w:delText>Increasing c</w:delText>
                </w:r>
              </w:del>
            </w:ins>
            <w:ins w:id="677" w:author="Ericsson user" w:date="2024-10-01T07:48:00Z">
              <w:del w:id="678" w:author="Ericsson user rev1" w:date="2024-10-16T17:56:00Z">
                <w:r w:rsidDel="00A909A5">
                  <w:delText xml:space="preserve">omplexity on agent </w:delText>
                </w:r>
              </w:del>
            </w:ins>
            <w:ins w:id="679" w:author="Ericsson user" w:date="2024-10-01T07:49:00Z">
              <w:del w:id="680" w:author="Ericsson user rev1" w:date="2024-10-16T17:56:00Z">
                <w:r w:rsidDel="00A909A5">
                  <w:delText xml:space="preserve">implementor side, as the number of MnS producer </w:delText>
                </w:r>
                <w:r w:rsidR="00934D07" w:rsidDel="00A909A5">
                  <w:delText>increases; the agent shall implement MnS consumer for each of them</w:delText>
                </w:r>
              </w:del>
            </w:ins>
          </w:p>
          <w:p w14:paraId="5221E677" w14:textId="5551A0D0" w:rsidR="00984D2E" w:rsidDel="00A909A5" w:rsidRDefault="00984D2E" w:rsidP="004D4A2E">
            <w:pPr>
              <w:pStyle w:val="TAL"/>
              <w:rPr>
                <w:ins w:id="681" w:author="Ericsson user" w:date="2024-10-01T07:15:00Z"/>
                <w:del w:id="682" w:author="Ericsson user rev1" w:date="2024-10-16T17:56:00Z"/>
              </w:rPr>
            </w:pPr>
          </w:p>
        </w:tc>
      </w:tr>
    </w:tbl>
    <w:p w14:paraId="0A1DDB34" w14:textId="77777777" w:rsidR="00A91A3F" w:rsidDel="00B90CD8" w:rsidRDefault="00A91A3F" w:rsidP="00984D2E">
      <w:pPr>
        <w:pStyle w:val="EditorsNote"/>
        <w:ind w:left="0" w:firstLine="0"/>
        <w:rPr>
          <w:del w:id="683" w:author="Ericsson user" w:date="2024-10-01T07:16:00Z"/>
        </w:rPr>
      </w:pPr>
    </w:p>
    <w:p w14:paraId="0FE9BB9E" w14:textId="77777777" w:rsidR="00B90CD8" w:rsidRPr="008C6C1C" w:rsidRDefault="00B90CD8" w:rsidP="00B90CD8">
      <w:pPr>
        <w:pStyle w:val="Heading5"/>
        <w:rPr>
          <w:moveTo w:id="684" w:author="Ericsson user rev1" w:date="2024-10-17T06:29:00Z"/>
        </w:rPr>
      </w:pPr>
      <w:moveToRangeStart w:id="685" w:author="Ericsson user rev1" w:date="2024-10-17T06:29:00Z" w:name="move180038957"/>
      <w:moveTo w:id="686" w:author="Ericsson user rev1" w:date="2024-10-17T06:29:00Z">
        <w:r>
          <w:t>5</w:t>
        </w:r>
        <w:r w:rsidRPr="008C6C1C">
          <w:t>.1.2.</w:t>
        </w:r>
        <w:r>
          <w:t>4</w:t>
        </w:r>
        <w:r w:rsidRPr="008C6C1C">
          <w:t>.</w:t>
        </w:r>
        <w:r>
          <w:t>x</w:t>
        </w:r>
        <w:r w:rsidRPr="008C6C1C">
          <w:tab/>
        </w:r>
        <w:r>
          <w:t>Evaluation of p</w:t>
        </w:r>
        <w:r w:rsidRPr="008C6C1C">
          <w:t xml:space="preserve">otential solution </w:t>
        </w:r>
        <w:r>
          <w:t>#x</w:t>
        </w:r>
      </w:moveTo>
    </w:p>
    <w:p w14:paraId="14CF4ED4" w14:textId="5E1C6F87" w:rsidR="00B90CD8" w:rsidRPr="00B90CD8" w:rsidRDefault="00B90CD8" w:rsidP="00B90CD8">
      <w:pPr>
        <w:pStyle w:val="EditorsNote"/>
        <w:ind w:left="0" w:firstLine="0"/>
        <w:rPr>
          <w:moveTo w:id="687" w:author="Ericsson user rev1" w:date="2024-10-17T06:29:00Z"/>
          <w:color w:val="000000" w:themeColor="text1"/>
        </w:rPr>
      </w:pPr>
      <w:moveTo w:id="688" w:author="Ericsson user rev1" w:date="2024-10-17T06:29:00Z">
        <w:r w:rsidRPr="00B90CD8">
          <w:rPr>
            <w:color w:val="000000" w:themeColor="text1"/>
          </w:rPr>
          <w:t xml:space="preserve">The potential solution #x shows that the URI components of </w:t>
        </w:r>
        <w:proofErr w:type="spellStart"/>
        <w:r w:rsidRPr="00B90CD8">
          <w:rPr>
            <w:color w:val="000000" w:themeColor="text1"/>
          </w:rPr>
          <w:t>MnS</w:t>
        </w:r>
        <w:proofErr w:type="spellEnd"/>
        <w:r w:rsidRPr="00B90CD8">
          <w:rPr>
            <w:color w:val="000000" w:themeColor="text1"/>
          </w:rPr>
          <w:t xml:space="preserve"> </w:t>
        </w:r>
        <w:del w:id="689" w:author="Ericsson user rev1" w:date="2024-10-17T06:30:00Z">
          <w:r w:rsidRPr="00B90CD8" w:rsidDel="00B90CD8">
            <w:rPr>
              <w:color w:val="000000" w:themeColor="text1"/>
            </w:rPr>
            <w:delText>endpoint</w:delText>
          </w:r>
        </w:del>
      </w:moveTo>
      <w:ins w:id="690" w:author="Ericsson user rev1" w:date="2024-10-17T06:30:00Z">
        <w:r>
          <w:rPr>
            <w:color w:val="000000" w:themeColor="text1"/>
          </w:rPr>
          <w:t xml:space="preserve">resource </w:t>
        </w:r>
      </w:ins>
      <w:moveTo w:id="691" w:author="Ericsson user rev1" w:date="2024-10-17T06:29:00Z">
        <w:del w:id="692" w:author="Ericsson user rev1" w:date="2024-10-17T06:30:00Z">
          <w:r w:rsidRPr="00B90CD8" w:rsidDel="00B90CD8">
            <w:rPr>
              <w:color w:val="000000" w:themeColor="text1"/>
            </w:rPr>
            <w:delText xml:space="preserve"> </w:delText>
          </w:r>
        </w:del>
        <w:r w:rsidRPr="00B90CD8">
          <w:rPr>
            <w:color w:val="000000" w:themeColor="text1"/>
          </w:rPr>
          <w:t>find</w:t>
        </w:r>
      </w:moveTo>
      <w:ins w:id="693" w:author="Ericsson user rev1" w:date="2024-10-17T06:30:00Z">
        <w:r>
          <w:rPr>
            <w:color w:val="000000" w:themeColor="text1"/>
          </w:rPr>
          <w:t>s</w:t>
        </w:r>
      </w:ins>
      <w:moveTo w:id="694" w:author="Ericsson user rev1" w:date="2024-10-17T06:29:00Z">
        <w:r w:rsidRPr="00B90CD8">
          <w:rPr>
            <w:color w:val="000000" w:themeColor="text1"/>
          </w:rPr>
          <w:t xml:space="preserve"> </w:t>
        </w:r>
      </w:moveTo>
      <w:ins w:id="695" w:author="Ericsson user rev1" w:date="2024-10-17T06:31:00Z">
        <w:r w:rsidR="00844012">
          <w:rPr>
            <w:color w:val="000000" w:themeColor="text1"/>
          </w:rPr>
          <w:t>the</w:t>
        </w:r>
      </w:ins>
      <w:moveTo w:id="696" w:author="Ericsson user rev1" w:date="2024-10-17T06:29:00Z">
        <w:del w:id="697" w:author="Ericsson user rev1" w:date="2024-10-17T06:31:00Z">
          <w:r w:rsidRPr="00B90CD8" w:rsidDel="00844012">
            <w:rPr>
              <w:color w:val="000000" w:themeColor="text1"/>
            </w:rPr>
            <w:delText>a</w:delText>
          </w:r>
        </w:del>
        <w:r w:rsidRPr="00B90CD8">
          <w:rPr>
            <w:color w:val="000000" w:themeColor="text1"/>
          </w:rPr>
          <w:t xml:space="preserve"> correspondence with the URI components with the service API </w:t>
        </w:r>
      </w:moveTo>
      <w:ins w:id="698" w:author="Ericsson user rev1" w:date="2024-10-17T06:30:00Z">
        <w:r>
          <w:rPr>
            <w:color w:val="000000" w:themeColor="text1"/>
          </w:rPr>
          <w:t>resource</w:t>
        </w:r>
      </w:ins>
      <w:moveTo w:id="699" w:author="Ericsson user rev1" w:date="2024-10-17T06:29:00Z">
        <w:del w:id="700" w:author="Ericsson user rev1" w:date="2024-10-17T06:30:00Z">
          <w:r w:rsidRPr="00B90CD8" w:rsidDel="00B90CD8">
            <w:rPr>
              <w:color w:val="000000" w:themeColor="text1"/>
            </w:rPr>
            <w:delText>endpoints</w:delText>
          </w:r>
        </w:del>
        <w:r w:rsidRPr="00B90CD8">
          <w:rPr>
            <w:color w:val="000000" w:themeColor="text1"/>
          </w:rPr>
          <w:t xml:space="preserve">. </w:t>
        </w:r>
        <w:del w:id="701" w:author="Ericsson user rev1" w:date="2024-10-17T06:30:00Z">
          <w:r w:rsidRPr="00B90CD8" w:rsidDel="00B90CD8">
            <w:rPr>
              <w:color w:val="000000" w:themeColor="text1"/>
            </w:rPr>
            <w:delText>The solution fulfils PREQ-FS_MExpo-Pub-02.</w:delText>
          </w:r>
        </w:del>
      </w:moveTo>
    </w:p>
    <w:p w14:paraId="700FD7DB" w14:textId="3306F2C9" w:rsidR="00B90CD8" w:rsidRPr="00B90CD8" w:rsidRDefault="00B90CD8" w:rsidP="00B90CD8">
      <w:pPr>
        <w:pStyle w:val="EditorsNote"/>
        <w:ind w:left="0" w:firstLine="0"/>
        <w:rPr>
          <w:moveTo w:id="702" w:author="Ericsson user rev1" w:date="2024-10-17T06:29:00Z"/>
          <w:b/>
          <w:bCs/>
          <w:color w:val="000000" w:themeColor="text1"/>
        </w:rPr>
      </w:pPr>
      <w:moveTo w:id="703" w:author="Ericsson user rev1" w:date="2024-10-17T06:29:00Z">
        <w:r w:rsidRPr="00B90CD8">
          <w:rPr>
            <w:color w:val="000000" w:themeColor="text1"/>
          </w:rPr>
          <w:t>The potential solution identifies that {</w:t>
        </w:r>
        <w:proofErr w:type="spellStart"/>
        <w:r w:rsidRPr="00B90CD8">
          <w:rPr>
            <w:color w:val="000000" w:themeColor="text1"/>
          </w:rPr>
          <w:t>MnSVersion</w:t>
        </w:r>
        <w:proofErr w:type="spellEnd"/>
        <w:r w:rsidRPr="00B90CD8">
          <w:rPr>
            <w:color w:val="000000" w:themeColor="text1"/>
          </w:rPr>
          <w:t xml:space="preserve">} in </w:t>
        </w:r>
        <w:proofErr w:type="spellStart"/>
        <w:r w:rsidRPr="00B90CD8">
          <w:rPr>
            <w:color w:val="000000" w:themeColor="text1"/>
          </w:rPr>
          <w:t>MnS</w:t>
        </w:r>
        <w:proofErr w:type="spellEnd"/>
        <w:r w:rsidRPr="00B90CD8">
          <w:rPr>
            <w:color w:val="000000" w:themeColor="text1"/>
          </w:rPr>
          <w:t xml:space="preserve"> corresponds to &lt;</w:t>
        </w:r>
        <w:proofErr w:type="spellStart"/>
        <w:r w:rsidRPr="00B90CD8">
          <w:rPr>
            <w:color w:val="000000" w:themeColor="text1"/>
          </w:rPr>
          <w:t>apiVersion</w:t>
        </w:r>
        <w:proofErr w:type="spellEnd"/>
        <w:r w:rsidRPr="00B90CD8">
          <w:rPr>
            <w:color w:val="000000" w:themeColor="text1"/>
          </w:rPr>
          <w:t xml:space="preserve">&gt; in service API. However, it is </w:t>
        </w:r>
        <w:del w:id="704" w:author="Ericsson user rev1" w:date="2024-10-17T06:30:00Z">
          <w:r w:rsidRPr="00B90CD8" w:rsidDel="00B90CD8">
            <w:rPr>
              <w:color w:val="000000" w:themeColor="text1"/>
            </w:rPr>
            <w:delText>not worthing</w:delText>
          </w:r>
        </w:del>
      </w:moveTo>
      <w:ins w:id="705" w:author="Ericsson user rev1" w:date="2024-10-17T06:30:00Z">
        <w:r>
          <w:rPr>
            <w:color w:val="000000" w:themeColor="text1"/>
          </w:rPr>
          <w:t>worth noting</w:t>
        </w:r>
      </w:ins>
      <w:moveTo w:id="706" w:author="Ericsson user rev1" w:date="2024-10-17T06:29:00Z">
        <w:r w:rsidRPr="00B90CD8">
          <w:rPr>
            <w:color w:val="000000" w:themeColor="text1"/>
          </w:rPr>
          <w:t xml:space="preserve"> </w:t>
        </w:r>
        <w:r w:rsidRPr="00B90CD8">
          <w:rPr>
            <w:color w:val="000000" w:themeColor="text1"/>
            <w:lang w:eastAsia="ko-KR"/>
          </w:rPr>
          <w:t>that &lt;</w:t>
        </w:r>
        <w:proofErr w:type="spellStart"/>
        <w:r w:rsidRPr="00B90CD8">
          <w:rPr>
            <w:color w:val="000000" w:themeColor="text1"/>
            <w:lang w:eastAsia="ko-KR"/>
          </w:rPr>
          <w:t>apiVersion</w:t>
        </w:r>
        <w:proofErr w:type="spellEnd"/>
        <w:r w:rsidRPr="00B90CD8">
          <w:rPr>
            <w:color w:val="000000" w:themeColor="text1"/>
            <w:lang w:eastAsia="ko-KR"/>
          </w:rPr>
          <w:t>&gt; represents only the major release, e.g. “v1”, while the &lt;</w:t>
        </w:r>
        <w:proofErr w:type="spellStart"/>
        <w:r w:rsidRPr="00B90CD8">
          <w:rPr>
            <w:color w:val="000000" w:themeColor="text1"/>
            <w:lang w:eastAsia="ko-KR"/>
          </w:rPr>
          <w:t>MnSVersion</w:t>
        </w:r>
        <w:proofErr w:type="spellEnd"/>
        <w:r w:rsidRPr="00B90CD8">
          <w:rPr>
            <w:color w:val="000000" w:themeColor="text1"/>
            <w:lang w:eastAsia="ko-KR"/>
          </w:rPr>
          <w:t xml:space="preserve">&gt; follow “v&lt;major&gt;&lt;minor&gt;&lt;patch&gt;” format, e.g. “v1501”. It shall be clarified how the versioning format in </w:t>
        </w:r>
        <w:proofErr w:type="spellStart"/>
        <w:r w:rsidRPr="00B90CD8">
          <w:rPr>
            <w:color w:val="000000" w:themeColor="text1"/>
            <w:lang w:eastAsia="ko-KR"/>
          </w:rPr>
          <w:t>MnS</w:t>
        </w:r>
        <w:proofErr w:type="spellEnd"/>
        <w:r w:rsidRPr="00B90CD8">
          <w:rPr>
            <w:color w:val="000000" w:themeColor="text1"/>
            <w:lang w:eastAsia="ko-KR"/>
          </w:rPr>
          <w:t xml:space="preserve"> </w:t>
        </w:r>
      </w:moveTo>
      <w:ins w:id="707" w:author="Ericsson user rev1" w:date="2024-10-17T06:57:00Z">
        <w:r w:rsidR="00706E17">
          <w:rPr>
            <w:color w:val="000000" w:themeColor="text1"/>
            <w:lang w:eastAsia="ko-KR"/>
          </w:rPr>
          <w:t xml:space="preserve">API </w:t>
        </w:r>
      </w:ins>
      <w:moveTo w:id="708" w:author="Ericsson user rev1" w:date="2024-10-17T06:29:00Z">
        <w:r w:rsidRPr="00B90CD8">
          <w:rPr>
            <w:color w:val="000000" w:themeColor="text1"/>
            <w:lang w:eastAsia="ko-KR"/>
          </w:rPr>
          <w:t>matches with the major release format in service API.</w:t>
        </w:r>
      </w:moveTo>
    </w:p>
    <w:moveToRangeEnd w:id="685"/>
    <w:p w14:paraId="68AD549D" w14:textId="77777777" w:rsidR="00B90CD8" w:rsidRDefault="00B90CD8" w:rsidP="00A94865">
      <w:pPr>
        <w:pStyle w:val="EditorsNote"/>
        <w:ind w:left="0" w:firstLine="0"/>
        <w:rPr>
          <w:ins w:id="709" w:author="Ericsson user rev1" w:date="2024-10-17T06:29:00Z"/>
        </w:rPr>
      </w:pPr>
    </w:p>
    <w:p w14:paraId="5D35CE4A" w14:textId="77777777" w:rsidR="006B0258" w:rsidRPr="00425549" w:rsidRDefault="006B0258" w:rsidP="00984D2E">
      <w:pPr>
        <w:pStyle w:val="EditorsNote"/>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7E4500" w14:paraId="197D7596" w14:textId="77777777" w:rsidTr="00375C40">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E8E3F0" w14:textId="5A1B2528" w:rsidR="007E4500" w:rsidRDefault="007E4500" w:rsidP="00375C40">
            <w:pPr>
              <w:overflowPunct w:val="0"/>
              <w:autoSpaceDE w:val="0"/>
              <w:autoSpaceDN w:val="0"/>
              <w:adjustRightInd w:val="0"/>
              <w:jc w:val="center"/>
              <w:rPr>
                <w:rFonts w:ascii="Arial" w:hAnsi="Arial" w:cs="Arial"/>
                <w:b/>
                <w:bCs/>
                <w:sz w:val="28"/>
                <w:szCs w:val="28"/>
              </w:rPr>
            </w:pPr>
            <w:r>
              <w:rPr>
                <w:rFonts w:ascii="Arial" w:hAnsi="Arial" w:cs="Arial"/>
                <w:b/>
                <w:sz w:val="36"/>
                <w:szCs w:val="44"/>
              </w:rPr>
              <w:t>End</w:t>
            </w:r>
            <w:r w:rsidR="00F17EA6">
              <w:rPr>
                <w:rFonts w:ascii="Arial" w:hAnsi="Arial" w:cs="Arial"/>
                <w:b/>
                <w:sz w:val="36"/>
                <w:szCs w:val="44"/>
              </w:rPr>
              <w:t xml:space="preserve"> </w:t>
            </w:r>
            <w:r>
              <w:rPr>
                <w:rFonts w:ascii="Arial" w:hAnsi="Arial" w:cs="Arial"/>
                <w:b/>
                <w:sz w:val="36"/>
                <w:szCs w:val="44"/>
              </w:rPr>
              <w:t>Change</w:t>
            </w:r>
          </w:p>
        </w:tc>
      </w:tr>
    </w:tbl>
    <w:p w14:paraId="1C6F6B0A" w14:textId="77777777" w:rsidR="007E4500" w:rsidRPr="002D1A2C" w:rsidRDefault="007E4500" w:rsidP="00375C40"/>
    <w:sectPr w:rsidR="007E4500" w:rsidRPr="002D1A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991D" w14:textId="77777777" w:rsidR="00CE1394" w:rsidRDefault="00CE1394">
      <w:r>
        <w:separator/>
      </w:r>
    </w:p>
  </w:endnote>
  <w:endnote w:type="continuationSeparator" w:id="0">
    <w:p w14:paraId="30A165BD" w14:textId="77777777" w:rsidR="00CE1394" w:rsidRDefault="00CE1394">
      <w:r>
        <w:continuationSeparator/>
      </w:r>
    </w:p>
  </w:endnote>
  <w:endnote w:type="continuationNotice" w:id="1">
    <w:p w14:paraId="46BB2B1D" w14:textId="77777777" w:rsidR="00CE1394" w:rsidRDefault="00CE13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555B" w14:textId="77777777" w:rsidR="00CE1394" w:rsidRDefault="00CE1394">
      <w:r>
        <w:separator/>
      </w:r>
    </w:p>
  </w:footnote>
  <w:footnote w:type="continuationSeparator" w:id="0">
    <w:p w14:paraId="53D4E082" w14:textId="77777777" w:rsidR="00CE1394" w:rsidRDefault="00CE1394">
      <w:r>
        <w:continuationSeparator/>
      </w:r>
    </w:p>
  </w:footnote>
  <w:footnote w:type="continuationNotice" w:id="1">
    <w:p w14:paraId="5F7FACDF" w14:textId="77777777" w:rsidR="00CE1394" w:rsidRDefault="00CE13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0DD979DC"/>
    <w:multiLevelType w:val="hybridMultilevel"/>
    <w:tmpl w:val="5EA4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520E3"/>
    <w:multiLevelType w:val="hybridMultilevel"/>
    <w:tmpl w:val="DEBC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065F8"/>
    <w:multiLevelType w:val="multilevel"/>
    <w:tmpl w:val="3B603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1117325">
    <w:abstractNumId w:val="2"/>
  </w:num>
  <w:num w:numId="2" w16cid:durableId="1302805210">
    <w:abstractNumId w:val="1"/>
  </w:num>
  <w:num w:numId="3" w16cid:durableId="1966887985">
    <w:abstractNumId w:val="0"/>
  </w:num>
  <w:num w:numId="4" w16cid:durableId="485899092">
    <w:abstractNumId w:val="4"/>
  </w:num>
  <w:num w:numId="5" w16cid:durableId="1593122250">
    <w:abstractNumId w:val="3"/>
  </w:num>
  <w:num w:numId="6" w16cid:durableId="221063647">
    <w:abstractNumId w:val="5"/>
  </w:num>
  <w:num w:numId="7" w16cid:durableId="20382663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6004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ev1">
    <w15:presenceInfo w15:providerId="None" w15:userId="Ericsson user rev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03F45"/>
    <w:rsid w:val="00005A99"/>
    <w:rsid w:val="00007651"/>
    <w:rsid w:val="00007A37"/>
    <w:rsid w:val="0001010F"/>
    <w:rsid w:val="0001139C"/>
    <w:rsid w:val="00012515"/>
    <w:rsid w:val="00014419"/>
    <w:rsid w:val="00015569"/>
    <w:rsid w:val="00020F59"/>
    <w:rsid w:val="00021833"/>
    <w:rsid w:val="000230A3"/>
    <w:rsid w:val="0002410D"/>
    <w:rsid w:val="00024A10"/>
    <w:rsid w:val="000256B3"/>
    <w:rsid w:val="00026DF9"/>
    <w:rsid w:val="00030FD5"/>
    <w:rsid w:val="00031C04"/>
    <w:rsid w:val="0003266C"/>
    <w:rsid w:val="000372B3"/>
    <w:rsid w:val="00043FE0"/>
    <w:rsid w:val="00045893"/>
    <w:rsid w:val="00045DC6"/>
    <w:rsid w:val="00046389"/>
    <w:rsid w:val="000552F7"/>
    <w:rsid w:val="00061EC6"/>
    <w:rsid w:val="00067A1E"/>
    <w:rsid w:val="000713FB"/>
    <w:rsid w:val="000723B1"/>
    <w:rsid w:val="0007248B"/>
    <w:rsid w:val="00074722"/>
    <w:rsid w:val="0007499F"/>
    <w:rsid w:val="0008083D"/>
    <w:rsid w:val="000814CF"/>
    <w:rsid w:val="000819D8"/>
    <w:rsid w:val="00081ED9"/>
    <w:rsid w:val="00084689"/>
    <w:rsid w:val="00084711"/>
    <w:rsid w:val="000847C3"/>
    <w:rsid w:val="00085D0B"/>
    <w:rsid w:val="000901E8"/>
    <w:rsid w:val="000922E4"/>
    <w:rsid w:val="000934A6"/>
    <w:rsid w:val="00093AB5"/>
    <w:rsid w:val="000966F7"/>
    <w:rsid w:val="000973D2"/>
    <w:rsid w:val="00097589"/>
    <w:rsid w:val="00097F3A"/>
    <w:rsid w:val="000A09A2"/>
    <w:rsid w:val="000A2A51"/>
    <w:rsid w:val="000A2BD0"/>
    <w:rsid w:val="000A2C6C"/>
    <w:rsid w:val="000A4660"/>
    <w:rsid w:val="000A4D09"/>
    <w:rsid w:val="000A5AD2"/>
    <w:rsid w:val="000A6D43"/>
    <w:rsid w:val="000B0115"/>
    <w:rsid w:val="000B2632"/>
    <w:rsid w:val="000B457D"/>
    <w:rsid w:val="000B60C9"/>
    <w:rsid w:val="000B7447"/>
    <w:rsid w:val="000C2F5B"/>
    <w:rsid w:val="000C4C13"/>
    <w:rsid w:val="000D1B5B"/>
    <w:rsid w:val="000D1E1F"/>
    <w:rsid w:val="000D341F"/>
    <w:rsid w:val="000D4455"/>
    <w:rsid w:val="000D4EE1"/>
    <w:rsid w:val="000D6FCA"/>
    <w:rsid w:val="000E2758"/>
    <w:rsid w:val="000E27C9"/>
    <w:rsid w:val="000E4101"/>
    <w:rsid w:val="000E5046"/>
    <w:rsid w:val="000E626A"/>
    <w:rsid w:val="000E6E1B"/>
    <w:rsid w:val="000E75BE"/>
    <w:rsid w:val="000F1112"/>
    <w:rsid w:val="000F2342"/>
    <w:rsid w:val="000F2899"/>
    <w:rsid w:val="000F5D11"/>
    <w:rsid w:val="000F60BD"/>
    <w:rsid w:val="000F6F15"/>
    <w:rsid w:val="000F7EA7"/>
    <w:rsid w:val="00100C77"/>
    <w:rsid w:val="00100C9D"/>
    <w:rsid w:val="00102790"/>
    <w:rsid w:val="0010401F"/>
    <w:rsid w:val="001108C2"/>
    <w:rsid w:val="00112234"/>
    <w:rsid w:val="00112FC3"/>
    <w:rsid w:val="00113A2E"/>
    <w:rsid w:val="00114130"/>
    <w:rsid w:val="001141D5"/>
    <w:rsid w:val="00114721"/>
    <w:rsid w:val="00117F31"/>
    <w:rsid w:val="00120109"/>
    <w:rsid w:val="00123098"/>
    <w:rsid w:val="00123C6E"/>
    <w:rsid w:val="00124B3E"/>
    <w:rsid w:val="00126EE1"/>
    <w:rsid w:val="00127EEB"/>
    <w:rsid w:val="00134030"/>
    <w:rsid w:val="001343B4"/>
    <w:rsid w:val="00135096"/>
    <w:rsid w:val="0014079D"/>
    <w:rsid w:val="00140E92"/>
    <w:rsid w:val="00144381"/>
    <w:rsid w:val="001448CA"/>
    <w:rsid w:val="0014585A"/>
    <w:rsid w:val="00146E53"/>
    <w:rsid w:val="00147087"/>
    <w:rsid w:val="00150B78"/>
    <w:rsid w:val="001627C4"/>
    <w:rsid w:val="00162BA7"/>
    <w:rsid w:val="00163A63"/>
    <w:rsid w:val="001646B8"/>
    <w:rsid w:val="00167BC6"/>
    <w:rsid w:val="0017069D"/>
    <w:rsid w:val="001731E3"/>
    <w:rsid w:val="00173FA3"/>
    <w:rsid w:val="00177146"/>
    <w:rsid w:val="001800CD"/>
    <w:rsid w:val="00184B6F"/>
    <w:rsid w:val="00184F70"/>
    <w:rsid w:val="00185757"/>
    <w:rsid w:val="001861E5"/>
    <w:rsid w:val="001879C1"/>
    <w:rsid w:val="00196458"/>
    <w:rsid w:val="001969DA"/>
    <w:rsid w:val="001971DE"/>
    <w:rsid w:val="00197930"/>
    <w:rsid w:val="00197AF2"/>
    <w:rsid w:val="001A158E"/>
    <w:rsid w:val="001A6740"/>
    <w:rsid w:val="001A6986"/>
    <w:rsid w:val="001A714C"/>
    <w:rsid w:val="001B0A68"/>
    <w:rsid w:val="001B1652"/>
    <w:rsid w:val="001B20C2"/>
    <w:rsid w:val="001B2ED1"/>
    <w:rsid w:val="001B5829"/>
    <w:rsid w:val="001B5CF7"/>
    <w:rsid w:val="001B64E7"/>
    <w:rsid w:val="001B6F96"/>
    <w:rsid w:val="001B6FF7"/>
    <w:rsid w:val="001C0ADF"/>
    <w:rsid w:val="001C0D30"/>
    <w:rsid w:val="001C151F"/>
    <w:rsid w:val="001C1B9B"/>
    <w:rsid w:val="001C228C"/>
    <w:rsid w:val="001C3EC8"/>
    <w:rsid w:val="001C4C50"/>
    <w:rsid w:val="001D2BD4"/>
    <w:rsid w:val="001D3DF1"/>
    <w:rsid w:val="001D4258"/>
    <w:rsid w:val="001D4B4E"/>
    <w:rsid w:val="001D560B"/>
    <w:rsid w:val="001D6911"/>
    <w:rsid w:val="001D6E4F"/>
    <w:rsid w:val="001D7F37"/>
    <w:rsid w:val="001E0F14"/>
    <w:rsid w:val="001E36C4"/>
    <w:rsid w:val="001E40CC"/>
    <w:rsid w:val="001E660D"/>
    <w:rsid w:val="001F1D39"/>
    <w:rsid w:val="001F28D3"/>
    <w:rsid w:val="001F60FD"/>
    <w:rsid w:val="001F663F"/>
    <w:rsid w:val="001F73D8"/>
    <w:rsid w:val="0020134A"/>
    <w:rsid w:val="00201947"/>
    <w:rsid w:val="00201B38"/>
    <w:rsid w:val="0020395B"/>
    <w:rsid w:val="002046CB"/>
    <w:rsid w:val="00204DC9"/>
    <w:rsid w:val="002062C0"/>
    <w:rsid w:val="00207AFC"/>
    <w:rsid w:val="00207B44"/>
    <w:rsid w:val="00207EDC"/>
    <w:rsid w:val="00210ADA"/>
    <w:rsid w:val="00212C47"/>
    <w:rsid w:val="002131A0"/>
    <w:rsid w:val="00215130"/>
    <w:rsid w:val="00220FD9"/>
    <w:rsid w:val="002218DA"/>
    <w:rsid w:val="00221AF7"/>
    <w:rsid w:val="002222D7"/>
    <w:rsid w:val="002228B9"/>
    <w:rsid w:val="00226706"/>
    <w:rsid w:val="00226F93"/>
    <w:rsid w:val="00230002"/>
    <w:rsid w:val="00233A19"/>
    <w:rsid w:val="00233D1A"/>
    <w:rsid w:val="002354CA"/>
    <w:rsid w:val="00235A45"/>
    <w:rsid w:val="00236909"/>
    <w:rsid w:val="00240054"/>
    <w:rsid w:val="0024155C"/>
    <w:rsid w:val="00241B9A"/>
    <w:rsid w:val="002426DD"/>
    <w:rsid w:val="00242A14"/>
    <w:rsid w:val="002432DC"/>
    <w:rsid w:val="00244627"/>
    <w:rsid w:val="00244C9A"/>
    <w:rsid w:val="00246C02"/>
    <w:rsid w:val="00247216"/>
    <w:rsid w:val="00254967"/>
    <w:rsid w:val="00266700"/>
    <w:rsid w:val="002700CB"/>
    <w:rsid w:val="00272DB5"/>
    <w:rsid w:val="00274477"/>
    <w:rsid w:val="002768BC"/>
    <w:rsid w:val="002772F9"/>
    <w:rsid w:val="00277604"/>
    <w:rsid w:val="00283674"/>
    <w:rsid w:val="00285F42"/>
    <w:rsid w:val="00286EA6"/>
    <w:rsid w:val="00290012"/>
    <w:rsid w:val="00290CE0"/>
    <w:rsid w:val="00291360"/>
    <w:rsid w:val="00291607"/>
    <w:rsid w:val="00291D8D"/>
    <w:rsid w:val="00296C62"/>
    <w:rsid w:val="00296DF0"/>
    <w:rsid w:val="002A0066"/>
    <w:rsid w:val="002A04FE"/>
    <w:rsid w:val="002A1857"/>
    <w:rsid w:val="002A1B40"/>
    <w:rsid w:val="002A1DBB"/>
    <w:rsid w:val="002A462F"/>
    <w:rsid w:val="002A4FDE"/>
    <w:rsid w:val="002B3A89"/>
    <w:rsid w:val="002B4261"/>
    <w:rsid w:val="002B5AE1"/>
    <w:rsid w:val="002B714A"/>
    <w:rsid w:val="002C047A"/>
    <w:rsid w:val="002C15C0"/>
    <w:rsid w:val="002C5B99"/>
    <w:rsid w:val="002C5EF2"/>
    <w:rsid w:val="002C7F38"/>
    <w:rsid w:val="002D1A2C"/>
    <w:rsid w:val="002D24DC"/>
    <w:rsid w:val="002D2DE0"/>
    <w:rsid w:val="002D3F30"/>
    <w:rsid w:val="002E528C"/>
    <w:rsid w:val="002F031B"/>
    <w:rsid w:val="002F156D"/>
    <w:rsid w:val="002F1586"/>
    <w:rsid w:val="002F1FE1"/>
    <w:rsid w:val="002F2A44"/>
    <w:rsid w:val="002F6DA6"/>
    <w:rsid w:val="002F77A6"/>
    <w:rsid w:val="003032FD"/>
    <w:rsid w:val="00303321"/>
    <w:rsid w:val="00303D80"/>
    <w:rsid w:val="0030628A"/>
    <w:rsid w:val="00306E7B"/>
    <w:rsid w:val="0030776E"/>
    <w:rsid w:val="00312DEB"/>
    <w:rsid w:val="00314FA1"/>
    <w:rsid w:val="00316872"/>
    <w:rsid w:val="00316B36"/>
    <w:rsid w:val="00324201"/>
    <w:rsid w:val="0032446F"/>
    <w:rsid w:val="0032478E"/>
    <w:rsid w:val="00325278"/>
    <w:rsid w:val="0033099B"/>
    <w:rsid w:val="0033147A"/>
    <w:rsid w:val="00331CF8"/>
    <w:rsid w:val="00331ED8"/>
    <w:rsid w:val="00332A57"/>
    <w:rsid w:val="00332D2A"/>
    <w:rsid w:val="00333B9E"/>
    <w:rsid w:val="00336108"/>
    <w:rsid w:val="0033746E"/>
    <w:rsid w:val="00342713"/>
    <w:rsid w:val="003462CB"/>
    <w:rsid w:val="0035072A"/>
    <w:rsid w:val="0035122B"/>
    <w:rsid w:val="00351956"/>
    <w:rsid w:val="00353451"/>
    <w:rsid w:val="00355219"/>
    <w:rsid w:val="00355421"/>
    <w:rsid w:val="003559E6"/>
    <w:rsid w:val="00355D91"/>
    <w:rsid w:val="00356352"/>
    <w:rsid w:val="003570E5"/>
    <w:rsid w:val="00360881"/>
    <w:rsid w:val="00360BFF"/>
    <w:rsid w:val="003612BE"/>
    <w:rsid w:val="0036270A"/>
    <w:rsid w:val="00363404"/>
    <w:rsid w:val="00363F09"/>
    <w:rsid w:val="00365282"/>
    <w:rsid w:val="00365672"/>
    <w:rsid w:val="003658D5"/>
    <w:rsid w:val="00365A29"/>
    <w:rsid w:val="00371032"/>
    <w:rsid w:val="00371B44"/>
    <w:rsid w:val="003722CF"/>
    <w:rsid w:val="0037272B"/>
    <w:rsid w:val="00373947"/>
    <w:rsid w:val="00374A39"/>
    <w:rsid w:val="00375C40"/>
    <w:rsid w:val="00377611"/>
    <w:rsid w:val="0038184A"/>
    <w:rsid w:val="00385394"/>
    <w:rsid w:val="003854CF"/>
    <w:rsid w:val="003907F8"/>
    <w:rsid w:val="00390B8A"/>
    <w:rsid w:val="00391BA3"/>
    <w:rsid w:val="003A128D"/>
    <w:rsid w:val="003A4602"/>
    <w:rsid w:val="003A47B9"/>
    <w:rsid w:val="003A4A83"/>
    <w:rsid w:val="003A5F3B"/>
    <w:rsid w:val="003A79A5"/>
    <w:rsid w:val="003B15AC"/>
    <w:rsid w:val="003B4B2C"/>
    <w:rsid w:val="003B79FD"/>
    <w:rsid w:val="003C122B"/>
    <w:rsid w:val="003C5A97"/>
    <w:rsid w:val="003C6015"/>
    <w:rsid w:val="003C7A04"/>
    <w:rsid w:val="003D0AEE"/>
    <w:rsid w:val="003D11DC"/>
    <w:rsid w:val="003D2453"/>
    <w:rsid w:val="003D27C4"/>
    <w:rsid w:val="003D2C5D"/>
    <w:rsid w:val="003D33EC"/>
    <w:rsid w:val="003D3A7B"/>
    <w:rsid w:val="003D568F"/>
    <w:rsid w:val="003D7418"/>
    <w:rsid w:val="003E189A"/>
    <w:rsid w:val="003E26D7"/>
    <w:rsid w:val="003E27ED"/>
    <w:rsid w:val="003E4E9C"/>
    <w:rsid w:val="003E726D"/>
    <w:rsid w:val="003F04CB"/>
    <w:rsid w:val="003F09B9"/>
    <w:rsid w:val="003F199E"/>
    <w:rsid w:val="003F1B9A"/>
    <w:rsid w:val="003F477A"/>
    <w:rsid w:val="003F4D8E"/>
    <w:rsid w:val="003F52B2"/>
    <w:rsid w:val="00402159"/>
    <w:rsid w:val="00402E86"/>
    <w:rsid w:val="004060EA"/>
    <w:rsid w:val="00411D49"/>
    <w:rsid w:val="0041347B"/>
    <w:rsid w:val="0041614A"/>
    <w:rsid w:val="0041664C"/>
    <w:rsid w:val="004170E5"/>
    <w:rsid w:val="00417C1F"/>
    <w:rsid w:val="0042046B"/>
    <w:rsid w:val="00421969"/>
    <w:rsid w:val="004233D3"/>
    <w:rsid w:val="00427213"/>
    <w:rsid w:val="00431FD8"/>
    <w:rsid w:val="0043245A"/>
    <w:rsid w:val="0043446B"/>
    <w:rsid w:val="004353C2"/>
    <w:rsid w:val="00440414"/>
    <w:rsid w:val="00442BA0"/>
    <w:rsid w:val="004471D2"/>
    <w:rsid w:val="004500C8"/>
    <w:rsid w:val="00451AFF"/>
    <w:rsid w:val="00451B5A"/>
    <w:rsid w:val="00452402"/>
    <w:rsid w:val="00454945"/>
    <w:rsid w:val="004558E9"/>
    <w:rsid w:val="00455E63"/>
    <w:rsid w:val="0045777E"/>
    <w:rsid w:val="004601C1"/>
    <w:rsid w:val="004677E9"/>
    <w:rsid w:val="00471A67"/>
    <w:rsid w:val="0047282E"/>
    <w:rsid w:val="00474EF9"/>
    <w:rsid w:val="0047680C"/>
    <w:rsid w:val="00476826"/>
    <w:rsid w:val="00480E23"/>
    <w:rsid w:val="00483076"/>
    <w:rsid w:val="00484960"/>
    <w:rsid w:val="004862A1"/>
    <w:rsid w:val="00487395"/>
    <w:rsid w:val="00487643"/>
    <w:rsid w:val="00487BEA"/>
    <w:rsid w:val="004907DF"/>
    <w:rsid w:val="0049101E"/>
    <w:rsid w:val="004948C9"/>
    <w:rsid w:val="004A01CF"/>
    <w:rsid w:val="004A0264"/>
    <w:rsid w:val="004A11F2"/>
    <w:rsid w:val="004B243E"/>
    <w:rsid w:val="004B3753"/>
    <w:rsid w:val="004B65E7"/>
    <w:rsid w:val="004B795B"/>
    <w:rsid w:val="004C1141"/>
    <w:rsid w:val="004C1E60"/>
    <w:rsid w:val="004C31D2"/>
    <w:rsid w:val="004C5AE6"/>
    <w:rsid w:val="004D1BC7"/>
    <w:rsid w:val="004D4A06"/>
    <w:rsid w:val="004D4A2E"/>
    <w:rsid w:val="004D55C2"/>
    <w:rsid w:val="004D59AD"/>
    <w:rsid w:val="004D672D"/>
    <w:rsid w:val="004D6A22"/>
    <w:rsid w:val="004D7BBE"/>
    <w:rsid w:val="004E0796"/>
    <w:rsid w:val="004E24E0"/>
    <w:rsid w:val="004F00E6"/>
    <w:rsid w:val="004F0347"/>
    <w:rsid w:val="004F1357"/>
    <w:rsid w:val="004F1A3D"/>
    <w:rsid w:val="004F3DAE"/>
    <w:rsid w:val="004F4094"/>
    <w:rsid w:val="004F43A0"/>
    <w:rsid w:val="004F56D7"/>
    <w:rsid w:val="004F5E7A"/>
    <w:rsid w:val="004F63FD"/>
    <w:rsid w:val="004F652F"/>
    <w:rsid w:val="0050060E"/>
    <w:rsid w:val="00500B6C"/>
    <w:rsid w:val="00500EBC"/>
    <w:rsid w:val="00502A81"/>
    <w:rsid w:val="00503772"/>
    <w:rsid w:val="00507646"/>
    <w:rsid w:val="00507F4F"/>
    <w:rsid w:val="005103D8"/>
    <w:rsid w:val="00512CCE"/>
    <w:rsid w:val="00512EBF"/>
    <w:rsid w:val="005142AA"/>
    <w:rsid w:val="0052010A"/>
    <w:rsid w:val="00521131"/>
    <w:rsid w:val="00522819"/>
    <w:rsid w:val="005228CE"/>
    <w:rsid w:val="00523AA6"/>
    <w:rsid w:val="005249C1"/>
    <w:rsid w:val="005249FE"/>
    <w:rsid w:val="0052580C"/>
    <w:rsid w:val="00526325"/>
    <w:rsid w:val="005278B7"/>
    <w:rsid w:val="00527C0B"/>
    <w:rsid w:val="00530634"/>
    <w:rsid w:val="00531006"/>
    <w:rsid w:val="00540D3C"/>
    <w:rsid w:val="005410F6"/>
    <w:rsid w:val="00543C80"/>
    <w:rsid w:val="00543F16"/>
    <w:rsid w:val="00544EE9"/>
    <w:rsid w:val="005503F3"/>
    <w:rsid w:val="00550E22"/>
    <w:rsid w:val="00551AA8"/>
    <w:rsid w:val="005525CD"/>
    <w:rsid w:val="0055412D"/>
    <w:rsid w:val="00555458"/>
    <w:rsid w:val="0055648E"/>
    <w:rsid w:val="00561622"/>
    <w:rsid w:val="00561DF7"/>
    <w:rsid w:val="00564EC4"/>
    <w:rsid w:val="00565A45"/>
    <w:rsid w:val="00565D8D"/>
    <w:rsid w:val="00566EEC"/>
    <w:rsid w:val="005707EC"/>
    <w:rsid w:val="00571B92"/>
    <w:rsid w:val="005729C4"/>
    <w:rsid w:val="00573D1E"/>
    <w:rsid w:val="0057617B"/>
    <w:rsid w:val="00577BC6"/>
    <w:rsid w:val="00577E69"/>
    <w:rsid w:val="00581302"/>
    <w:rsid w:val="00582BEE"/>
    <w:rsid w:val="00587D7E"/>
    <w:rsid w:val="00587D90"/>
    <w:rsid w:val="00591457"/>
    <w:rsid w:val="0059227B"/>
    <w:rsid w:val="00595981"/>
    <w:rsid w:val="005A09B0"/>
    <w:rsid w:val="005A4D3F"/>
    <w:rsid w:val="005B0802"/>
    <w:rsid w:val="005B0966"/>
    <w:rsid w:val="005B38AB"/>
    <w:rsid w:val="005B4CBF"/>
    <w:rsid w:val="005B6113"/>
    <w:rsid w:val="005B795D"/>
    <w:rsid w:val="005C25F8"/>
    <w:rsid w:val="005C32C5"/>
    <w:rsid w:val="005C57BA"/>
    <w:rsid w:val="005D049A"/>
    <w:rsid w:val="005D1AEE"/>
    <w:rsid w:val="005D27F0"/>
    <w:rsid w:val="005D29BF"/>
    <w:rsid w:val="005E1100"/>
    <w:rsid w:val="005E256C"/>
    <w:rsid w:val="005E3C56"/>
    <w:rsid w:val="005E6764"/>
    <w:rsid w:val="005F1BE5"/>
    <w:rsid w:val="005F344D"/>
    <w:rsid w:val="005F649E"/>
    <w:rsid w:val="005F7698"/>
    <w:rsid w:val="0060348F"/>
    <w:rsid w:val="00605387"/>
    <w:rsid w:val="00610508"/>
    <w:rsid w:val="00612F51"/>
    <w:rsid w:val="00613820"/>
    <w:rsid w:val="00614092"/>
    <w:rsid w:val="0061537C"/>
    <w:rsid w:val="00615A0F"/>
    <w:rsid w:val="00615E0D"/>
    <w:rsid w:val="0061740A"/>
    <w:rsid w:val="00621BE9"/>
    <w:rsid w:val="00623919"/>
    <w:rsid w:val="0062503F"/>
    <w:rsid w:val="006252E1"/>
    <w:rsid w:val="00625C5E"/>
    <w:rsid w:val="0063166B"/>
    <w:rsid w:val="0063500B"/>
    <w:rsid w:val="00636E32"/>
    <w:rsid w:val="00640426"/>
    <w:rsid w:val="00640BF2"/>
    <w:rsid w:val="00641707"/>
    <w:rsid w:val="00643484"/>
    <w:rsid w:val="006437FC"/>
    <w:rsid w:val="00643D39"/>
    <w:rsid w:val="00644A74"/>
    <w:rsid w:val="00645C90"/>
    <w:rsid w:val="00652248"/>
    <w:rsid w:val="00653E08"/>
    <w:rsid w:val="006549B6"/>
    <w:rsid w:val="00654A7B"/>
    <w:rsid w:val="00654EA4"/>
    <w:rsid w:val="00655E22"/>
    <w:rsid w:val="0065665E"/>
    <w:rsid w:val="00657B80"/>
    <w:rsid w:val="006601F5"/>
    <w:rsid w:val="00661286"/>
    <w:rsid w:val="006638CA"/>
    <w:rsid w:val="00664260"/>
    <w:rsid w:val="00665B2D"/>
    <w:rsid w:val="00665E84"/>
    <w:rsid w:val="0066695B"/>
    <w:rsid w:val="006724EB"/>
    <w:rsid w:val="00672747"/>
    <w:rsid w:val="006740EF"/>
    <w:rsid w:val="00675B3C"/>
    <w:rsid w:val="00676FF8"/>
    <w:rsid w:val="00680A9E"/>
    <w:rsid w:val="006830F0"/>
    <w:rsid w:val="0068310C"/>
    <w:rsid w:val="006833FA"/>
    <w:rsid w:val="006844EF"/>
    <w:rsid w:val="00686C4B"/>
    <w:rsid w:val="0068717E"/>
    <w:rsid w:val="006907D3"/>
    <w:rsid w:val="006914E1"/>
    <w:rsid w:val="00691C40"/>
    <w:rsid w:val="0069495C"/>
    <w:rsid w:val="006957C1"/>
    <w:rsid w:val="00696FD3"/>
    <w:rsid w:val="006A0150"/>
    <w:rsid w:val="006A01C1"/>
    <w:rsid w:val="006A406C"/>
    <w:rsid w:val="006A75F4"/>
    <w:rsid w:val="006B0258"/>
    <w:rsid w:val="006B09BA"/>
    <w:rsid w:val="006B3FF8"/>
    <w:rsid w:val="006B4297"/>
    <w:rsid w:val="006B4D38"/>
    <w:rsid w:val="006B4F3A"/>
    <w:rsid w:val="006C1357"/>
    <w:rsid w:val="006C29C7"/>
    <w:rsid w:val="006C39B8"/>
    <w:rsid w:val="006C40AA"/>
    <w:rsid w:val="006C4733"/>
    <w:rsid w:val="006C592C"/>
    <w:rsid w:val="006C7525"/>
    <w:rsid w:val="006D340A"/>
    <w:rsid w:val="006D35A7"/>
    <w:rsid w:val="006E1048"/>
    <w:rsid w:val="006E10E6"/>
    <w:rsid w:val="006E1837"/>
    <w:rsid w:val="006E2C08"/>
    <w:rsid w:val="006E429D"/>
    <w:rsid w:val="006E686C"/>
    <w:rsid w:val="006E758F"/>
    <w:rsid w:val="006F028A"/>
    <w:rsid w:val="006F1562"/>
    <w:rsid w:val="006F6275"/>
    <w:rsid w:val="006F7632"/>
    <w:rsid w:val="006F7A93"/>
    <w:rsid w:val="00704C59"/>
    <w:rsid w:val="00706E17"/>
    <w:rsid w:val="00707C02"/>
    <w:rsid w:val="00712733"/>
    <w:rsid w:val="00713849"/>
    <w:rsid w:val="00714D2D"/>
    <w:rsid w:val="00714E7E"/>
    <w:rsid w:val="00715A1D"/>
    <w:rsid w:val="007162A1"/>
    <w:rsid w:val="00722BDB"/>
    <w:rsid w:val="00723222"/>
    <w:rsid w:val="00723654"/>
    <w:rsid w:val="0072409D"/>
    <w:rsid w:val="00726790"/>
    <w:rsid w:val="00727F54"/>
    <w:rsid w:val="007323B4"/>
    <w:rsid w:val="007337BB"/>
    <w:rsid w:val="00743711"/>
    <w:rsid w:val="0074524A"/>
    <w:rsid w:val="00745345"/>
    <w:rsid w:val="00745572"/>
    <w:rsid w:val="007458B2"/>
    <w:rsid w:val="00751319"/>
    <w:rsid w:val="007539CD"/>
    <w:rsid w:val="00754A9D"/>
    <w:rsid w:val="007566EE"/>
    <w:rsid w:val="0075721C"/>
    <w:rsid w:val="007605C7"/>
    <w:rsid w:val="00760BB0"/>
    <w:rsid w:val="0076157A"/>
    <w:rsid w:val="00763324"/>
    <w:rsid w:val="00763CCA"/>
    <w:rsid w:val="0076708E"/>
    <w:rsid w:val="00771E48"/>
    <w:rsid w:val="00772BA4"/>
    <w:rsid w:val="0077308A"/>
    <w:rsid w:val="00773C69"/>
    <w:rsid w:val="007776A6"/>
    <w:rsid w:val="0078021A"/>
    <w:rsid w:val="00780CF8"/>
    <w:rsid w:val="007830B9"/>
    <w:rsid w:val="00784593"/>
    <w:rsid w:val="0079275D"/>
    <w:rsid w:val="0079491F"/>
    <w:rsid w:val="007977E3"/>
    <w:rsid w:val="007A00EF"/>
    <w:rsid w:val="007A0E9A"/>
    <w:rsid w:val="007A0F09"/>
    <w:rsid w:val="007A2D02"/>
    <w:rsid w:val="007A5486"/>
    <w:rsid w:val="007B19EA"/>
    <w:rsid w:val="007B3D78"/>
    <w:rsid w:val="007B4F3B"/>
    <w:rsid w:val="007B5A4E"/>
    <w:rsid w:val="007B5D73"/>
    <w:rsid w:val="007C0A2D"/>
    <w:rsid w:val="007C27B0"/>
    <w:rsid w:val="007D42A7"/>
    <w:rsid w:val="007D46CF"/>
    <w:rsid w:val="007D6E9D"/>
    <w:rsid w:val="007E4500"/>
    <w:rsid w:val="007E4D01"/>
    <w:rsid w:val="007E54C8"/>
    <w:rsid w:val="007E5ED7"/>
    <w:rsid w:val="007E722D"/>
    <w:rsid w:val="007E7323"/>
    <w:rsid w:val="007F0C9C"/>
    <w:rsid w:val="007F14DE"/>
    <w:rsid w:val="007F300B"/>
    <w:rsid w:val="007F37BD"/>
    <w:rsid w:val="007F5E16"/>
    <w:rsid w:val="007F7026"/>
    <w:rsid w:val="00800FF6"/>
    <w:rsid w:val="008014C3"/>
    <w:rsid w:val="00801ED9"/>
    <w:rsid w:val="00804786"/>
    <w:rsid w:val="00807E33"/>
    <w:rsid w:val="008105C9"/>
    <w:rsid w:val="00810A76"/>
    <w:rsid w:val="00813F4D"/>
    <w:rsid w:val="008147B0"/>
    <w:rsid w:val="00814ACA"/>
    <w:rsid w:val="0081666E"/>
    <w:rsid w:val="00824E19"/>
    <w:rsid w:val="008255D8"/>
    <w:rsid w:val="00825F11"/>
    <w:rsid w:val="008269AB"/>
    <w:rsid w:val="0083267D"/>
    <w:rsid w:val="00835D53"/>
    <w:rsid w:val="00840A91"/>
    <w:rsid w:val="00841BAA"/>
    <w:rsid w:val="00842700"/>
    <w:rsid w:val="00843DD1"/>
    <w:rsid w:val="00844012"/>
    <w:rsid w:val="008448BE"/>
    <w:rsid w:val="00845FDB"/>
    <w:rsid w:val="00847FE6"/>
    <w:rsid w:val="00850812"/>
    <w:rsid w:val="00857E39"/>
    <w:rsid w:val="00860E55"/>
    <w:rsid w:val="008658A5"/>
    <w:rsid w:val="0086727C"/>
    <w:rsid w:val="008742C3"/>
    <w:rsid w:val="008743AE"/>
    <w:rsid w:val="00874E53"/>
    <w:rsid w:val="00876200"/>
    <w:rsid w:val="00876B9A"/>
    <w:rsid w:val="00877196"/>
    <w:rsid w:val="008774D2"/>
    <w:rsid w:val="00880F32"/>
    <w:rsid w:val="00886C91"/>
    <w:rsid w:val="00886CBD"/>
    <w:rsid w:val="00890478"/>
    <w:rsid w:val="008919A2"/>
    <w:rsid w:val="00891DD7"/>
    <w:rsid w:val="00891F78"/>
    <w:rsid w:val="00892B1E"/>
    <w:rsid w:val="00892BCB"/>
    <w:rsid w:val="00892EE0"/>
    <w:rsid w:val="008933BF"/>
    <w:rsid w:val="008933EC"/>
    <w:rsid w:val="008934F4"/>
    <w:rsid w:val="00894407"/>
    <w:rsid w:val="008952CC"/>
    <w:rsid w:val="008A0601"/>
    <w:rsid w:val="008A10C4"/>
    <w:rsid w:val="008A2B86"/>
    <w:rsid w:val="008A50D3"/>
    <w:rsid w:val="008A5313"/>
    <w:rsid w:val="008A6026"/>
    <w:rsid w:val="008A7906"/>
    <w:rsid w:val="008B0248"/>
    <w:rsid w:val="008B0596"/>
    <w:rsid w:val="008B3BAC"/>
    <w:rsid w:val="008B47A0"/>
    <w:rsid w:val="008B5427"/>
    <w:rsid w:val="008B5681"/>
    <w:rsid w:val="008B604B"/>
    <w:rsid w:val="008B71D3"/>
    <w:rsid w:val="008B73E2"/>
    <w:rsid w:val="008C0A9F"/>
    <w:rsid w:val="008C2696"/>
    <w:rsid w:val="008C2DDD"/>
    <w:rsid w:val="008C38C4"/>
    <w:rsid w:val="008C4D46"/>
    <w:rsid w:val="008C5A89"/>
    <w:rsid w:val="008C6380"/>
    <w:rsid w:val="008D06C5"/>
    <w:rsid w:val="008D0B13"/>
    <w:rsid w:val="008D191D"/>
    <w:rsid w:val="008D229D"/>
    <w:rsid w:val="008D445E"/>
    <w:rsid w:val="008D4B1A"/>
    <w:rsid w:val="008D629A"/>
    <w:rsid w:val="008E0C2D"/>
    <w:rsid w:val="008E11B3"/>
    <w:rsid w:val="008E1C35"/>
    <w:rsid w:val="008E67B5"/>
    <w:rsid w:val="008F038E"/>
    <w:rsid w:val="008F0C48"/>
    <w:rsid w:val="008F11D3"/>
    <w:rsid w:val="008F29EA"/>
    <w:rsid w:val="008F58C4"/>
    <w:rsid w:val="008F5F33"/>
    <w:rsid w:val="008F6220"/>
    <w:rsid w:val="008F7DD0"/>
    <w:rsid w:val="009002E4"/>
    <w:rsid w:val="00900F83"/>
    <w:rsid w:val="00904A98"/>
    <w:rsid w:val="0091046A"/>
    <w:rsid w:val="0091163C"/>
    <w:rsid w:val="00912024"/>
    <w:rsid w:val="00913878"/>
    <w:rsid w:val="009248C0"/>
    <w:rsid w:val="00926440"/>
    <w:rsid w:val="00926ABD"/>
    <w:rsid w:val="00927DCE"/>
    <w:rsid w:val="00931354"/>
    <w:rsid w:val="00934D07"/>
    <w:rsid w:val="009373F0"/>
    <w:rsid w:val="00937479"/>
    <w:rsid w:val="00937D78"/>
    <w:rsid w:val="00944628"/>
    <w:rsid w:val="00945B82"/>
    <w:rsid w:val="00947F4E"/>
    <w:rsid w:val="0095224E"/>
    <w:rsid w:val="00952ADE"/>
    <w:rsid w:val="0095351D"/>
    <w:rsid w:val="009567E1"/>
    <w:rsid w:val="00961730"/>
    <w:rsid w:val="00965033"/>
    <w:rsid w:val="00966051"/>
    <w:rsid w:val="0096671C"/>
    <w:rsid w:val="00966D47"/>
    <w:rsid w:val="009708F0"/>
    <w:rsid w:val="0097425B"/>
    <w:rsid w:val="0097436B"/>
    <w:rsid w:val="0097643E"/>
    <w:rsid w:val="0097700F"/>
    <w:rsid w:val="00977E85"/>
    <w:rsid w:val="00984251"/>
    <w:rsid w:val="00984D2E"/>
    <w:rsid w:val="009853E7"/>
    <w:rsid w:val="009904FF"/>
    <w:rsid w:val="00992312"/>
    <w:rsid w:val="00992BD0"/>
    <w:rsid w:val="00995264"/>
    <w:rsid w:val="00995DAC"/>
    <w:rsid w:val="009A0D66"/>
    <w:rsid w:val="009A2BC8"/>
    <w:rsid w:val="009A5793"/>
    <w:rsid w:val="009B1E3A"/>
    <w:rsid w:val="009B25C3"/>
    <w:rsid w:val="009B2D55"/>
    <w:rsid w:val="009B4402"/>
    <w:rsid w:val="009B6160"/>
    <w:rsid w:val="009B64ED"/>
    <w:rsid w:val="009B7C64"/>
    <w:rsid w:val="009C0DED"/>
    <w:rsid w:val="009C29D3"/>
    <w:rsid w:val="009C2F8C"/>
    <w:rsid w:val="009C5A8D"/>
    <w:rsid w:val="009C612B"/>
    <w:rsid w:val="009C784F"/>
    <w:rsid w:val="009D03A1"/>
    <w:rsid w:val="009D65B0"/>
    <w:rsid w:val="009D6EAB"/>
    <w:rsid w:val="009E427B"/>
    <w:rsid w:val="009E736B"/>
    <w:rsid w:val="009E79D1"/>
    <w:rsid w:val="009F0A63"/>
    <w:rsid w:val="009F1074"/>
    <w:rsid w:val="009F2C65"/>
    <w:rsid w:val="009F5D85"/>
    <w:rsid w:val="009F65C7"/>
    <w:rsid w:val="00A004B4"/>
    <w:rsid w:val="00A021FC"/>
    <w:rsid w:val="00A02D44"/>
    <w:rsid w:val="00A05E2A"/>
    <w:rsid w:val="00A05E3D"/>
    <w:rsid w:val="00A06CCF"/>
    <w:rsid w:val="00A07A2C"/>
    <w:rsid w:val="00A10A07"/>
    <w:rsid w:val="00A14B1A"/>
    <w:rsid w:val="00A1625E"/>
    <w:rsid w:val="00A16287"/>
    <w:rsid w:val="00A179B8"/>
    <w:rsid w:val="00A20ED6"/>
    <w:rsid w:val="00A22FC9"/>
    <w:rsid w:val="00A2353A"/>
    <w:rsid w:val="00A30FF2"/>
    <w:rsid w:val="00A35ADF"/>
    <w:rsid w:val="00A37BAD"/>
    <w:rsid w:val="00A37D7F"/>
    <w:rsid w:val="00A444DF"/>
    <w:rsid w:val="00A46410"/>
    <w:rsid w:val="00A46BBE"/>
    <w:rsid w:val="00A5022D"/>
    <w:rsid w:val="00A51B8B"/>
    <w:rsid w:val="00A526F3"/>
    <w:rsid w:val="00A536E8"/>
    <w:rsid w:val="00A57688"/>
    <w:rsid w:val="00A57C19"/>
    <w:rsid w:val="00A60012"/>
    <w:rsid w:val="00A60C64"/>
    <w:rsid w:val="00A62EBD"/>
    <w:rsid w:val="00A63B1B"/>
    <w:rsid w:val="00A647DC"/>
    <w:rsid w:val="00A651FF"/>
    <w:rsid w:val="00A65C79"/>
    <w:rsid w:val="00A66DD7"/>
    <w:rsid w:val="00A7079C"/>
    <w:rsid w:val="00A71173"/>
    <w:rsid w:val="00A7292C"/>
    <w:rsid w:val="00A7470E"/>
    <w:rsid w:val="00A75B4D"/>
    <w:rsid w:val="00A76A98"/>
    <w:rsid w:val="00A77F62"/>
    <w:rsid w:val="00A827D0"/>
    <w:rsid w:val="00A833FD"/>
    <w:rsid w:val="00A842E9"/>
    <w:rsid w:val="00A84A94"/>
    <w:rsid w:val="00A856F3"/>
    <w:rsid w:val="00A909A5"/>
    <w:rsid w:val="00A91590"/>
    <w:rsid w:val="00A91A3F"/>
    <w:rsid w:val="00A920D0"/>
    <w:rsid w:val="00A93921"/>
    <w:rsid w:val="00A94865"/>
    <w:rsid w:val="00A975DB"/>
    <w:rsid w:val="00AA276C"/>
    <w:rsid w:val="00AA4605"/>
    <w:rsid w:val="00AA5D96"/>
    <w:rsid w:val="00AB7275"/>
    <w:rsid w:val="00AC12DF"/>
    <w:rsid w:val="00AC1BA3"/>
    <w:rsid w:val="00AC3384"/>
    <w:rsid w:val="00AC4AFD"/>
    <w:rsid w:val="00AC570B"/>
    <w:rsid w:val="00AC61EA"/>
    <w:rsid w:val="00AD13BC"/>
    <w:rsid w:val="00AD1DAA"/>
    <w:rsid w:val="00AD2927"/>
    <w:rsid w:val="00AD4C81"/>
    <w:rsid w:val="00AD560F"/>
    <w:rsid w:val="00AD6076"/>
    <w:rsid w:val="00AE5947"/>
    <w:rsid w:val="00AE7A4B"/>
    <w:rsid w:val="00AF1E23"/>
    <w:rsid w:val="00AF2A8F"/>
    <w:rsid w:val="00AF3986"/>
    <w:rsid w:val="00AF4547"/>
    <w:rsid w:val="00AF72A9"/>
    <w:rsid w:val="00AF7F81"/>
    <w:rsid w:val="00B01AFF"/>
    <w:rsid w:val="00B01F0F"/>
    <w:rsid w:val="00B024CF"/>
    <w:rsid w:val="00B03663"/>
    <w:rsid w:val="00B04C44"/>
    <w:rsid w:val="00B05CC7"/>
    <w:rsid w:val="00B05FDC"/>
    <w:rsid w:val="00B073BF"/>
    <w:rsid w:val="00B10877"/>
    <w:rsid w:val="00B10A9B"/>
    <w:rsid w:val="00B15B22"/>
    <w:rsid w:val="00B16E17"/>
    <w:rsid w:val="00B173F7"/>
    <w:rsid w:val="00B174E4"/>
    <w:rsid w:val="00B2022C"/>
    <w:rsid w:val="00B257CB"/>
    <w:rsid w:val="00B27E39"/>
    <w:rsid w:val="00B30707"/>
    <w:rsid w:val="00B308ED"/>
    <w:rsid w:val="00B32E11"/>
    <w:rsid w:val="00B32EEE"/>
    <w:rsid w:val="00B350D8"/>
    <w:rsid w:val="00B3765B"/>
    <w:rsid w:val="00B400B8"/>
    <w:rsid w:val="00B42057"/>
    <w:rsid w:val="00B42A68"/>
    <w:rsid w:val="00B44052"/>
    <w:rsid w:val="00B44FDF"/>
    <w:rsid w:val="00B45EDF"/>
    <w:rsid w:val="00B478F2"/>
    <w:rsid w:val="00B51D4D"/>
    <w:rsid w:val="00B51F8E"/>
    <w:rsid w:val="00B52D89"/>
    <w:rsid w:val="00B564CD"/>
    <w:rsid w:val="00B56A89"/>
    <w:rsid w:val="00B60A70"/>
    <w:rsid w:val="00B62962"/>
    <w:rsid w:val="00B646EB"/>
    <w:rsid w:val="00B64D81"/>
    <w:rsid w:val="00B6572C"/>
    <w:rsid w:val="00B67A7D"/>
    <w:rsid w:val="00B7450A"/>
    <w:rsid w:val="00B75952"/>
    <w:rsid w:val="00B76763"/>
    <w:rsid w:val="00B7722E"/>
    <w:rsid w:val="00B7732B"/>
    <w:rsid w:val="00B81BB5"/>
    <w:rsid w:val="00B81C6E"/>
    <w:rsid w:val="00B83238"/>
    <w:rsid w:val="00B8457B"/>
    <w:rsid w:val="00B85EA1"/>
    <w:rsid w:val="00B8657C"/>
    <w:rsid w:val="00B86A36"/>
    <w:rsid w:val="00B87784"/>
    <w:rsid w:val="00B879F0"/>
    <w:rsid w:val="00B908C1"/>
    <w:rsid w:val="00B90CD8"/>
    <w:rsid w:val="00B9745F"/>
    <w:rsid w:val="00BA1494"/>
    <w:rsid w:val="00BA1BCE"/>
    <w:rsid w:val="00BA26AB"/>
    <w:rsid w:val="00BA31E7"/>
    <w:rsid w:val="00BA384E"/>
    <w:rsid w:val="00BA3DA8"/>
    <w:rsid w:val="00BA3FDC"/>
    <w:rsid w:val="00BA59AB"/>
    <w:rsid w:val="00BB0D54"/>
    <w:rsid w:val="00BB1638"/>
    <w:rsid w:val="00BB2393"/>
    <w:rsid w:val="00BB306A"/>
    <w:rsid w:val="00BB721B"/>
    <w:rsid w:val="00BC1FF9"/>
    <w:rsid w:val="00BC25AA"/>
    <w:rsid w:val="00BC3DF3"/>
    <w:rsid w:val="00BC5C18"/>
    <w:rsid w:val="00BC62A0"/>
    <w:rsid w:val="00BD19A4"/>
    <w:rsid w:val="00BD363B"/>
    <w:rsid w:val="00BD3A70"/>
    <w:rsid w:val="00BD409A"/>
    <w:rsid w:val="00BD41F2"/>
    <w:rsid w:val="00BE166E"/>
    <w:rsid w:val="00BE23E6"/>
    <w:rsid w:val="00BE38F1"/>
    <w:rsid w:val="00BE4886"/>
    <w:rsid w:val="00BF04C3"/>
    <w:rsid w:val="00BF407C"/>
    <w:rsid w:val="00BF682E"/>
    <w:rsid w:val="00C00074"/>
    <w:rsid w:val="00C000EE"/>
    <w:rsid w:val="00C015D4"/>
    <w:rsid w:val="00C022E3"/>
    <w:rsid w:val="00C079BC"/>
    <w:rsid w:val="00C11500"/>
    <w:rsid w:val="00C11B56"/>
    <w:rsid w:val="00C11DD8"/>
    <w:rsid w:val="00C12D10"/>
    <w:rsid w:val="00C1383C"/>
    <w:rsid w:val="00C14F89"/>
    <w:rsid w:val="00C15615"/>
    <w:rsid w:val="00C165AB"/>
    <w:rsid w:val="00C22D17"/>
    <w:rsid w:val="00C26BB2"/>
    <w:rsid w:val="00C271AB"/>
    <w:rsid w:val="00C30EB0"/>
    <w:rsid w:val="00C317BB"/>
    <w:rsid w:val="00C34476"/>
    <w:rsid w:val="00C36233"/>
    <w:rsid w:val="00C3637D"/>
    <w:rsid w:val="00C40453"/>
    <w:rsid w:val="00C42BF2"/>
    <w:rsid w:val="00C43149"/>
    <w:rsid w:val="00C451A9"/>
    <w:rsid w:val="00C452DC"/>
    <w:rsid w:val="00C4712D"/>
    <w:rsid w:val="00C523C1"/>
    <w:rsid w:val="00C54893"/>
    <w:rsid w:val="00C555C9"/>
    <w:rsid w:val="00C57ED9"/>
    <w:rsid w:val="00C61885"/>
    <w:rsid w:val="00C63D62"/>
    <w:rsid w:val="00C647EF"/>
    <w:rsid w:val="00C66438"/>
    <w:rsid w:val="00C66AD5"/>
    <w:rsid w:val="00C74247"/>
    <w:rsid w:val="00C74BCB"/>
    <w:rsid w:val="00C76DF6"/>
    <w:rsid w:val="00C772BB"/>
    <w:rsid w:val="00C81E59"/>
    <w:rsid w:val="00C822EE"/>
    <w:rsid w:val="00C84178"/>
    <w:rsid w:val="00C90884"/>
    <w:rsid w:val="00C92969"/>
    <w:rsid w:val="00C93F0C"/>
    <w:rsid w:val="00C94B7E"/>
    <w:rsid w:val="00C94F55"/>
    <w:rsid w:val="00C95A99"/>
    <w:rsid w:val="00C9733F"/>
    <w:rsid w:val="00CA005F"/>
    <w:rsid w:val="00CA0E6A"/>
    <w:rsid w:val="00CA13C7"/>
    <w:rsid w:val="00CA5485"/>
    <w:rsid w:val="00CA7675"/>
    <w:rsid w:val="00CA7D62"/>
    <w:rsid w:val="00CB07A8"/>
    <w:rsid w:val="00CB1242"/>
    <w:rsid w:val="00CB1E4B"/>
    <w:rsid w:val="00CB290A"/>
    <w:rsid w:val="00CB2B05"/>
    <w:rsid w:val="00CB3129"/>
    <w:rsid w:val="00CB3973"/>
    <w:rsid w:val="00CB589B"/>
    <w:rsid w:val="00CB6D69"/>
    <w:rsid w:val="00CB6FD6"/>
    <w:rsid w:val="00CC43E6"/>
    <w:rsid w:val="00CC4674"/>
    <w:rsid w:val="00CC4C11"/>
    <w:rsid w:val="00CC52FC"/>
    <w:rsid w:val="00CC5999"/>
    <w:rsid w:val="00CC6410"/>
    <w:rsid w:val="00CD266E"/>
    <w:rsid w:val="00CD3650"/>
    <w:rsid w:val="00CD4791"/>
    <w:rsid w:val="00CD4A57"/>
    <w:rsid w:val="00CD572B"/>
    <w:rsid w:val="00CE039C"/>
    <w:rsid w:val="00CE1394"/>
    <w:rsid w:val="00CE2D23"/>
    <w:rsid w:val="00CE3DAA"/>
    <w:rsid w:val="00CE536C"/>
    <w:rsid w:val="00CF28F8"/>
    <w:rsid w:val="00D056FA"/>
    <w:rsid w:val="00D07D14"/>
    <w:rsid w:val="00D10F9F"/>
    <w:rsid w:val="00D146B1"/>
    <w:rsid w:val="00D146F1"/>
    <w:rsid w:val="00D1571C"/>
    <w:rsid w:val="00D15E4A"/>
    <w:rsid w:val="00D15F39"/>
    <w:rsid w:val="00D21531"/>
    <w:rsid w:val="00D21BDC"/>
    <w:rsid w:val="00D221E9"/>
    <w:rsid w:val="00D22ABB"/>
    <w:rsid w:val="00D22FB2"/>
    <w:rsid w:val="00D23B3B"/>
    <w:rsid w:val="00D24672"/>
    <w:rsid w:val="00D26EFB"/>
    <w:rsid w:val="00D2742D"/>
    <w:rsid w:val="00D27916"/>
    <w:rsid w:val="00D27AD0"/>
    <w:rsid w:val="00D3160A"/>
    <w:rsid w:val="00D32293"/>
    <w:rsid w:val="00D32804"/>
    <w:rsid w:val="00D32BC4"/>
    <w:rsid w:val="00D33604"/>
    <w:rsid w:val="00D33AAF"/>
    <w:rsid w:val="00D36D2E"/>
    <w:rsid w:val="00D37AA2"/>
    <w:rsid w:val="00D37B08"/>
    <w:rsid w:val="00D4028B"/>
    <w:rsid w:val="00D437FF"/>
    <w:rsid w:val="00D43F3A"/>
    <w:rsid w:val="00D4418F"/>
    <w:rsid w:val="00D44597"/>
    <w:rsid w:val="00D44ABD"/>
    <w:rsid w:val="00D45A68"/>
    <w:rsid w:val="00D47323"/>
    <w:rsid w:val="00D5130C"/>
    <w:rsid w:val="00D51F52"/>
    <w:rsid w:val="00D525A7"/>
    <w:rsid w:val="00D551FB"/>
    <w:rsid w:val="00D55203"/>
    <w:rsid w:val="00D554FB"/>
    <w:rsid w:val="00D60DBC"/>
    <w:rsid w:val="00D61C48"/>
    <w:rsid w:val="00D62265"/>
    <w:rsid w:val="00D652F9"/>
    <w:rsid w:val="00D7091E"/>
    <w:rsid w:val="00D72794"/>
    <w:rsid w:val="00D73770"/>
    <w:rsid w:val="00D76CD2"/>
    <w:rsid w:val="00D82FD5"/>
    <w:rsid w:val="00D8512E"/>
    <w:rsid w:val="00D852A2"/>
    <w:rsid w:val="00D859A8"/>
    <w:rsid w:val="00D86412"/>
    <w:rsid w:val="00D87C5D"/>
    <w:rsid w:val="00D90F0F"/>
    <w:rsid w:val="00D9414B"/>
    <w:rsid w:val="00D94743"/>
    <w:rsid w:val="00D94D2F"/>
    <w:rsid w:val="00D95B77"/>
    <w:rsid w:val="00D96CEE"/>
    <w:rsid w:val="00DA04A2"/>
    <w:rsid w:val="00DA1E58"/>
    <w:rsid w:val="00DA5130"/>
    <w:rsid w:val="00DA56B7"/>
    <w:rsid w:val="00DB4280"/>
    <w:rsid w:val="00DB5E7B"/>
    <w:rsid w:val="00DB6473"/>
    <w:rsid w:val="00DB75B8"/>
    <w:rsid w:val="00DC06D6"/>
    <w:rsid w:val="00DC1055"/>
    <w:rsid w:val="00DC1560"/>
    <w:rsid w:val="00DC39D9"/>
    <w:rsid w:val="00DC6C20"/>
    <w:rsid w:val="00DC7280"/>
    <w:rsid w:val="00DD1C45"/>
    <w:rsid w:val="00DD5121"/>
    <w:rsid w:val="00DD5880"/>
    <w:rsid w:val="00DD6187"/>
    <w:rsid w:val="00DE08A9"/>
    <w:rsid w:val="00DE27E2"/>
    <w:rsid w:val="00DE4C3A"/>
    <w:rsid w:val="00DE4EF2"/>
    <w:rsid w:val="00DE5838"/>
    <w:rsid w:val="00DE66ED"/>
    <w:rsid w:val="00DE790B"/>
    <w:rsid w:val="00DF0033"/>
    <w:rsid w:val="00DF0F93"/>
    <w:rsid w:val="00DF29BF"/>
    <w:rsid w:val="00DF2C0E"/>
    <w:rsid w:val="00DF715E"/>
    <w:rsid w:val="00DF7AB8"/>
    <w:rsid w:val="00E00E97"/>
    <w:rsid w:val="00E014FC"/>
    <w:rsid w:val="00E01B52"/>
    <w:rsid w:val="00E04DB6"/>
    <w:rsid w:val="00E06FFB"/>
    <w:rsid w:val="00E1236C"/>
    <w:rsid w:val="00E143DA"/>
    <w:rsid w:val="00E14977"/>
    <w:rsid w:val="00E2074C"/>
    <w:rsid w:val="00E20FD2"/>
    <w:rsid w:val="00E23534"/>
    <w:rsid w:val="00E236E4"/>
    <w:rsid w:val="00E23A22"/>
    <w:rsid w:val="00E23C06"/>
    <w:rsid w:val="00E24CD9"/>
    <w:rsid w:val="00E27E3E"/>
    <w:rsid w:val="00E27ED7"/>
    <w:rsid w:val="00E30155"/>
    <w:rsid w:val="00E32135"/>
    <w:rsid w:val="00E32C6F"/>
    <w:rsid w:val="00E33370"/>
    <w:rsid w:val="00E333F2"/>
    <w:rsid w:val="00E33C78"/>
    <w:rsid w:val="00E34563"/>
    <w:rsid w:val="00E35942"/>
    <w:rsid w:val="00E46DBE"/>
    <w:rsid w:val="00E47030"/>
    <w:rsid w:val="00E5161B"/>
    <w:rsid w:val="00E52962"/>
    <w:rsid w:val="00E53BF6"/>
    <w:rsid w:val="00E5527B"/>
    <w:rsid w:val="00E562DC"/>
    <w:rsid w:val="00E570AE"/>
    <w:rsid w:val="00E61C35"/>
    <w:rsid w:val="00E638F4"/>
    <w:rsid w:val="00E65503"/>
    <w:rsid w:val="00E65A4C"/>
    <w:rsid w:val="00E66C9B"/>
    <w:rsid w:val="00E67930"/>
    <w:rsid w:val="00E74571"/>
    <w:rsid w:val="00E86798"/>
    <w:rsid w:val="00E90CC2"/>
    <w:rsid w:val="00E91961"/>
    <w:rsid w:val="00E91FE1"/>
    <w:rsid w:val="00E9208F"/>
    <w:rsid w:val="00E93AFE"/>
    <w:rsid w:val="00E9432F"/>
    <w:rsid w:val="00E95530"/>
    <w:rsid w:val="00E97B14"/>
    <w:rsid w:val="00E97E39"/>
    <w:rsid w:val="00EA12A6"/>
    <w:rsid w:val="00EA189E"/>
    <w:rsid w:val="00EA3D71"/>
    <w:rsid w:val="00EA48AE"/>
    <w:rsid w:val="00EA4E68"/>
    <w:rsid w:val="00EA5E95"/>
    <w:rsid w:val="00EB0150"/>
    <w:rsid w:val="00EB016B"/>
    <w:rsid w:val="00EB11FE"/>
    <w:rsid w:val="00EB21A7"/>
    <w:rsid w:val="00EB317F"/>
    <w:rsid w:val="00EB3A3C"/>
    <w:rsid w:val="00EB3C17"/>
    <w:rsid w:val="00EB4F3E"/>
    <w:rsid w:val="00EB64CE"/>
    <w:rsid w:val="00ED4954"/>
    <w:rsid w:val="00ED5A43"/>
    <w:rsid w:val="00EE0943"/>
    <w:rsid w:val="00EE0DD2"/>
    <w:rsid w:val="00EE33A2"/>
    <w:rsid w:val="00EE5117"/>
    <w:rsid w:val="00EE5DA2"/>
    <w:rsid w:val="00EE6538"/>
    <w:rsid w:val="00EE71C1"/>
    <w:rsid w:val="00EE7E55"/>
    <w:rsid w:val="00EF005A"/>
    <w:rsid w:val="00EF0E2B"/>
    <w:rsid w:val="00EF1FDB"/>
    <w:rsid w:val="00EF2E33"/>
    <w:rsid w:val="00EF4AC7"/>
    <w:rsid w:val="00EF5957"/>
    <w:rsid w:val="00EF6E59"/>
    <w:rsid w:val="00EF7FD3"/>
    <w:rsid w:val="00F01B77"/>
    <w:rsid w:val="00F05771"/>
    <w:rsid w:val="00F10894"/>
    <w:rsid w:val="00F12BC9"/>
    <w:rsid w:val="00F154DA"/>
    <w:rsid w:val="00F162C9"/>
    <w:rsid w:val="00F162D4"/>
    <w:rsid w:val="00F17EA6"/>
    <w:rsid w:val="00F17FA7"/>
    <w:rsid w:val="00F203BD"/>
    <w:rsid w:val="00F223C9"/>
    <w:rsid w:val="00F23F18"/>
    <w:rsid w:val="00F25CC5"/>
    <w:rsid w:val="00F3009D"/>
    <w:rsid w:val="00F30278"/>
    <w:rsid w:val="00F30E4E"/>
    <w:rsid w:val="00F336FF"/>
    <w:rsid w:val="00F37C0B"/>
    <w:rsid w:val="00F40732"/>
    <w:rsid w:val="00F40949"/>
    <w:rsid w:val="00F41DBE"/>
    <w:rsid w:val="00F4209F"/>
    <w:rsid w:val="00F42FD6"/>
    <w:rsid w:val="00F447C2"/>
    <w:rsid w:val="00F44883"/>
    <w:rsid w:val="00F4543C"/>
    <w:rsid w:val="00F476D2"/>
    <w:rsid w:val="00F56CA4"/>
    <w:rsid w:val="00F602E6"/>
    <w:rsid w:val="00F6060A"/>
    <w:rsid w:val="00F61F55"/>
    <w:rsid w:val="00F64F53"/>
    <w:rsid w:val="00F65AB0"/>
    <w:rsid w:val="00F677BA"/>
    <w:rsid w:val="00F67A1C"/>
    <w:rsid w:val="00F71796"/>
    <w:rsid w:val="00F71FE0"/>
    <w:rsid w:val="00F7373C"/>
    <w:rsid w:val="00F7423B"/>
    <w:rsid w:val="00F81D00"/>
    <w:rsid w:val="00F81E42"/>
    <w:rsid w:val="00F82146"/>
    <w:rsid w:val="00F82C5B"/>
    <w:rsid w:val="00F82D0F"/>
    <w:rsid w:val="00F83AD8"/>
    <w:rsid w:val="00F84B6E"/>
    <w:rsid w:val="00F8555F"/>
    <w:rsid w:val="00F92E2B"/>
    <w:rsid w:val="00F9458C"/>
    <w:rsid w:val="00F9493C"/>
    <w:rsid w:val="00F951E5"/>
    <w:rsid w:val="00F954AB"/>
    <w:rsid w:val="00F96125"/>
    <w:rsid w:val="00FA1C5F"/>
    <w:rsid w:val="00FA2850"/>
    <w:rsid w:val="00FA4A73"/>
    <w:rsid w:val="00FA558D"/>
    <w:rsid w:val="00FA5A53"/>
    <w:rsid w:val="00FA63E2"/>
    <w:rsid w:val="00FA7940"/>
    <w:rsid w:val="00FB2D03"/>
    <w:rsid w:val="00FB3E36"/>
    <w:rsid w:val="00FB58E6"/>
    <w:rsid w:val="00FB7263"/>
    <w:rsid w:val="00FB7A02"/>
    <w:rsid w:val="00FC14FD"/>
    <w:rsid w:val="00FC3F63"/>
    <w:rsid w:val="00FC4602"/>
    <w:rsid w:val="00FD13F7"/>
    <w:rsid w:val="00FD2CDF"/>
    <w:rsid w:val="00FD4D47"/>
    <w:rsid w:val="00FD580D"/>
    <w:rsid w:val="00FE3CFA"/>
    <w:rsid w:val="00FE3E29"/>
    <w:rsid w:val="00FE64E5"/>
    <w:rsid w:val="00FE699D"/>
    <w:rsid w:val="00FE6F70"/>
    <w:rsid w:val="00FE7BDF"/>
    <w:rsid w:val="00FF2398"/>
    <w:rsid w:val="00FF3587"/>
    <w:rsid w:val="00FF38E6"/>
    <w:rsid w:val="00FF398F"/>
    <w:rsid w:val="00FF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F6274"/>
  <w15:chartTrackingRefBased/>
  <w15:docId w15:val="{1112D1A5-031C-4B8F-8F45-1BD56720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2C3"/>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uiPriority w:val="99"/>
    <w:rsid w:val="00886CBD"/>
    <w:rPr>
      <w:rFonts w:ascii="Courier New" w:hAnsi="Courier New" w:cs="Courier New"/>
    </w:rPr>
  </w:style>
  <w:style w:type="character" w:customStyle="1" w:styleId="HTMLPreformattedChar">
    <w:name w:val="HTML Preformatted Char"/>
    <w:link w:val="HTMLPreformatted"/>
    <w:uiPriority w:val="99"/>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1"/>
      </w:numPr>
      <w:contextualSpacing/>
    </w:pPr>
  </w:style>
  <w:style w:type="paragraph" w:styleId="ListNumber4">
    <w:name w:val="List Number 4"/>
    <w:basedOn w:val="Normal"/>
    <w:rsid w:val="00886CBD"/>
    <w:pPr>
      <w:numPr>
        <w:numId w:val="2"/>
      </w:numPr>
      <w:contextualSpacing/>
    </w:pPr>
  </w:style>
  <w:style w:type="paragraph" w:styleId="ListNumber5">
    <w:name w:val="List Number 5"/>
    <w:basedOn w:val="Normal"/>
    <w:rsid w:val="00886CBD"/>
    <w:pPr>
      <w:numPr>
        <w:numId w:val="3"/>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uiPriority w:val="99"/>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rsid w:val="008D191D"/>
    <w:rPr>
      <w:rFonts w:ascii="Tahoma" w:hAnsi="Tahoma" w:cs="Tahoma"/>
      <w:sz w:val="16"/>
      <w:szCs w:val="16"/>
      <w:lang w:eastAsia="en-US"/>
    </w:rPr>
  </w:style>
  <w:style w:type="character" w:customStyle="1" w:styleId="EXCar">
    <w:name w:val="EX Car"/>
    <w:link w:val="EX"/>
    <w:locked/>
    <w:rsid w:val="007E4500"/>
    <w:rPr>
      <w:rFonts w:ascii="Times New Roman" w:hAnsi="Times New Roman"/>
      <w:lang w:val="en-GB"/>
    </w:rPr>
  </w:style>
  <w:style w:type="character" w:customStyle="1" w:styleId="TFChar">
    <w:name w:val="TF Char"/>
    <w:link w:val="TF"/>
    <w:rsid w:val="00EB64CE"/>
    <w:rPr>
      <w:rFonts w:ascii="Arial" w:hAnsi="Arial"/>
      <w:b/>
      <w:lang w:val="en-GB"/>
    </w:rPr>
  </w:style>
  <w:style w:type="paragraph" w:styleId="Revision">
    <w:name w:val="Revision"/>
    <w:hidden/>
    <w:uiPriority w:val="99"/>
    <w:semiHidden/>
    <w:rsid w:val="00E5161B"/>
    <w:rPr>
      <w:rFonts w:ascii="Times New Roman" w:hAnsi="Times New Roman"/>
      <w:lang w:val="en-GB"/>
    </w:rPr>
  </w:style>
  <w:style w:type="character" w:customStyle="1" w:styleId="EditorsNoteChar">
    <w:name w:val="Editor's Note Char"/>
    <w:aliases w:val="EN Char"/>
    <w:link w:val="EditorsNote"/>
    <w:rsid w:val="002C5B99"/>
    <w:rPr>
      <w:rFonts w:ascii="Times New Roman" w:hAnsi="Times New Roman"/>
      <w:color w:val="FF0000"/>
      <w:lang w:val="en-GB"/>
    </w:rPr>
  </w:style>
  <w:style w:type="character" w:customStyle="1" w:styleId="B1Char">
    <w:name w:val="B1 Char"/>
    <w:link w:val="B1"/>
    <w:qFormat/>
    <w:rsid w:val="007A5486"/>
    <w:rPr>
      <w:rFonts w:ascii="Times New Roman" w:hAnsi="Times New Roman"/>
      <w:lang w:val="en-GB"/>
    </w:rPr>
  </w:style>
  <w:style w:type="table" w:styleId="TableGrid">
    <w:name w:val="Table Grid"/>
    <w:basedOn w:val="TableNormal"/>
    <w:rsid w:val="00B0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7D42A7"/>
    <w:rPr>
      <w:rFonts w:ascii="Arial" w:hAnsi="Arial"/>
      <w:sz w:val="18"/>
      <w:lang w:val="en-GB"/>
    </w:rPr>
  </w:style>
  <w:style w:type="character" w:customStyle="1" w:styleId="TAHChar">
    <w:name w:val="TAH Char"/>
    <w:link w:val="TAH"/>
    <w:qFormat/>
    <w:locked/>
    <w:rsid w:val="007D42A7"/>
    <w:rPr>
      <w:rFonts w:ascii="Arial" w:hAnsi="Arial"/>
      <w:b/>
      <w:sz w:val="18"/>
      <w:lang w:val="en-GB"/>
    </w:rPr>
  </w:style>
  <w:style w:type="character" w:customStyle="1" w:styleId="THChar">
    <w:name w:val="TH Char"/>
    <w:link w:val="TH"/>
    <w:qFormat/>
    <w:rsid w:val="007D42A7"/>
    <w:rPr>
      <w:rFonts w:ascii="Arial" w:hAnsi="Arial"/>
      <w:b/>
      <w:lang w:val="en-GB"/>
    </w:rPr>
  </w:style>
  <w:style w:type="character" w:customStyle="1" w:styleId="TACChar">
    <w:name w:val="TAC Char"/>
    <w:link w:val="TAC"/>
    <w:qFormat/>
    <w:rsid w:val="007D42A7"/>
    <w:rPr>
      <w:rFonts w:ascii="Arial" w:hAnsi="Arial"/>
      <w:sz w:val="18"/>
      <w:lang w:val="en-GB"/>
    </w:rPr>
  </w:style>
  <w:style w:type="character" w:customStyle="1" w:styleId="TANChar">
    <w:name w:val="TAN Char"/>
    <w:link w:val="TAN"/>
    <w:qFormat/>
    <w:rsid w:val="007D42A7"/>
    <w:rPr>
      <w:rFonts w:ascii="Arial" w:hAnsi="Arial"/>
      <w:sz w:val="18"/>
      <w:lang w:val="en-GB"/>
    </w:rPr>
  </w:style>
  <w:style w:type="character" w:styleId="UnresolvedMention">
    <w:name w:val="Unresolved Mention"/>
    <w:basedOn w:val="DefaultParagraphFont"/>
    <w:uiPriority w:val="99"/>
    <w:semiHidden/>
    <w:unhideWhenUsed/>
    <w:rsid w:val="0041347B"/>
    <w:rPr>
      <w:color w:val="605E5C"/>
      <w:shd w:val="clear" w:color="auto" w:fill="E1DFDD"/>
    </w:rPr>
  </w:style>
  <w:style w:type="character" w:customStyle="1" w:styleId="UnresolvedMention1">
    <w:name w:val="Unresolved Mention1"/>
    <w:uiPriority w:val="99"/>
    <w:semiHidden/>
    <w:unhideWhenUsed/>
    <w:rsid w:val="004677E9"/>
    <w:rPr>
      <w:color w:val="605E5C"/>
      <w:shd w:val="clear" w:color="auto" w:fill="E1DFDD"/>
    </w:rPr>
  </w:style>
  <w:style w:type="character" w:customStyle="1" w:styleId="Heading3Char">
    <w:name w:val="Heading 3 Char"/>
    <w:aliases w:val="h3 Char"/>
    <w:link w:val="Heading3"/>
    <w:rsid w:val="004677E9"/>
    <w:rPr>
      <w:rFonts w:ascii="Arial" w:hAnsi="Arial"/>
      <w:sz w:val="28"/>
      <w:lang w:val="en-GB"/>
    </w:rPr>
  </w:style>
  <w:style w:type="character" w:customStyle="1" w:styleId="B2Char">
    <w:name w:val="B2 Char"/>
    <w:link w:val="B2"/>
    <w:rsid w:val="004677E9"/>
    <w:rPr>
      <w:rFonts w:ascii="Times New Roman" w:hAnsi="Times New Roman"/>
      <w:lang w:val="en-GB"/>
    </w:rPr>
  </w:style>
  <w:style w:type="character" w:customStyle="1" w:styleId="NOChar">
    <w:name w:val="NO Char"/>
    <w:link w:val="NO"/>
    <w:rsid w:val="004677E9"/>
    <w:rPr>
      <w:rFonts w:ascii="Times New Roman" w:hAnsi="Times New Roman"/>
      <w:lang w:val="en-GB"/>
    </w:rPr>
  </w:style>
  <w:style w:type="character" w:customStyle="1" w:styleId="FootnoteTextChar">
    <w:name w:val="Footnote Text Char"/>
    <w:basedOn w:val="DefaultParagraphFont"/>
    <w:link w:val="FootnoteText"/>
    <w:rsid w:val="004677E9"/>
    <w:rPr>
      <w:rFonts w:ascii="Times New Roman" w:hAnsi="Times New Roman"/>
      <w:sz w:val="16"/>
      <w:lang w:val="en-GB"/>
    </w:rPr>
  </w:style>
  <w:style w:type="character" w:customStyle="1" w:styleId="Heading2Char">
    <w:name w:val="Heading 2 Char"/>
    <w:aliases w:val="H2 Char,h2 Char,2nd level Char,†berschrift 2 Char,õberschrift 2 Char,UNDERRUBRIK 1-2 Char"/>
    <w:link w:val="Heading2"/>
    <w:rsid w:val="004677E9"/>
    <w:rPr>
      <w:rFonts w:ascii="Arial" w:hAnsi="Arial"/>
      <w:sz w:val="32"/>
      <w:lang w:val="en-GB"/>
    </w:rPr>
  </w:style>
  <w:style w:type="character" w:customStyle="1" w:styleId="EXChar">
    <w:name w:val="EX Char"/>
    <w:rsid w:val="004677E9"/>
    <w:rPr>
      <w:lang w:val="en-GB" w:eastAsia="en-US"/>
    </w:rPr>
  </w:style>
  <w:style w:type="character" w:styleId="Strong">
    <w:name w:val="Strong"/>
    <w:qFormat/>
    <w:rsid w:val="004677E9"/>
    <w:rPr>
      <w:b/>
      <w:bCs/>
    </w:rPr>
  </w:style>
  <w:style w:type="character" w:customStyle="1" w:styleId="y2iqfc">
    <w:name w:val="y2iqfc"/>
    <w:basedOn w:val="DefaultParagraphFont"/>
    <w:rsid w:val="004677E9"/>
  </w:style>
  <w:style w:type="character" w:customStyle="1" w:styleId="PLChar">
    <w:name w:val="PL Char"/>
    <w:link w:val="PL"/>
    <w:qFormat/>
    <w:locked/>
    <w:rsid w:val="004677E9"/>
    <w:rPr>
      <w:rFonts w:ascii="Courier New" w:hAnsi="Courier New"/>
      <w:sz w:val="16"/>
      <w:lang w:val="en-GB"/>
    </w:rPr>
  </w:style>
  <w:style w:type="paragraph" w:customStyle="1" w:styleId="Default">
    <w:name w:val="Default"/>
    <w:rsid w:val="004677E9"/>
    <w:pPr>
      <w:autoSpaceDE w:val="0"/>
      <w:autoSpaceDN w:val="0"/>
      <w:adjustRightInd w:val="0"/>
    </w:pPr>
    <w:rPr>
      <w:rFonts w:ascii="Segoe UI" w:hAnsi="Segoe UI" w:cs="Segoe UI"/>
      <w:color w:val="000000"/>
      <w:sz w:val="24"/>
      <w:szCs w:val="24"/>
      <w:lang w:eastAsia="en-IE"/>
    </w:rPr>
  </w:style>
  <w:style w:type="character" w:customStyle="1" w:styleId="Heading5Char">
    <w:name w:val="Heading 5 Char"/>
    <w:link w:val="Heading5"/>
    <w:rsid w:val="004677E9"/>
    <w:rPr>
      <w:rFonts w:ascii="Arial" w:hAnsi="Arial"/>
      <w:sz w:val="22"/>
      <w:lang w:val="en-GB"/>
    </w:rPr>
  </w:style>
  <w:style w:type="character" w:customStyle="1" w:styleId="Heading6Char">
    <w:name w:val="Heading 6 Char"/>
    <w:link w:val="Heading6"/>
    <w:rsid w:val="004677E9"/>
    <w:rPr>
      <w:rFonts w:ascii="Arial" w:hAnsi="Arial"/>
      <w:lang w:val="en-GB"/>
    </w:rPr>
  </w:style>
  <w:style w:type="paragraph" w:customStyle="1" w:styleId="FL">
    <w:name w:val="FL"/>
    <w:basedOn w:val="Normal"/>
    <w:rsid w:val="004677E9"/>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2200">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327213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409529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71057344">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348954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RBI5PAMIO524-1616901215-18392</_dlc_DocId>
    <_dlc_DocIdUrl xmlns="71c5aaf6-e6ce-465b-b873-5148d2a4c105">
      <Url>https://nokia.sharepoint.com/sites/gxp/_layouts/15/DocIdRedir.aspx?ID=RBI5PAMIO524-1616901215-18392</Url>
      <Description>RBI5PAMIO524-1616901215-18392</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888C6-D218-4A55-8F6A-E44B87737325}">
  <ds:schemaRefs>
    <ds:schemaRef ds:uri="http://schemas.microsoft.com/sharepoint/events"/>
  </ds:schemaRefs>
</ds:datastoreItem>
</file>

<file path=customXml/itemProps2.xml><?xml version="1.0" encoding="utf-8"?>
<ds:datastoreItem xmlns:ds="http://schemas.openxmlformats.org/officeDocument/2006/customXml" ds:itemID="{0AF35FA5-9183-4F67-9724-2ABDDE905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FFCA2-68CD-4AC2-B9F8-C4494E052DC8}">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4.xml><?xml version="1.0" encoding="utf-8"?>
<ds:datastoreItem xmlns:ds="http://schemas.openxmlformats.org/officeDocument/2006/customXml" ds:itemID="{50F6619B-B56D-4617-B966-E362E7D4A32A}">
  <ds:schemaRefs>
    <ds:schemaRef ds:uri="Microsoft.SharePoint.Taxonomy.ContentTypeSync"/>
  </ds:schemaRefs>
</ds:datastoreItem>
</file>

<file path=customXml/itemProps5.xml><?xml version="1.0" encoding="utf-8"?>
<ds:datastoreItem xmlns:ds="http://schemas.openxmlformats.org/officeDocument/2006/customXml" ds:itemID="{772C4208-B75C-47AF-88FC-D5FFF4DB7F5A}">
  <ds:schemaRefs>
    <ds:schemaRef ds:uri="http://schemas.openxmlformats.org/officeDocument/2006/bibliography"/>
  </ds:schemaRefs>
</ds:datastoreItem>
</file>

<file path=customXml/itemProps6.xml><?xml version="1.0" encoding="utf-8"?>
<ds:datastoreItem xmlns:ds="http://schemas.openxmlformats.org/officeDocument/2006/customXml" ds:itemID="{05B6C377-8370-4DD7-AAF5-B123B781BFC2}">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18</TotalTime>
  <Pages>6</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 rev1</cp:lastModifiedBy>
  <cp:revision>26</cp:revision>
  <cp:lastPrinted>1900-01-01T08:00:00Z</cp:lastPrinted>
  <dcterms:created xsi:type="dcterms:W3CDTF">2024-10-17T05:26:00Z</dcterms:created>
  <dcterms:modified xsi:type="dcterms:W3CDTF">2024-10-17T11:20:00Z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MediaServiceImageTags">
    <vt:lpwstr/>
  </property>
  <property fmtid="{D5CDD505-2E9C-101B-9397-08002B2CF9AE}" pid="6" name="_dlc_DocIdItemGuid">
    <vt:lpwstr>6e042417-5467-4cd1-a62a-d657213daaf2</vt:lpwstr>
  </property>
</Properties>
</file>