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50BDF904"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S5-24</w:t>
      </w:r>
      <w:r w:rsidR="00130564">
        <w:rPr>
          <w:b/>
          <w:i/>
          <w:noProof/>
          <w:sz w:val="28"/>
        </w:rPr>
        <w:t>6038</w:t>
      </w:r>
    </w:p>
    <w:p w14:paraId="79C2DBFC" w14:textId="62A6CD9F"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6EA9028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73F1C">
        <w:rPr>
          <w:rFonts w:ascii="Arial" w:hAnsi="Arial"/>
          <w:b/>
          <w:lang w:val="en-US"/>
        </w:rPr>
        <w:t>Nokia</w:t>
      </w:r>
    </w:p>
    <w:p w14:paraId="2C458A19" w14:textId="65237699"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73F1C">
        <w:rPr>
          <w:rFonts w:ascii="Arial" w:hAnsi="Arial" w:cs="Arial"/>
          <w:b/>
        </w:rPr>
        <w:t xml:space="preserve">Rel-19 </w:t>
      </w:r>
      <w:proofErr w:type="spellStart"/>
      <w:r w:rsidR="00873F1C">
        <w:rPr>
          <w:rFonts w:ascii="Arial" w:hAnsi="Arial" w:cs="Arial"/>
          <w:b/>
        </w:rPr>
        <w:t>pCR</w:t>
      </w:r>
      <w:proofErr w:type="spellEnd"/>
      <w:r w:rsidR="00873F1C">
        <w:rPr>
          <w:rFonts w:ascii="Arial" w:hAnsi="Arial" w:cs="Arial"/>
          <w:b/>
        </w:rPr>
        <w:t xml:space="preserve"> TR 28.8</w:t>
      </w:r>
      <w:r w:rsidR="00377C66">
        <w:rPr>
          <w:rFonts w:ascii="Arial" w:hAnsi="Arial" w:cs="Arial"/>
          <w:b/>
        </w:rPr>
        <w:t>7</w:t>
      </w:r>
      <w:r w:rsidR="00873F1C">
        <w:rPr>
          <w:rFonts w:ascii="Arial" w:hAnsi="Arial" w:cs="Arial"/>
          <w:b/>
        </w:rPr>
        <w:t xml:space="preserve">9 </w:t>
      </w:r>
      <w:r w:rsidR="00F23EC1" w:rsidRPr="00F23EC1">
        <w:rPr>
          <w:rFonts w:ascii="Arial" w:hAnsi="Arial" w:cs="Arial"/>
          <w:b/>
        </w:rPr>
        <w:t xml:space="preserve">Clean up to clarify the roles of the </w:t>
      </w:r>
      <w:proofErr w:type="spellStart"/>
      <w:r w:rsidR="00F23EC1" w:rsidRPr="00F23EC1">
        <w:rPr>
          <w:rFonts w:ascii="Arial" w:hAnsi="Arial" w:cs="Arial"/>
          <w:b/>
        </w:rPr>
        <w:t>MnS</w:t>
      </w:r>
      <w:proofErr w:type="spellEnd"/>
      <w:r w:rsidR="00F23EC1" w:rsidRPr="00F23EC1">
        <w:rPr>
          <w:rFonts w:ascii="Arial" w:hAnsi="Arial" w:cs="Arial"/>
          <w:b/>
        </w:rPr>
        <w:t xml:space="preserve"> producer </w:t>
      </w:r>
      <w:r w:rsidR="00773B74">
        <w:rPr>
          <w:rFonts w:ascii="Arial" w:hAnsi="Arial" w:cs="Arial"/>
          <w:b/>
        </w:rPr>
        <w:t>vs</w:t>
      </w:r>
      <w:r w:rsidR="00F23EC1" w:rsidRPr="00F23EC1">
        <w:rPr>
          <w:rFonts w:ascii="Arial" w:hAnsi="Arial" w:cs="Arial"/>
          <w:b/>
        </w:rPr>
        <w:t xml:space="preserve"> the </w:t>
      </w:r>
      <w:proofErr w:type="spellStart"/>
      <w:r w:rsidR="00F23EC1" w:rsidRPr="00F23EC1">
        <w:rPr>
          <w:rFonts w:ascii="Arial" w:hAnsi="Arial" w:cs="Arial"/>
          <w:b/>
        </w:rPr>
        <w:t>MnF</w:t>
      </w:r>
      <w:proofErr w:type="spellEnd"/>
      <w:r w:rsidR="00773B74">
        <w:rPr>
          <w:rFonts w:ascii="Arial" w:hAnsi="Arial" w:cs="Arial"/>
          <w:b/>
        </w:rPr>
        <w:t xml:space="preserve"> and </w:t>
      </w:r>
      <w:r w:rsidR="00C27100" w:rsidRPr="00C27100">
        <w:rPr>
          <w:rFonts w:ascii="Arial" w:hAnsi="Arial" w:cs="Arial"/>
          <w:b/>
        </w:rPr>
        <w:t>differentiate</w:t>
      </w:r>
      <w:r w:rsidR="00786F87">
        <w:rPr>
          <w:rFonts w:ascii="Arial" w:hAnsi="Arial" w:cs="Arial"/>
          <w:b/>
        </w:rPr>
        <w:t>s</w:t>
      </w:r>
      <w:r w:rsidR="00C27100" w:rsidRPr="00C27100">
        <w:rPr>
          <w:rFonts w:ascii="Arial" w:hAnsi="Arial" w:cs="Arial"/>
          <w:b/>
        </w:rPr>
        <w:t xml:space="preserve"> between </w:t>
      </w:r>
      <w:r w:rsidR="00E15200">
        <w:rPr>
          <w:rFonts w:ascii="Arial" w:hAnsi="Arial" w:cs="Arial"/>
          <w:b/>
        </w:rPr>
        <w:t xml:space="preserve">discovery info </w:t>
      </w:r>
      <w:r w:rsidR="00786F87">
        <w:rPr>
          <w:rFonts w:ascii="Arial" w:hAnsi="Arial" w:cs="Arial"/>
          <w:b/>
        </w:rPr>
        <w:t xml:space="preserve">configuration and authorization </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11B195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w:t>
      </w:r>
      <w:r w:rsidR="00377C66">
        <w:rPr>
          <w:rFonts w:ascii="Arial" w:hAnsi="Arial"/>
          <w:b/>
        </w:rPr>
        <w:t>21</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541961B6" w14:textId="77777777" w:rsidR="00CC289D" w:rsidRPr="0052580C" w:rsidRDefault="00CC289D" w:rsidP="00CC289D">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DE85D9E" w14:textId="77777777" w:rsidR="00C022E3" w:rsidRDefault="00C022E3">
      <w:pPr>
        <w:pStyle w:val="Heading1"/>
      </w:pPr>
      <w:r>
        <w:t>3</w:t>
      </w:r>
      <w:r>
        <w:tab/>
        <w:t>Rationale</w:t>
      </w:r>
    </w:p>
    <w:p w14:paraId="1C78197D" w14:textId="05920B20" w:rsidR="00C744A2" w:rsidRDefault="000144B4" w:rsidP="00C744A2">
      <w:r>
        <w:t xml:space="preserve">This </w:t>
      </w:r>
      <w:proofErr w:type="spellStart"/>
      <w:r>
        <w:t>pCR</w:t>
      </w:r>
      <w:proofErr w:type="spellEnd"/>
      <w:r>
        <w:t xml:space="preserve"> </w:t>
      </w:r>
      <w:r w:rsidR="00B01B95">
        <w:t xml:space="preserve">proposes </w:t>
      </w:r>
      <w:r w:rsidR="00F23EC1">
        <w:t xml:space="preserve">a </w:t>
      </w:r>
      <w:r w:rsidR="00426219">
        <w:t xml:space="preserve">clean-up in </w:t>
      </w:r>
      <w:r w:rsidR="00426219">
        <w:rPr>
          <w:color w:val="000000"/>
          <w:lang w:eastAsia="zh-CN"/>
        </w:rPr>
        <w:t>TR 28.879[1]</w:t>
      </w:r>
      <w:r w:rsidR="00F23EC1">
        <w:t xml:space="preserve"> </w:t>
      </w:r>
      <w:r w:rsidR="00B01B95">
        <w:t xml:space="preserve">to </w:t>
      </w:r>
      <w:r w:rsidR="00F23EC1">
        <w:t xml:space="preserve">differentiate between what functionalities are provided by the </w:t>
      </w:r>
      <w:proofErr w:type="spellStart"/>
      <w:r w:rsidR="00F23EC1">
        <w:t>MnS</w:t>
      </w:r>
      <w:proofErr w:type="spellEnd"/>
      <w:r w:rsidR="00F23EC1">
        <w:t xml:space="preserve"> producer and which are provided by the management function when exposing management services to </w:t>
      </w:r>
      <w:r w:rsidR="00426219">
        <w:t xml:space="preserve">an </w:t>
      </w:r>
      <w:r w:rsidR="00F23EC1">
        <w:t xml:space="preserve">external </w:t>
      </w:r>
      <w:proofErr w:type="spellStart"/>
      <w:r w:rsidR="00F23EC1">
        <w:t>MnS</w:t>
      </w:r>
      <w:proofErr w:type="spellEnd"/>
      <w:r w:rsidR="00F23EC1">
        <w:t xml:space="preserve"> consumers.</w:t>
      </w:r>
      <w:r w:rsidR="00C27100">
        <w:t xml:space="preserve"> In addition, this </w:t>
      </w:r>
      <w:proofErr w:type="spellStart"/>
      <w:r w:rsidR="00C27100">
        <w:t>pCR</w:t>
      </w:r>
      <w:proofErr w:type="spellEnd"/>
      <w:r w:rsidR="00C27100">
        <w:t xml:space="preserve"> </w:t>
      </w:r>
      <w:r w:rsidR="00600E29">
        <w:t>make modifications to differentiate between the</w:t>
      </w:r>
      <w:r w:rsidR="00324241">
        <w:t xml:space="preserve"> configuration of the discovery information at the CCF</w:t>
      </w:r>
      <w:r w:rsidR="00C1476C">
        <w:t xml:space="preserve"> and</w:t>
      </w:r>
      <w:r w:rsidR="00600E29">
        <w:t xml:space="preserve"> the authorization to consume </w:t>
      </w:r>
      <w:r w:rsidR="00324241">
        <w:t>service APIs</w:t>
      </w:r>
      <w:r w:rsidR="00786F87">
        <w:t xml:space="preserve"> or management services</w:t>
      </w:r>
      <w:r w:rsidR="00324241">
        <w:t xml:space="preserve"> at the AEF. </w:t>
      </w:r>
    </w:p>
    <w:p w14:paraId="459D8228" w14:textId="77777777" w:rsidR="00C022E3" w:rsidRDefault="00C022E3">
      <w:pPr>
        <w:pStyle w:val="Heading1"/>
      </w:pPr>
      <w:r>
        <w:t>4</w:t>
      </w:r>
      <w:r>
        <w:tab/>
        <w:t xml:space="preserve">Detailed </w:t>
      </w:r>
      <w:proofErr w:type="gramStart"/>
      <w:r>
        <w:t>proposal</w:t>
      </w:r>
      <w:proofErr w:type="gramEnd"/>
    </w:p>
    <w:p w14:paraId="416DA347" w14:textId="1B680FBE" w:rsidR="00D146C8" w:rsidRDefault="00D146C8" w:rsidP="00D146C8">
      <w:r>
        <w:t>It is proposed that the following changes be made to</w:t>
      </w:r>
      <w:r w:rsidR="00C744A2">
        <w:t xml:space="preserve"> clause 5.1</w:t>
      </w:r>
      <w:r w:rsidR="00CC289D">
        <w:t xml:space="preserve"> </w:t>
      </w:r>
      <w:r>
        <w:t>of TR 28.8</w:t>
      </w:r>
      <w:r w:rsidR="00CC289D">
        <w:t>7</w:t>
      </w:r>
      <w:r>
        <w:t>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77777777" w:rsidR="00D146C8" w:rsidRDefault="00D146C8"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24BCDA19" w14:textId="77777777" w:rsidR="00AB193C" w:rsidRDefault="00AB193C" w:rsidP="00AB193C"/>
    <w:p w14:paraId="6CEDB407" w14:textId="77777777" w:rsidR="00FC2336" w:rsidRDefault="00FC2336" w:rsidP="00A50270">
      <w:pPr>
        <w:pStyle w:val="Heading2"/>
      </w:pPr>
      <w:bookmarkStart w:id="0" w:name="_Toc175587634"/>
      <w:r>
        <w:t>5.1</w:t>
      </w:r>
      <w:r>
        <w:tab/>
        <w:t>Exposure of management services</w:t>
      </w:r>
      <w:bookmarkEnd w:id="0"/>
    </w:p>
    <w:p w14:paraId="1B9D517B" w14:textId="77777777" w:rsidR="004573BE" w:rsidRPr="008D7313" w:rsidRDefault="004573BE" w:rsidP="004573BE">
      <w:pPr>
        <w:pStyle w:val="Heading3"/>
        <w:rPr>
          <w:ins w:id="1" w:author="Nokia2" w:date="2024-10-17T16:18:00Z" w16du:dateUtc="2024-10-17T10:48:00Z"/>
          <w:rFonts w:eastAsia="Times New Roman"/>
        </w:rPr>
      </w:pPr>
      <w:ins w:id="2" w:author="Nokia2" w:date="2024-10-17T16:18:00Z" w16du:dateUtc="2024-10-17T10:48:00Z">
        <w:r w:rsidRPr="008D7313">
          <w:rPr>
            <w:rFonts w:eastAsia="Times New Roman"/>
          </w:rPr>
          <w:t>5.1.</w:t>
        </w:r>
        <w:r>
          <w:rPr>
            <w:rFonts w:eastAsia="Times New Roman"/>
          </w:rPr>
          <w:t>X</w:t>
        </w:r>
        <w:r w:rsidRPr="008D7313">
          <w:rPr>
            <w:rFonts w:eastAsia="Times New Roman"/>
          </w:rPr>
          <w:t xml:space="preserve"> Exposure of management services through the CAPIF framework</w:t>
        </w:r>
      </w:ins>
    </w:p>
    <w:p w14:paraId="7D4BACD4" w14:textId="77777777" w:rsidR="004573BE" w:rsidRPr="008D7313" w:rsidRDefault="004573BE" w:rsidP="004573BE">
      <w:pPr>
        <w:pStyle w:val="pf0"/>
        <w:rPr>
          <w:ins w:id="3" w:author="Nokia2" w:date="2024-10-17T16:18:00Z" w16du:dateUtc="2024-10-17T10:48:00Z"/>
          <w:noProof/>
        </w:rPr>
      </w:pPr>
      <w:ins w:id="4" w:author="Nokia2" w:date="2024-10-17T16:18:00Z" w16du:dateUtc="2024-10-17T10:48:00Z">
        <w:r w:rsidRPr="008D7313">
          <w:rPr>
            <w:noProof/>
          </w:rPr>
          <w:t xml:space="preserve">To expose management services through the CAPIF framework, the 3GPP management system should define the functional entity to provide the API provider domain functions (i.e., API Exposing Function (AEF), API management function (AMF), API publishing function (APF)) as defined by the CAPIF framework in clause 6.3 of TS 23.222[5]. </w:t>
        </w:r>
      </w:ins>
    </w:p>
    <w:p w14:paraId="5B32365A" w14:textId="77777777" w:rsidR="004573BE" w:rsidRDefault="004573BE" w:rsidP="004573BE">
      <w:pPr>
        <w:pStyle w:val="pf0"/>
        <w:rPr>
          <w:ins w:id="5" w:author="Nokia2" w:date="2024-10-17T16:18:00Z" w16du:dateUtc="2024-10-17T10:48:00Z"/>
          <w:noProof/>
        </w:rPr>
      </w:pPr>
      <w:ins w:id="6" w:author="Nokia2" w:date="2024-10-17T16:18:00Z" w16du:dateUtc="2024-10-17T10:48:00Z">
        <w:r w:rsidRPr="008D7313">
          <w:rPr>
            <w:noProof/>
          </w:rPr>
          <w:t xml:space="preserve">For the present document, the functional entity is called the management services exposure function (MSEF). </w:t>
        </w:r>
        <w:r>
          <w:rPr>
            <w:noProof/>
          </w:rPr>
          <w:t xml:space="preserve">The </w:t>
        </w:r>
        <w:r w:rsidRPr="008D7313">
          <w:rPr>
            <w:noProof/>
          </w:rPr>
          <w:t xml:space="preserve">MSEF can consume CAPIF APIs and expose one or more management services  as </w:t>
        </w:r>
        <w:r>
          <w:rPr>
            <w:noProof/>
          </w:rPr>
          <w:t>service APIs as indicated</w:t>
        </w:r>
        <w:r w:rsidRPr="008D7313">
          <w:rPr>
            <w:noProof/>
          </w:rPr>
          <w:t xml:space="preserve"> in Figure 5.1.</w:t>
        </w:r>
        <w:r>
          <w:rPr>
            <w:noProof/>
          </w:rPr>
          <w:t>X</w:t>
        </w:r>
        <w:r w:rsidRPr="008D7313">
          <w:rPr>
            <w:noProof/>
          </w:rPr>
          <w:t>-1.</w:t>
        </w:r>
      </w:ins>
    </w:p>
    <w:p w14:paraId="305C05EB" w14:textId="77777777" w:rsidR="004573BE" w:rsidRPr="008D7313" w:rsidRDefault="004573BE" w:rsidP="004573BE">
      <w:pPr>
        <w:pStyle w:val="pf0"/>
        <w:rPr>
          <w:ins w:id="7" w:author="Nokia2" w:date="2024-10-17T16:18:00Z" w16du:dateUtc="2024-10-17T10:48:00Z"/>
          <w:noProof/>
        </w:rPr>
      </w:pPr>
    </w:p>
    <w:p w14:paraId="555BDF70" w14:textId="77777777" w:rsidR="004573BE" w:rsidRDefault="004573BE" w:rsidP="004573BE">
      <w:pPr>
        <w:pStyle w:val="pf0"/>
        <w:rPr>
          <w:ins w:id="8" w:author="Nokia2" w:date="2024-10-17T16:18:00Z" w16du:dateUtc="2024-10-17T10:48:00Z"/>
          <w:noProof/>
        </w:rPr>
      </w:pPr>
      <w:ins w:id="9" w:author="Nokia2" w:date="2024-10-17T16:18:00Z" w16du:dateUtc="2024-10-17T10:48:00Z">
        <w:r>
          <w:rPr>
            <w:noProof/>
          </w:rPr>
          <w:object w:dxaOrig="12051" w:dyaOrig="8731" w14:anchorId="7B5F8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24pt" o:ole="">
              <v:imagedata r:id="rId7" o:title=""/>
            </v:shape>
            <o:OLEObject Type="Embed" ProgID="Visio.Drawing.11" ShapeID="_x0000_i1025" DrawAspect="Content" ObjectID="_1790688834" r:id="rId8"/>
          </w:object>
        </w:r>
      </w:ins>
    </w:p>
    <w:p w14:paraId="4097A813" w14:textId="77777777" w:rsidR="004573BE" w:rsidRDefault="004573BE" w:rsidP="004573BE">
      <w:pPr>
        <w:pStyle w:val="pf0"/>
        <w:rPr>
          <w:ins w:id="10" w:author="Nokia2" w:date="2024-10-17T16:18:00Z" w16du:dateUtc="2024-10-17T10:48:00Z"/>
          <w:noProof/>
        </w:rPr>
      </w:pPr>
      <w:ins w:id="11" w:author="Nokia2" w:date="2024-10-17T16:18:00Z" w16du:dateUtc="2024-10-17T10:48:00Z">
        <w:r>
          <w:rPr>
            <w:noProof/>
          </w:rPr>
          <w:t>Figure 5.1.X-1: MSEF implementing the API provider domain functions as defined by the CAPIF framework and exposing management services (MnSs) to external MnS consumers as service APIs.</w:t>
        </w:r>
      </w:ins>
    </w:p>
    <w:p w14:paraId="4A2D3F27" w14:textId="77777777" w:rsidR="004573BE" w:rsidRPr="0052325A" w:rsidRDefault="004573BE" w:rsidP="004573BE">
      <w:pPr>
        <w:pStyle w:val="pf0"/>
        <w:rPr>
          <w:ins w:id="12" w:author="Nokia2" w:date="2024-10-17T16:18:00Z" w16du:dateUtc="2024-10-17T10:48:00Z"/>
          <w:noProof/>
        </w:rPr>
      </w:pPr>
      <w:ins w:id="13" w:author="Nokia2" w:date="2024-10-17T16:18:00Z" w16du:dateUtc="2024-10-17T10:48:00Z">
        <w:r w:rsidRPr="0052325A">
          <w:rPr>
            <w:noProof/>
          </w:rPr>
          <w:t>The MSEF implements the CAPIF API provider domain functions, and the following can apply for this function:</w:t>
        </w:r>
      </w:ins>
    </w:p>
    <w:p w14:paraId="44DC9622" w14:textId="77777777" w:rsidR="004573BE" w:rsidRPr="0052325A" w:rsidRDefault="004573BE" w:rsidP="004573BE">
      <w:pPr>
        <w:pStyle w:val="pf0"/>
        <w:ind w:left="284"/>
        <w:rPr>
          <w:ins w:id="14" w:author="Nokia2" w:date="2024-10-17T16:18:00Z" w16du:dateUtc="2024-10-17T10:48:00Z"/>
          <w:noProof/>
        </w:rPr>
      </w:pPr>
      <w:ins w:id="15" w:author="Nokia2" w:date="2024-10-17T16:18:00Z" w16du:dateUtc="2024-10-17T10:48:00Z">
        <w:r>
          <w:rPr>
            <w:noProof/>
          </w:rPr>
          <w:t xml:space="preserve">- </w:t>
        </w:r>
        <w:r w:rsidRPr="0052325A">
          <w:rPr>
            <w:noProof/>
          </w:rPr>
          <w:t>The actual name of the “MSEF” will be agreed at the normative phase</w:t>
        </w:r>
      </w:ins>
    </w:p>
    <w:p w14:paraId="5D785D75" w14:textId="08C1DCA2" w:rsidR="004573BE" w:rsidRPr="0052325A" w:rsidRDefault="004573BE" w:rsidP="004573BE">
      <w:pPr>
        <w:pStyle w:val="pf0"/>
        <w:ind w:left="284"/>
        <w:rPr>
          <w:ins w:id="16" w:author="Nokia2" w:date="2024-10-17T16:18:00Z" w16du:dateUtc="2024-10-17T10:48:00Z"/>
          <w:noProof/>
        </w:rPr>
      </w:pPr>
      <w:ins w:id="17" w:author="Nokia2" w:date="2024-10-17T16:18:00Z" w16du:dateUtc="2024-10-17T10:48:00Z">
        <w:r>
          <w:rPr>
            <w:noProof/>
          </w:rPr>
          <w:t xml:space="preserve">- </w:t>
        </w:r>
        <w:r w:rsidRPr="0052325A">
          <w:rPr>
            <w:noProof/>
          </w:rPr>
          <w:t xml:space="preserve">The MSEF is not a </w:t>
        </w:r>
        <w:r>
          <w:rPr>
            <w:noProof/>
          </w:rPr>
          <w:t>management function (</w:t>
        </w:r>
        <w:r w:rsidRPr="0052325A">
          <w:rPr>
            <w:noProof/>
          </w:rPr>
          <w:t>MnF</w:t>
        </w:r>
        <w:r>
          <w:rPr>
            <w:noProof/>
          </w:rPr>
          <w:t>)</w:t>
        </w:r>
        <w:r w:rsidRPr="0052325A">
          <w:rPr>
            <w:noProof/>
          </w:rPr>
          <w:t xml:space="preserve"> as defined in </w:t>
        </w:r>
        <w:r>
          <w:rPr>
            <w:noProof/>
          </w:rPr>
          <w:t>TS 28.533[2], since the MSEF</w:t>
        </w:r>
        <w:r w:rsidRPr="0052325A">
          <w:rPr>
            <w:noProof/>
          </w:rPr>
          <w:t xml:space="preserve"> consumes CAPIF APIs and exposes management services through the </w:t>
        </w:r>
      </w:ins>
      <w:ins w:id="18" w:author="Nokia2" w:date="2024-10-17T16:19:00Z" w16du:dateUtc="2024-10-17T10:49:00Z">
        <w:r>
          <w:rPr>
            <w:noProof/>
          </w:rPr>
          <w:t>CAPIF core function (</w:t>
        </w:r>
      </w:ins>
      <w:ins w:id="19" w:author="Nokia2" w:date="2024-10-17T16:18:00Z" w16du:dateUtc="2024-10-17T10:48:00Z">
        <w:r w:rsidRPr="0052325A">
          <w:rPr>
            <w:noProof/>
          </w:rPr>
          <w:t>CCF</w:t>
        </w:r>
      </w:ins>
      <w:ins w:id="20" w:author="Nokia2" w:date="2024-10-17T16:19:00Z" w16du:dateUtc="2024-10-17T10:49:00Z">
        <w:r>
          <w:rPr>
            <w:noProof/>
          </w:rPr>
          <w:t>)</w:t>
        </w:r>
      </w:ins>
      <w:ins w:id="21" w:author="Nokia2" w:date="2024-10-17T16:18:00Z" w16du:dateUtc="2024-10-17T10:48:00Z">
        <w:r w:rsidRPr="0052325A">
          <w:rPr>
            <w:noProof/>
          </w:rPr>
          <w:t xml:space="preserve"> as service APIs</w:t>
        </w:r>
      </w:ins>
      <w:ins w:id="22" w:author="Nokia2" w:date="2024-10-17T16:19:00Z" w16du:dateUtc="2024-10-17T10:49:00Z">
        <w:r>
          <w:rPr>
            <w:noProof/>
          </w:rPr>
          <w:t>.</w:t>
        </w:r>
      </w:ins>
    </w:p>
    <w:p w14:paraId="6DA639CD" w14:textId="4BC0BFB9" w:rsidR="004573BE" w:rsidRPr="0052325A" w:rsidRDefault="004573BE" w:rsidP="004573BE">
      <w:pPr>
        <w:pStyle w:val="pf0"/>
        <w:ind w:left="284"/>
        <w:rPr>
          <w:ins w:id="23" w:author="Nokia2" w:date="2024-10-17T16:18:00Z" w16du:dateUtc="2024-10-17T10:48:00Z"/>
          <w:noProof/>
        </w:rPr>
      </w:pPr>
      <w:ins w:id="24" w:author="Nokia2" w:date="2024-10-17T16:18:00Z" w16du:dateUtc="2024-10-17T10:48:00Z">
        <w:r>
          <w:rPr>
            <w:noProof/>
          </w:rPr>
          <w:t xml:space="preserve">- </w:t>
        </w:r>
        <w:r w:rsidRPr="0052325A">
          <w:rPr>
            <w:noProof/>
          </w:rPr>
          <w:t xml:space="preserve">The MSEF is not an MnS producer as defined in </w:t>
        </w:r>
        <w:r>
          <w:rPr>
            <w:noProof/>
          </w:rPr>
          <w:t>TS 28.533[2]</w:t>
        </w:r>
      </w:ins>
      <w:ins w:id="25" w:author="Nokia2" w:date="2024-10-17T16:19:00Z" w16du:dateUtc="2024-10-17T10:49:00Z">
        <w:r w:rsidR="00E128A0">
          <w:rPr>
            <w:noProof/>
          </w:rPr>
          <w:t>.</w:t>
        </w:r>
      </w:ins>
    </w:p>
    <w:p w14:paraId="1D0467AF" w14:textId="45585F03" w:rsidR="004573BE" w:rsidRPr="0052325A" w:rsidRDefault="004573BE" w:rsidP="004573BE">
      <w:pPr>
        <w:pStyle w:val="pf0"/>
        <w:ind w:left="284"/>
        <w:rPr>
          <w:ins w:id="26" w:author="Nokia2" w:date="2024-10-17T16:18:00Z" w16du:dateUtc="2024-10-17T10:48:00Z"/>
          <w:noProof/>
        </w:rPr>
      </w:pPr>
      <w:ins w:id="27" w:author="Nokia2" w:date="2024-10-17T16:18:00Z" w16du:dateUtc="2024-10-17T10:48:00Z">
        <w:r>
          <w:rPr>
            <w:noProof/>
          </w:rPr>
          <w:t xml:space="preserve">- </w:t>
        </w:r>
        <w:r w:rsidRPr="0052325A">
          <w:rPr>
            <w:noProof/>
          </w:rPr>
          <w:t>The possible deployment options of the MSEF will be agreed at the normative phase.</w:t>
        </w:r>
      </w:ins>
    </w:p>
    <w:p w14:paraId="4D0A61F1" w14:textId="457C4774" w:rsidR="004573BE" w:rsidRDefault="004573BE" w:rsidP="004573BE">
      <w:pPr>
        <w:pStyle w:val="pf0"/>
        <w:ind w:left="284"/>
        <w:rPr>
          <w:ins w:id="28" w:author="Nokia2" w:date="2024-10-17T16:24:00Z" w16du:dateUtc="2024-10-17T10:54:00Z"/>
          <w:noProof/>
        </w:rPr>
      </w:pPr>
      <w:ins w:id="29" w:author="Nokia2" w:date="2024-10-17T16:18:00Z" w16du:dateUtc="2024-10-17T10:48:00Z">
        <w:r>
          <w:rPr>
            <w:noProof/>
          </w:rPr>
          <w:t xml:space="preserve">- </w:t>
        </w:r>
        <w:r w:rsidRPr="0052325A">
          <w:rPr>
            <w:noProof/>
          </w:rPr>
          <w:t>The MSEF should be able to expose one or more management services</w:t>
        </w:r>
      </w:ins>
      <w:ins w:id="30" w:author="Nokia2" w:date="2024-10-17T16:26:00Z" w16du:dateUtc="2024-10-17T10:56:00Z">
        <w:r w:rsidR="00BF210A">
          <w:rPr>
            <w:noProof/>
          </w:rPr>
          <w:t>.</w:t>
        </w:r>
      </w:ins>
    </w:p>
    <w:p w14:paraId="7625F3D9" w14:textId="77777777" w:rsidR="00507261" w:rsidRPr="0052325A" w:rsidRDefault="00507261" w:rsidP="00922541">
      <w:pPr>
        <w:pStyle w:val="EditorsNote"/>
        <w:ind w:left="0" w:firstLineChars="100" w:firstLine="200"/>
        <w:jc w:val="both"/>
        <w:rPr>
          <w:ins w:id="31" w:author="Nokia2" w:date="2024-10-17T16:18:00Z" w16du:dateUtc="2024-10-17T10:48:00Z"/>
        </w:rPr>
      </w:pPr>
    </w:p>
    <w:p w14:paraId="28C3B3DD" w14:textId="478BAFD3" w:rsidR="00FC2336" w:rsidRDefault="00750637" w:rsidP="00922541">
      <w:pPr>
        <w:pStyle w:val="EditorsNote"/>
        <w:ind w:left="0" w:firstLineChars="100" w:firstLine="200"/>
        <w:jc w:val="both"/>
      </w:pPr>
      <w:ins w:id="32" w:author="Nokia2" w:date="2024-10-17T16:24:00Z" w16du:dateUtc="2024-10-17T10:54:00Z">
        <w:r w:rsidRPr="00922541">
          <w:t>Editor</w:t>
        </w:r>
      </w:ins>
      <w:ins w:id="33" w:author="Nokia2" w:date="2024-10-17T16:25:00Z" w16du:dateUtc="2024-10-17T10:55:00Z">
        <w:r w:rsidRPr="00922541">
          <w:t>’s Note</w:t>
        </w:r>
      </w:ins>
      <w:ins w:id="34" w:author="Nokia2" w:date="2024-10-17T16:24:00Z" w16du:dateUtc="2024-10-17T10:54:00Z">
        <w:r w:rsidR="00507261" w:rsidRPr="00922541">
          <w:t>:</w:t>
        </w:r>
      </w:ins>
      <w:ins w:id="35" w:author="Nokia2" w:date="2024-10-17T16:25:00Z" w16du:dateUtc="2024-10-17T10:55:00Z">
        <w:r w:rsidRPr="00922541">
          <w:t xml:space="preserve"> The content in this clause is subject to change</w:t>
        </w:r>
      </w:ins>
    </w:p>
    <w:p w14:paraId="20AC52AF" w14:textId="77777777" w:rsidR="0013293D" w:rsidRPr="00922541" w:rsidRDefault="0013293D" w:rsidP="00922541">
      <w:pPr>
        <w:pStyle w:val="EditorsNote"/>
        <w:ind w:left="0" w:firstLineChars="100" w:firstLine="20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211BBAFE" w:rsidR="00625F33" w:rsidRDefault="00625F3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End Change</w:t>
            </w:r>
          </w:p>
        </w:tc>
      </w:tr>
    </w:tbl>
    <w:p w14:paraId="35786872" w14:textId="1390A701" w:rsidR="002519A9" w:rsidRDefault="002519A9" w:rsidP="00AB193C"/>
    <w:sectPr w:rsidR="002519A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5CED" w14:textId="77777777" w:rsidR="00682673" w:rsidRDefault="00682673">
      <w:r>
        <w:separator/>
      </w:r>
    </w:p>
  </w:endnote>
  <w:endnote w:type="continuationSeparator" w:id="0">
    <w:p w14:paraId="02EC5FF8" w14:textId="77777777" w:rsidR="00682673" w:rsidRDefault="0068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DDDBC" w14:textId="77777777" w:rsidR="00682673" w:rsidRDefault="00682673">
      <w:r>
        <w:separator/>
      </w:r>
    </w:p>
  </w:footnote>
  <w:footnote w:type="continuationSeparator" w:id="0">
    <w:p w14:paraId="4C429C12" w14:textId="77777777" w:rsidR="00682673" w:rsidRDefault="0068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DBC67AB"/>
    <w:multiLevelType w:val="hybridMultilevel"/>
    <w:tmpl w:val="C6983B22"/>
    <w:lvl w:ilvl="0" w:tplc="AAC615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B683900"/>
    <w:multiLevelType w:val="hybridMultilevel"/>
    <w:tmpl w:val="C55A9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AEA0E00"/>
    <w:multiLevelType w:val="hybridMultilevel"/>
    <w:tmpl w:val="893AFF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E6A1C1D"/>
    <w:multiLevelType w:val="hybridMultilevel"/>
    <w:tmpl w:val="5EAC48A0"/>
    <w:lvl w:ilvl="0" w:tplc="B3C05F6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66F652F"/>
    <w:multiLevelType w:val="hybridMultilevel"/>
    <w:tmpl w:val="ADBA22EC"/>
    <w:lvl w:ilvl="0" w:tplc="19589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6327"/>
    <w:multiLevelType w:val="hybridMultilevel"/>
    <w:tmpl w:val="38FC65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8"/>
  </w:num>
  <w:num w:numId="5" w16cid:durableId="1994068038">
    <w:abstractNumId w:val="16"/>
  </w:num>
  <w:num w:numId="6" w16cid:durableId="153031984">
    <w:abstractNumId w:val="11"/>
  </w:num>
  <w:num w:numId="7" w16cid:durableId="321201268">
    <w:abstractNumId w:val="12"/>
  </w:num>
  <w:num w:numId="8" w16cid:durableId="1083141549">
    <w:abstractNumId w:val="26"/>
  </w:num>
  <w:num w:numId="9" w16cid:durableId="1545214639">
    <w:abstractNumId w:val="20"/>
  </w:num>
  <w:num w:numId="10" w16cid:durableId="1892770269">
    <w:abstractNumId w:val="23"/>
  </w:num>
  <w:num w:numId="11" w16cid:durableId="425468940">
    <w:abstractNumId w:val="15"/>
  </w:num>
  <w:num w:numId="12" w16cid:durableId="517233168">
    <w:abstractNumId w:val="1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94833577">
    <w:abstractNumId w:val="25"/>
  </w:num>
  <w:num w:numId="24" w16cid:durableId="1804498134">
    <w:abstractNumId w:val="24"/>
  </w:num>
  <w:num w:numId="25" w16cid:durableId="611060337">
    <w:abstractNumId w:val="14"/>
  </w:num>
  <w:num w:numId="26" w16cid:durableId="1014185540">
    <w:abstractNumId w:val="22"/>
  </w:num>
  <w:num w:numId="27" w16cid:durableId="1963263671">
    <w:abstractNumId w:val="17"/>
  </w:num>
  <w:num w:numId="28" w16cid:durableId="6587349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60DD"/>
    <w:rsid w:val="000102B7"/>
    <w:rsid w:val="00010F05"/>
    <w:rsid w:val="00012515"/>
    <w:rsid w:val="000144B4"/>
    <w:rsid w:val="000230A3"/>
    <w:rsid w:val="00046389"/>
    <w:rsid w:val="00053077"/>
    <w:rsid w:val="00057589"/>
    <w:rsid w:val="00061C25"/>
    <w:rsid w:val="0006242F"/>
    <w:rsid w:val="00074722"/>
    <w:rsid w:val="00077C68"/>
    <w:rsid w:val="000801C8"/>
    <w:rsid w:val="0008083D"/>
    <w:rsid w:val="000819D8"/>
    <w:rsid w:val="00082093"/>
    <w:rsid w:val="00084C75"/>
    <w:rsid w:val="0008589F"/>
    <w:rsid w:val="00085D0B"/>
    <w:rsid w:val="000934A6"/>
    <w:rsid w:val="000A2171"/>
    <w:rsid w:val="000A2C6C"/>
    <w:rsid w:val="000A4660"/>
    <w:rsid w:val="000B43C3"/>
    <w:rsid w:val="000D1B5B"/>
    <w:rsid w:val="000E626A"/>
    <w:rsid w:val="0010401F"/>
    <w:rsid w:val="00111476"/>
    <w:rsid w:val="00112FC3"/>
    <w:rsid w:val="00130564"/>
    <w:rsid w:val="00132734"/>
    <w:rsid w:val="0013293D"/>
    <w:rsid w:val="001343B4"/>
    <w:rsid w:val="00134C83"/>
    <w:rsid w:val="00146A03"/>
    <w:rsid w:val="00147E06"/>
    <w:rsid w:val="00155885"/>
    <w:rsid w:val="001566B0"/>
    <w:rsid w:val="001635DF"/>
    <w:rsid w:val="001732F3"/>
    <w:rsid w:val="00173FA3"/>
    <w:rsid w:val="00184B6F"/>
    <w:rsid w:val="00184F55"/>
    <w:rsid w:val="001861E5"/>
    <w:rsid w:val="00186A54"/>
    <w:rsid w:val="00193117"/>
    <w:rsid w:val="001969DA"/>
    <w:rsid w:val="00197930"/>
    <w:rsid w:val="001A2133"/>
    <w:rsid w:val="001A23AF"/>
    <w:rsid w:val="001A72B5"/>
    <w:rsid w:val="001B1652"/>
    <w:rsid w:val="001C057C"/>
    <w:rsid w:val="001C3EC8"/>
    <w:rsid w:val="001C7C05"/>
    <w:rsid w:val="001D2BD4"/>
    <w:rsid w:val="001D4258"/>
    <w:rsid w:val="001D6911"/>
    <w:rsid w:val="001D70FC"/>
    <w:rsid w:val="001E0CE1"/>
    <w:rsid w:val="001E4833"/>
    <w:rsid w:val="001E4ABA"/>
    <w:rsid w:val="001E5555"/>
    <w:rsid w:val="001E5F47"/>
    <w:rsid w:val="001F6A38"/>
    <w:rsid w:val="00201947"/>
    <w:rsid w:val="0020395B"/>
    <w:rsid w:val="002046CB"/>
    <w:rsid w:val="00204DC9"/>
    <w:rsid w:val="002062C0"/>
    <w:rsid w:val="00212C47"/>
    <w:rsid w:val="00215130"/>
    <w:rsid w:val="00215815"/>
    <w:rsid w:val="0022422B"/>
    <w:rsid w:val="00230002"/>
    <w:rsid w:val="0023134E"/>
    <w:rsid w:val="00243F82"/>
    <w:rsid w:val="00244C9A"/>
    <w:rsid w:val="00247216"/>
    <w:rsid w:val="002519A9"/>
    <w:rsid w:val="00255329"/>
    <w:rsid w:val="00266700"/>
    <w:rsid w:val="00266F2C"/>
    <w:rsid w:val="00270825"/>
    <w:rsid w:val="002720D2"/>
    <w:rsid w:val="00274477"/>
    <w:rsid w:val="0027746E"/>
    <w:rsid w:val="00284877"/>
    <w:rsid w:val="00292F3A"/>
    <w:rsid w:val="002A1276"/>
    <w:rsid w:val="002A1857"/>
    <w:rsid w:val="002A7AD6"/>
    <w:rsid w:val="002A7E69"/>
    <w:rsid w:val="002B19DA"/>
    <w:rsid w:val="002C7B1F"/>
    <w:rsid w:val="002C7F38"/>
    <w:rsid w:val="002D4F5A"/>
    <w:rsid w:val="002D7EC5"/>
    <w:rsid w:val="002E2399"/>
    <w:rsid w:val="002E26D6"/>
    <w:rsid w:val="002E7C0C"/>
    <w:rsid w:val="002F2BDA"/>
    <w:rsid w:val="0030628A"/>
    <w:rsid w:val="00313D76"/>
    <w:rsid w:val="00315D18"/>
    <w:rsid w:val="00315EFA"/>
    <w:rsid w:val="00324241"/>
    <w:rsid w:val="00336276"/>
    <w:rsid w:val="00350293"/>
    <w:rsid w:val="0035122B"/>
    <w:rsid w:val="00353451"/>
    <w:rsid w:val="003612BE"/>
    <w:rsid w:val="00365672"/>
    <w:rsid w:val="00371032"/>
    <w:rsid w:val="00371B44"/>
    <w:rsid w:val="0037468C"/>
    <w:rsid w:val="00376839"/>
    <w:rsid w:val="00377C66"/>
    <w:rsid w:val="00395FED"/>
    <w:rsid w:val="00397D27"/>
    <w:rsid w:val="003A3257"/>
    <w:rsid w:val="003B04F4"/>
    <w:rsid w:val="003B3D2C"/>
    <w:rsid w:val="003B6182"/>
    <w:rsid w:val="003C122B"/>
    <w:rsid w:val="003C142B"/>
    <w:rsid w:val="003C382C"/>
    <w:rsid w:val="003C4713"/>
    <w:rsid w:val="003C5A97"/>
    <w:rsid w:val="003C7A04"/>
    <w:rsid w:val="003D082A"/>
    <w:rsid w:val="003D546B"/>
    <w:rsid w:val="003D7321"/>
    <w:rsid w:val="003F0960"/>
    <w:rsid w:val="003F52B2"/>
    <w:rsid w:val="003F5FE7"/>
    <w:rsid w:val="004024E8"/>
    <w:rsid w:val="00402F23"/>
    <w:rsid w:val="00404FAD"/>
    <w:rsid w:val="004117B3"/>
    <w:rsid w:val="0041429A"/>
    <w:rsid w:val="0041632F"/>
    <w:rsid w:val="00426219"/>
    <w:rsid w:val="00440414"/>
    <w:rsid w:val="004556A7"/>
    <w:rsid w:val="004558E9"/>
    <w:rsid w:val="004573BE"/>
    <w:rsid w:val="0045777E"/>
    <w:rsid w:val="0046138C"/>
    <w:rsid w:val="004632BD"/>
    <w:rsid w:val="00475AD4"/>
    <w:rsid w:val="00480D42"/>
    <w:rsid w:val="004B3753"/>
    <w:rsid w:val="004B7581"/>
    <w:rsid w:val="004C25D3"/>
    <w:rsid w:val="004C31D2"/>
    <w:rsid w:val="004D55C2"/>
    <w:rsid w:val="004E7E94"/>
    <w:rsid w:val="004F2614"/>
    <w:rsid w:val="004F3758"/>
    <w:rsid w:val="004F4C45"/>
    <w:rsid w:val="004F5A0A"/>
    <w:rsid w:val="00507261"/>
    <w:rsid w:val="00520684"/>
    <w:rsid w:val="00521131"/>
    <w:rsid w:val="0052325A"/>
    <w:rsid w:val="005275DB"/>
    <w:rsid w:val="00527C0B"/>
    <w:rsid w:val="005300BC"/>
    <w:rsid w:val="005303AF"/>
    <w:rsid w:val="00531302"/>
    <w:rsid w:val="005410F6"/>
    <w:rsid w:val="00553387"/>
    <w:rsid w:val="0055412D"/>
    <w:rsid w:val="005729C4"/>
    <w:rsid w:val="00577BC6"/>
    <w:rsid w:val="005868BC"/>
    <w:rsid w:val="0059017A"/>
    <w:rsid w:val="0059124C"/>
    <w:rsid w:val="0059227B"/>
    <w:rsid w:val="00592B84"/>
    <w:rsid w:val="005A333E"/>
    <w:rsid w:val="005A47A2"/>
    <w:rsid w:val="005A7684"/>
    <w:rsid w:val="005B0966"/>
    <w:rsid w:val="005B39C3"/>
    <w:rsid w:val="005B795D"/>
    <w:rsid w:val="005C04B4"/>
    <w:rsid w:val="005C7541"/>
    <w:rsid w:val="005D5980"/>
    <w:rsid w:val="005F4C64"/>
    <w:rsid w:val="00600E29"/>
    <w:rsid w:val="006036A1"/>
    <w:rsid w:val="00604E8F"/>
    <w:rsid w:val="006055A1"/>
    <w:rsid w:val="00610508"/>
    <w:rsid w:val="00610DA7"/>
    <w:rsid w:val="00613820"/>
    <w:rsid w:val="00625F33"/>
    <w:rsid w:val="00643F4F"/>
    <w:rsid w:val="00645C90"/>
    <w:rsid w:val="00652145"/>
    <w:rsid w:val="00652248"/>
    <w:rsid w:val="00652C27"/>
    <w:rsid w:val="00657B80"/>
    <w:rsid w:val="0066758D"/>
    <w:rsid w:val="00673E6F"/>
    <w:rsid w:val="00675B3C"/>
    <w:rsid w:val="00682673"/>
    <w:rsid w:val="00682AEF"/>
    <w:rsid w:val="00685714"/>
    <w:rsid w:val="00687C3A"/>
    <w:rsid w:val="00691A49"/>
    <w:rsid w:val="00694624"/>
    <w:rsid w:val="0069495C"/>
    <w:rsid w:val="006A1671"/>
    <w:rsid w:val="006A201A"/>
    <w:rsid w:val="006A42AD"/>
    <w:rsid w:val="006D340A"/>
    <w:rsid w:val="00715A1D"/>
    <w:rsid w:val="00716BE5"/>
    <w:rsid w:val="00721A71"/>
    <w:rsid w:val="00736033"/>
    <w:rsid w:val="00740FA0"/>
    <w:rsid w:val="00750637"/>
    <w:rsid w:val="007512CD"/>
    <w:rsid w:val="00760BB0"/>
    <w:rsid w:val="00760F2A"/>
    <w:rsid w:val="0076157A"/>
    <w:rsid w:val="00762A94"/>
    <w:rsid w:val="00765A2A"/>
    <w:rsid w:val="007674C7"/>
    <w:rsid w:val="0077146B"/>
    <w:rsid w:val="00773B74"/>
    <w:rsid w:val="00777DB5"/>
    <w:rsid w:val="0078114A"/>
    <w:rsid w:val="00781228"/>
    <w:rsid w:val="00784593"/>
    <w:rsid w:val="00786F87"/>
    <w:rsid w:val="007A00EF"/>
    <w:rsid w:val="007A43EC"/>
    <w:rsid w:val="007B19EA"/>
    <w:rsid w:val="007C0A2D"/>
    <w:rsid w:val="007C27B0"/>
    <w:rsid w:val="007C57F2"/>
    <w:rsid w:val="007D5568"/>
    <w:rsid w:val="007E2C2C"/>
    <w:rsid w:val="007E5112"/>
    <w:rsid w:val="007F300B"/>
    <w:rsid w:val="007F7FCC"/>
    <w:rsid w:val="008014C3"/>
    <w:rsid w:val="00807333"/>
    <w:rsid w:val="00812587"/>
    <w:rsid w:val="00813CF1"/>
    <w:rsid w:val="00814371"/>
    <w:rsid w:val="008331B2"/>
    <w:rsid w:val="008360BB"/>
    <w:rsid w:val="00850812"/>
    <w:rsid w:val="00873F1C"/>
    <w:rsid w:val="00876B9A"/>
    <w:rsid w:val="0087761E"/>
    <w:rsid w:val="00886CBD"/>
    <w:rsid w:val="008933BF"/>
    <w:rsid w:val="008A10C4"/>
    <w:rsid w:val="008A1559"/>
    <w:rsid w:val="008A69FA"/>
    <w:rsid w:val="008B0248"/>
    <w:rsid w:val="008B4EA0"/>
    <w:rsid w:val="008B68DB"/>
    <w:rsid w:val="008C0EDD"/>
    <w:rsid w:val="008C53CB"/>
    <w:rsid w:val="008D191D"/>
    <w:rsid w:val="008D19DC"/>
    <w:rsid w:val="008D7313"/>
    <w:rsid w:val="008E7E5D"/>
    <w:rsid w:val="008F2679"/>
    <w:rsid w:val="008F5F33"/>
    <w:rsid w:val="008F6BB1"/>
    <w:rsid w:val="008F7A0E"/>
    <w:rsid w:val="0091046A"/>
    <w:rsid w:val="00920537"/>
    <w:rsid w:val="00922541"/>
    <w:rsid w:val="00926ABD"/>
    <w:rsid w:val="00927576"/>
    <w:rsid w:val="00937C85"/>
    <w:rsid w:val="00947073"/>
    <w:rsid w:val="00947F4E"/>
    <w:rsid w:val="00961490"/>
    <w:rsid w:val="00966D47"/>
    <w:rsid w:val="009678E8"/>
    <w:rsid w:val="00971278"/>
    <w:rsid w:val="00980B26"/>
    <w:rsid w:val="00984635"/>
    <w:rsid w:val="00992312"/>
    <w:rsid w:val="0099773B"/>
    <w:rsid w:val="009A03CD"/>
    <w:rsid w:val="009B6619"/>
    <w:rsid w:val="009C0DBD"/>
    <w:rsid w:val="009C0DED"/>
    <w:rsid w:val="009D1D2E"/>
    <w:rsid w:val="009D50B4"/>
    <w:rsid w:val="009D7F47"/>
    <w:rsid w:val="009E2CDE"/>
    <w:rsid w:val="00A004B4"/>
    <w:rsid w:val="00A071E1"/>
    <w:rsid w:val="00A15D6E"/>
    <w:rsid w:val="00A20ED6"/>
    <w:rsid w:val="00A24255"/>
    <w:rsid w:val="00A322F0"/>
    <w:rsid w:val="00A32304"/>
    <w:rsid w:val="00A37D7F"/>
    <w:rsid w:val="00A46410"/>
    <w:rsid w:val="00A52359"/>
    <w:rsid w:val="00A57688"/>
    <w:rsid w:val="00A576E4"/>
    <w:rsid w:val="00A6159F"/>
    <w:rsid w:val="00A6313B"/>
    <w:rsid w:val="00A66AD7"/>
    <w:rsid w:val="00A70474"/>
    <w:rsid w:val="00A7081D"/>
    <w:rsid w:val="00A811FD"/>
    <w:rsid w:val="00A823E7"/>
    <w:rsid w:val="00A842E9"/>
    <w:rsid w:val="00A8457F"/>
    <w:rsid w:val="00A84A94"/>
    <w:rsid w:val="00A85C45"/>
    <w:rsid w:val="00A85EBF"/>
    <w:rsid w:val="00A94F0B"/>
    <w:rsid w:val="00AA734A"/>
    <w:rsid w:val="00AA79C2"/>
    <w:rsid w:val="00AB193C"/>
    <w:rsid w:val="00AB4E18"/>
    <w:rsid w:val="00AC0804"/>
    <w:rsid w:val="00AD1DAA"/>
    <w:rsid w:val="00AD285D"/>
    <w:rsid w:val="00AD2D1E"/>
    <w:rsid w:val="00AE627C"/>
    <w:rsid w:val="00AE64B7"/>
    <w:rsid w:val="00AF1E23"/>
    <w:rsid w:val="00AF7F81"/>
    <w:rsid w:val="00B01AFF"/>
    <w:rsid w:val="00B01B95"/>
    <w:rsid w:val="00B03B2F"/>
    <w:rsid w:val="00B03CB5"/>
    <w:rsid w:val="00B05CC7"/>
    <w:rsid w:val="00B11320"/>
    <w:rsid w:val="00B23535"/>
    <w:rsid w:val="00B27E39"/>
    <w:rsid w:val="00B30DE5"/>
    <w:rsid w:val="00B350D8"/>
    <w:rsid w:val="00B41BDD"/>
    <w:rsid w:val="00B43415"/>
    <w:rsid w:val="00B5210A"/>
    <w:rsid w:val="00B53651"/>
    <w:rsid w:val="00B5466E"/>
    <w:rsid w:val="00B54B74"/>
    <w:rsid w:val="00B636F4"/>
    <w:rsid w:val="00B76763"/>
    <w:rsid w:val="00B7732B"/>
    <w:rsid w:val="00B80A08"/>
    <w:rsid w:val="00B85ACE"/>
    <w:rsid w:val="00B86448"/>
    <w:rsid w:val="00B879F0"/>
    <w:rsid w:val="00B94F7A"/>
    <w:rsid w:val="00BB306A"/>
    <w:rsid w:val="00BB5E52"/>
    <w:rsid w:val="00BC25AA"/>
    <w:rsid w:val="00BE4A16"/>
    <w:rsid w:val="00BF210A"/>
    <w:rsid w:val="00BF682E"/>
    <w:rsid w:val="00C022E3"/>
    <w:rsid w:val="00C07F64"/>
    <w:rsid w:val="00C1476C"/>
    <w:rsid w:val="00C22D17"/>
    <w:rsid w:val="00C26BB2"/>
    <w:rsid w:val="00C27100"/>
    <w:rsid w:val="00C3227B"/>
    <w:rsid w:val="00C40797"/>
    <w:rsid w:val="00C42C58"/>
    <w:rsid w:val="00C43C05"/>
    <w:rsid w:val="00C4712D"/>
    <w:rsid w:val="00C50EFA"/>
    <w:rsid w:val="00C555C9"/>
    <w:rsid w:val="00C744A2"/>
    <w:rsid w:val="00C94F55"/>
    <w:rsid w:val="00CA1CE8"/>
    <w:rsid w:val="00CA7D62"/>
    <w:rsid w:val="00CB07A8"/>
    <w:rsid w:val="00CB38F6"/>
    <w:rsid w:val="00CC289D"/>
    <w:rsid w:val="00CD4A57"/>
    <w:rsid w:val="00CE125F"/>
    <w:rsid w:val="00CE364E"/>
    <w:rsid w:val="00D01F78"/>
    <w:rsid w:val="00D146C8"/>
    <w:rsid w:val="00D146F1"/>
    <w:rsid w:val="00D26CBC"/>
    <w:rsid w:val="00D33604"/>
    <w:rsid w:val="00D37B08"/>
    <w:rsid w:val="00D37E0C"/>
    <w:rsid w:val="00D42AD6"/>
    <w:rsid w:val="00D437FF"/>
    <w:rsid w:val="00D47710"/>
    <w:rsid w:val="00D5130C"/>
    <w:rsid w:val="00D57BDC"/>
    <w:rsid w:val="00D62265"/>
    <w:rsid w:val="00D642A5"/>
    <w:rsid w:val="00D73770"/>
    <w:rsid w:val="00D764B6"/>
    <w:rsid w:val="00D77CB7"/>
    <w:rsid w:val="00D8512E"/>
    <w:rsid w:val="00D90CE2"/>
    <w:rsid w:val="00DA1E58"/>
    <w:rsid w:val="00DB4D99"/>
    <w:rsid w:val="00DB6B5E"/>
    <w:rsid w:val="00DB75B8"/>
    <w:rsid w:val="00DC1055"/>
    <w:rsid w:val="00DD3285"/>
    <w:rsid w:val="00DD375D"/>
    <w:rsid w:val="00DE4A9B"/>
    <w:rsid w:val="00DE4EF2"/>
    <w:rsid w:val="00DF0F93"/>
    <w:rsid w:val="00DF2C0E"/>
    <w:rsid w:val="00DF5A0F"/>
    <w:rsid w:val="00E02745"/>
    <w:rsid w:val="00E04DB6"/>
    <w:rsid w:val="00E06FFB"/>
    <w:rsid w:val="00E128A0"/>
    <w:rsid w:val="00E13F94"/>
    <w:rsid w:val="00E15200"/>
    <w:rsid w:val="00E21E1C"/>
    <w:rsid w:val="00E24B24"/>
    <w:rsid w:val="00E30155"/>
    <w:rsid w:val="00E34068"/>
    <w:rsid w:val="00E34C05"/>
    <w:rsid w:val="00E35198"/>
    <w:rsid w:val="00E412C7"/>
    <w:rsid w:val="00E42113"/>
    <w:rsid w:val="00E44A39"/>
    <w:rsid w:val="00E469FA"/>
    <w:rsid w:val="00E4742D"/>
    <w:rsid w:val="00E5688D"/>
    <w:rsid w:val="00E65B12"/>
    <w:rsid w:val="00E7431D"/>
    <w:rsid w:val="00E753BC"/>
    <w:rsid w:val="00E82C5E"/>
    <w:rsid w:val="00E91FE1"/>
    <w:rsid w:val="00E93FFE"/>
    <w:rsid w:val="00E969EA"/>
    <w:rsid w:val="00EA11E2"/>
    <w:rsid w:val="00EA5E95"/>
    <w:rsid w:val="00EB1506"/>
    <w:rsid w:val="00EC1D94"/>
    <w:rsid w:val="00ED1DD7"/>
    <w:rsid w:val="00ED4954"/>
    <w:rsid w:val="00ED4C9C"/>
    <w:rsid w:val="00ED5A43"/>
    <w:rsid w:val="00EE03EA"/>
    <w:rsid w:val="00EE0943"/>
    <w:rsid w:val="00EE2C1F"/>
    <w:rsid w:val="00EE33A2"/>
    <w:rsid w:val="00EF3B67"/>
    <w:rsid w:val="00F1632A"/>
    <w:rsid w:val="00F23138"/>
    <w:rsid w:val="00F23EC1"/>
    <w:rsid w:val="00F36B4A"/>
    <w:rsid w:val="00F40314"/>
    <w:rsid w:val="00F526B6"/>
    <w:rsid w:val="00F60943"/>
    <w:rsid w:val="00F67A1C"/>
    <w:rsid w:val="00F76987"/>
    <w:rsid w:val="00F76C06"/>
    <w:rsid w:val="00F77B67"/>
    <w:rsid w:val="00F82C5B"/>
    <w:rsid w:val="00F85325"/>
    <w:rsid w:val="00F8555F"/>
    <w:rsid w:val="00F94427"/>
    <w:rsid w:val="00F97F80"/>
    <w:rsid w:val="00FB0B3F"/>
    <w:rsid w:val="00FB3E36"/>
    <w:rsid w:val="00FC2152"/>
    <w:rsid w:val="00FC2336"/>
    <w:rsid w:val="00FD0784"/>
    <w:rsid w:val="00FD3971"/>
    <w:rsid w:val="00FE6F70"/>
    <w:rsid w:val="00FE7FA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EditorsNoteChar">
    <w:name w:val="Editor's Note Char"/>
    <w:aliases w:val="EN Char"/>
    <w:link w:val="EditorsNote"/>
    <w:rsid w:val="000A2171"/>
    <w:rPr>
      <w:rFonts w:ascii="Times New Roman" w:hAnsi="Times New Roman"/>
      <w:color w:val="FF0000"/>
      <w:lang w:eastAsia="en-US"/>
    </w:rPr>
  </w:style>
  <w:style w:type="table" w:styleId="TableGrid">
    <w:name w:val="Table Grid"/>
    <w:basedOn w:val="TableNormal"/>
    <w:rsid w:val="00AE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331B2"/>
    <w:rPr>
      <w:rFonts w:ascii="Arial" w:hAnsi="Arial"/>
      <w:b/>
      <w:lang w:eastAsia="en-US"/>
    </w:rPr>
  </w:style>
  <w:style w:type="character" w:customStyle="1" w:styleId="TAHChar">
    <w:name w:val="TAH Char"/>
    <w:link w:val="TAH"/>
    <w:qFormat/>
    <w:locked/>
    <w:rsid w:val="004F4C45"/>
    <w:rPr>
      <w:rFonts w:ascii="Arial" w:hAnsi="Arial"/>
      <w:b/>
      <w:sz w:val="18"/>
      <w:lang w:eastAsia="en-US"/>
    </w:rPr>
  </w:style>
  <w:style w:type="character" w:customStyle="1" w:styleId="TALChar">
    <w:name w:val="TAL Char"/>
    <w:link w:val="TAL"/>
    <w:qFormat/>
    <w:rsid w:val="00A15D6E"/>
    <w:rPr>
      <w:rFonts w:ascii="Arial" w:hAnsi="Arial"/>
      <w:sz w:val="18"/>
      <w:lang w:eastAsia="en-US"/>
    </w:rPr>
  </w:style>
  <w:style w:type="character" w:customStyle="1" w:styleId="TAHCar">
    <w:name w:val="TAH Car"/>
    <w:qFormat/>
    <w:rsid w:val="00A15D6E"/>
    <w:rPr>
      <w:rFonts w:ascii="Arial" w:hAnsi="Arial"/>
      <w:b/>
      <w:sz w:val="18"/>
      <w:lang w:val="en-GB" w:eastAsia="en-US"/>
    </w:rPr>
  </w:style>
  <w:style w:type="character" w:customStyle="1" w:styleId="Heading3Char">
    <w:name w:val="Heading 3 Char"/>
    <w:aliases w:val="h3 Char"/>
    <w:basedOn w:val="DefaultParagraphFont"/>
    <w:link w:val="Heading3"/>
    <w:rsid w:val="00FC2336"/>
    <w:rPr>
      <w:rFonts w:ascii="Arial" w:hAnsi="Arial"/>
      <w:sz w:val="28"/>
      <w:lang w:eastAsia="en-US"/>
    </w:rPr>
  </w:style>
  <w:style w:type="character" w:customStyle="1" w:styleId="Heading4Char">
    <w:name w:val="Heading 4 Char"/>
    <w:basedOn w:val="DefaultParagraphFont"/>
    <w:link w:val="Heading4"/>
    <w:rsid w:val="00FC2336"/>
    <w:rPr>
      <w:rFonts w:ascii="Arial" w:hAnsi="Arial"/>
      <w:sz w:val="24"/>
      <w:lang w:eastAsia="en-US"/>
    </w:rPr>
  </w:style>
  <w:style w:type="character" w:customStyle="1" w:styleId="Heading5Char">
    <w:name w:val="Heading 5 Char"/>
    <w:basedOn w:val="DefaultParagraphFont"/>
    <w:link w:val="Heading5"/>
    <w:rsid w:val="00FC2336"/>
    <w:rPr>
      <w:rFonts w:ascii="Arial" w:hAnsi="Arial"/>
      <w:sz w:val="22"/>
      <w:lang w:eastAsia="en-US"/>
    </w:rPr>
  </w:style>
  <w:style w:type="character" w:customStyle="1" w:styleId="Heading6Char">
    <w:name w:val="Heading 6 Char"/>
    <w:basedOn w:val="DefaultParagraphFont"/>
    <w:link w:val="Heading6"/>
    <w:rsid w:val="00FC2336"/>
    <w:rPr>
      <w:rFonts w:ascii="Arial" w:hAnsi="Arial"/>
      <w:lang w:eastAsia="en-US"/>
    </w:rPr>
  </w:style>
  <w:style w:type="character" w:customStyle="1" w:styleId="B1Char">
    <w:name w:val="B1 Char"/>
    <w:link w:val="B1"/>
    <w:qFormat/>
    <w:rsid w:val="00FC2336"/>
    <w:rPr>
      <w:rFonts w:ascii="Times New Roman" w:hAnsi="Times New Roman"/>
      <w:lang w:eastAsia="en-US"/>
    </w:rPr>
  </w:style>
  <w:style w:type="character" w:customStyle="1" w:styleId="B2Char">
    <w:name w:val="B2 Char"/>
    <w:link w:val="B2"/>
    <w:rsid w:val="00FC2336"/>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FC2336"/>
    <w:rPr>
      <w:rFonts w:ascii="Arial" w:hAnsi="Arial"/>
      <w:sz w:val="32"/>
      <w:lang w:eastAsia="en-US"/>
    </w:rPr>
  </w:style>
  <w:style w:type="character" w:customStyle="1" w:styleId="NOChar">
    <w:name w:val="NO Char"/>
    <w:link w:val="NO"/>
    <w:rsid w:val="00FC2336"/>
    <w:rPr>
      <w:rFonts w:ascii="Times New Roman" w:hAnsi="Times New Roman"/>
      <w:lang w:eastAsia="en-US"/>
    </w:rPr>
  </w:style>
  <w:style w:type="character" w:customStyle="1" w:styleId="TACChar">
    <w:name w:val="TAC Char"/>
    <w:link w:val="TAC"/>
    <w:qFormat/>
    <w:rsid w:val="00FC2336"/>
    <w:rPr>
      <w:rFonts w:ascii="Arial" w:hAnsi="Arial"/>
      <w:sz w:val="18"/>
      <w:lang w:eastAsia="en-US"/>
    </w:rPr>
  </w:style>
  <w:style w:type="character" w:customStyle="1" w:styleId="TANChar">
    <w:name w:val="TAN Char"/>
    <w:link w:val="TAN"/>
    <w:qFormat/>
    <w:rsid w:val="00FC2336"/>
    <w:rPr>
      <w:rFonts w:ascii="Arial" w:hAnsi="Arial"/>
      <w:sz w:val="18"/>
      <w:lang w:eastAsia="en-US"/>
    </w:rPr>
  </w:style>
  <w:style w:type="paragraph" w:customStyle="1" w:styleId="pf0">
    <w:name w:val="pf0"/>
    <w:basedOn w:val="Normal"/>
    <w:rsid w:val="00C43C05"/>
    <w:pPr>
      <w:spacing w:before="100" w:beforeAutospacing="1" w:after="100" w:afterAutospacing="1"/>
    </w:pPr>
    <w:rPr>
      <w:rFonts w:eastAsia="Times New Roman"/>
      <w:sz w:val="24"/>
      <w:szCs w:val="24"/>
      <w:lang w:val="en-US"/>
    </w:rPr>
  </w:style>
  <w:style w:type="character" w:customStyle="1" w:styleId="cf01">
    <w:name w:val="cf01"/>
    <w:basedOn w:val="DefaultParagraphFont"/>
    <w:rsid w:val="00C43C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273871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118</TotalTime>
  <Pages>2</Pages>
  <Words>416</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89</cp:revision>
  <cp:lastPrinted>1899-12-31T23:00:00Z</cp:lastPrinted>
  <dcterms:created xsi:type="dcterms:W3CDTF">2024-10-16T12:29:00Z</dcterms:created>
  <dcterms:modified xsi:type="dcterms:W3CDTF">2024-10-17T11:17:00Z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