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8BB23" w14:textId="3C1A90B3" w:rsidR="005014CE" w:rsidRDefault="005014CE" w:rsidP="005014CE">
      <w:pPr>
        <w:pStyle w:val="CRCoverPage"/>
        <w:tabs>
          <w:tab w:val="right" w:pos="9639"/>
        </w:tabs>
        <w:spacing w:after="0"/>
        <w:rPr>
          <w:b/>
          <w:i/>
          <w:noProof/>
          <w:sz w:val="28"/>
        </w:rPr>
      </w:pPr>
      <w:r>
        <w:rPr>
          <w:b/>
          <w:noProof/>
          <w:sz w:val="24"/>
        </w:rPr>
        <w:t>3GPP TSG-SA5 Meeting #15</w:t>
      </w:r>
      <w:r w:rsidR="00D44FA1">
        <w:rPr>
          <w:b/>
          <w:noProof/>
          <w:sz w:val="24"/>
        </w:rPr>
        <w:t>7</w:t>
      </w:r>
      <w:r>
        <w:rPr>
          <w:b/>
          <w:i/>
          <w:noProof/>
          <w:sz w:val="24"/>
        </w:rPr>
        <w:t xml:space="preserve"> </w:t>
      </w:r>
      <w:r>
        <w:rPr>
          <w:b/>
          <w:i/>
          <w:noProof/>
          <w:sz w:val="28"/>
        </w:rPr>
        <w:tab/>
        <w:t>S5-24</w:t>
      </w:r>
      <w:r w:rsidR="001B714D">
        <w:rPr>
          <w:b/>
          <w:i/>
          <w:noProof/>
          <w:sz w:val="28"/>
        </w:rPr>
        <w:t>6037</w:t>
      </w:r>
    </w:p>
    <w:p w14:paraId="4A0020F4" w14:textId="04699BA7" w:rsidR="005014CE" w:rsidRPr="00DA53A0" w:rsidRDefault="00D44FA1" w:rsidP="005014CE">
      <w:pPr>
        <w:pStyle w:val="Header"/>
        <w:rPr>
          <w:sz w:val="22"/>
          <w:szCs w:val="22"/>
        </w:rPr>
      </w:pPr>
      <w:r>
        <w:rPr>
          <w:sz w:val="24"/>
        </w:rPr>
        <w:t>Hyderabad</w:t>
      </w:r>
      <w:r w:rsidR="005014CE">
        <w:rPr>
          <w:sz w:val="24"/>
        </w:rPr>
        <w:t xml:space="preserve">, </w:t>
      </w:r>
      <w:r>
        <w:rPr>
          <w:sz w:val="24"/>
        </w:rPr>
        <w:t>India</w:t>
      </w:r>
      <w:r w:rsidR="005014CE">
        <w:rPr>
          <w:sz w:val="24"/>
        </w:rPr>
        <w:t xml:space="preserve">, </w:t>
      </w:r>
      <w:r w:rsidR="00176484">
        <w:rPr>
          <w:sz w:val="24"/>
        </w:rPr>
        <w:t>1</w:t>
      </w:r>
      <w:r>
        <w:rPr>
          <w:sz w:val="24"/>
        </w:rPr>
        <w:t>4</w:t>
      </w:r>
      <w:r w:rsidR="005014CE">
        <w:rPr>
          <w:sz w:val="24"/>
        </w:rPr>
        <w:t xml:space="preserve"> </w:t>
      </w:r>
      <w:r>
        <w:rPr>
          <w:sz w:val="24"/>
        </w:rPr>
        <w:t>Oct</w:t>
      </w:r>
      <w:r w:rsidR="005014CE">
        <w:rPr>
          <w:sz w:val="24"/>
        </w:rPr>
        <w:t xml:space="preserve"> - </w:t>
      </w:r>
      <w:r>
        <w:rPr>
          <w:sz w:val="24"/>
        </w:rPr>
        <w:t>18</w:t>
      </w:r>
      <w:r w:rsidR="005014CE">
        <w:rPr>
          <w:sz w:val="24"/>
        </w:rPr>
        <w:t xml:space="preserve"> </w:t>
      </w:r>
      <w:r>
        <w:rPr>
          <w:sz w:val="24"/>
        </w:rPr>
        <w:t>Oct</w:t>
      </w:r>
      <w:r w:rsidR="005014CE">
        <w:rPr>
          <w:sz w:val="24"/>
        </w:rPr>
        <w:t xml:space="preserve"> 2024</w:t>
      </w:r>
    </w:p>
    <w:p w14:paraId="01FD186C" w14:textId="77777777" w:rsidR="005014CE" w:rsidRPr="00FB3E36" w:rsidRDefault="005014CE" w:rsidP="005014CE">
      <w:pPr>
        <w:keepNext/>
        <w:pBdr>
          <w:bottom w:val="single" w:sz="4" w:space="1" w:color="auto"/>
        </w:pBdr>
        <w:tabs>
          <w:tab w:val="right" w:pos="9639"/>
        </w:tabs>
        <w:outlineLvl w:val="0"/>
        <w:rPr>
          <w:rFonts w:ascii="Arial" w:hAnsi="Arial" w:cs="Arial"/>
          <w:b/>
          <w:bCs/>
          <w:sz w:val="24"/>
        </w:rPr>
      </w:pPr>
    </w:p>
    <w:p w14:paraId="659E8A4D" w14:textId="464C5232" w:rsidR="005014CE" w:rsidRDefault="005014CE" w:rsidP="005014CE">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E65399">
        <w:rPr>
          <w:rFonts w:ascii="Arial" w:hAnsi="Arial"/>
          <w:b/>
          <w:lang w:val="en-US"/>
        </w:rPr>
        <w:t>Nokia</w:t>
      </w:r>
    </w:p>
    <w:p w14:paraId="0E2C861E" w14:textId="7440E7EA" w:rsidR="005014CE" w:rsidRDefault="005014CE" w:rsidP="005014C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E65399">
        <w:rPr>
          <w:rFonts w:ascii="Arial" w:hAnsi="Arial" w:cs="Arial"/>
          <w:b/>
        </w:rPr>
        <w:t>New use case on recommendation for management data collection for predicted failure</w:t>
      </w:r>
    </w:p>
    <w:p w14:paraId="5D21E4B8" w14:textId="0DE90375" w:rsidR="005014CE" w:rsidRDefault="005014CE" w:rsidP="005014C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8504D0B" w14:textId="4E6B3415" w:rsidR="005014CE" w:rsidRDefault="005014CE" w:rsidP="005014C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804FEF">
        <w:rPr>
          <w:rFonts w:ascii="Arial" w:hAnsi="Arial"/>
          <w:b/>
        </w:rPr>
        <w:t>6.19.</w:t>
      </w:r>
      <w:r w:rsidR="00E65399">
        <w:rPr>
          <w:rFonts w:ascii="Arial" w:hAnsi="Arial"/>
          <w:b/>
        </w:rPr>
        <w:t>2</w:t>
      </w:r>
    </w:p>
    <w:p w14:paraId="3BA895E8" w14:textId="77777777" w:rsidR="005014CE" w:rsidRDefault="005014CE" w:rsidP="005014CE">
      <w:pPr>
        <w:pStyle w:val="Heading1"/>
      </w:pPr>
      <w:r>
        <w:t>1</w:t>
      </w:r>
      <w:r>
        <w:tab/>
        <w:t>Decision/action requested</w:t>
      </w:r>
    </w:p>
    <w:p w14:paraId="4D8BC94F" w14:textId="77777777" w:rsidR="005014CE" w:rsidRDefault="005014CE" w:rsidP="005014C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06B6C859" w14:textId="77777777" w:rsidR="005014CE" w:rsidRDefault="005014CE" w:rsidP="005014CE">
      <w:pPr>
        <w:pStyle w:val="Heading1"/>
      </w:pPr>
      <w:r>
        <w:t>2</w:t>
      </w:r>
      <w:r>
        <w:tab/>
        <w:t>References</w:t>
      </w:r>
    </w:p>
    <w:p w14:paraId="424FCAC8" w14:textId="2969A39C" w:rsidR="005014CE" w:rsidRPr="005014CE" w:rsidRDefault="005014CE" w:rsidP="005014CE">
      <w:r w:rsidRPr="005014CE">
        <w:t>None</w:t>
      </w:r>
    </w:p>
    <w:p w14:paraId="480E6463" w14:textId="77777777" w:rsidR="005014CE" w:rsidRDefault="005014CE" w:rsidP="005014CE">
      <w:pPr>
        <w:pStyle w:val="Heading1"/>
      </w:pPr>
      <w:r>
        <w:t>3</w:t>
      </w:r>
      <w:r>
        <w:tab/>
        <w:t>Rationale</w:t>
      </w:r>
    </w:p>
    <w:p w14:paraId="5F3528EE" w14:textId="5B2E7D37" w:rsidR="005014CE" w:rsidRDefault="004639F8" w:rsidP="005014CE">
      <w:r>
        <w:t xml:space="preserve">This </w:t>
      </w:r>
      <w:proofErr w:type="spellStart"/>
      <w:r w:rsidR="00E65399">
        <w:t>pCR</w:t>
      </w:r>
      <w:proofErr w:type="spellEnd"/>
      <w:r w:rsidR="00E65399">
        <w:t xml:space="preserve"> provides use case description, potential solution and conclusion for the new use case on recommendation for management data collection for predicted failure</w:t>
      </w:r>
      <w:r w:rsidR="004C5A51">
        <w:t>.</w:t>
      </w:r>
    </w:p>
    <w:p w14:paraId="46F7AB73" w14:textId="77777777" w:rsidR="00EF75B6" w:rsidRPr="005014CE" w:rsidRDefault="00EF75B6" w:rsidP="005014CE"/>
    <w:p w14:paraId="157012E6" w14:textId="59E4C669" w:rsidR="005014CE" w:rsidRDefault="005014CE" w:rsidP="005014CE">
      <w:pPr>
        <w:pStyle w:val="Heading1"/>
      </w:pPr>
      <w:r>
        <w:t>4</w:t>
      </w:r>
      <w:r>
        <w:tab/>
        <w:t xml:space="preserve">Detailed </w:t>
      </w:r>
      <w:proofErr w:type="gramStart"/>
      <w:r>
        <w:t>proposal</w:t>
      </w:r>
      <w:proofErr w:type="gramEnd"/>
    </w:p>
    <w:p w14:paraId="4F5262B0" w14:textId="77777777" w:rsidR="00007BA4" w:rsidRPr="002A0A57" w:rsidRDefault="00007BA4" w:rsidP="00007BA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07BA4" w14:paraId="053F3012" w14:textId="77777777" w:rsidTr="007B37A5">
        <w:tc>
          <w:tcPr>
            <w:tcW w:w="9639" w:type="dxa"/>
            <w:shd w:val="clear" w:color="auto" w:fill="FFFFCC"/>
            <w:vAlign w:val="center"/>
          </w:tcPr>
          <w:p w14:paraId="26A0E35D" w14:textId="77777777" w:rsidR="00007BA4" w:rsidRPr="003A3E52" w:rsidRDefault="00007BA4"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7FBDFEA6" w14:textId="22D9A90A" w:rsidR="00007BA4" w:rsidRDefault="00007BA4" w:rsidP="00007BA4">
      <w:bookmarkStart w:id="0" w:name="clause4"/>
      <w:bookmarkEnd w:id="0"/>
    </w:p>
    <w:p w14:paraId="28D6821F" w14:textId="4E6965BB" w:rsidR="006602E1" w:rsidRDefault="006602E1" w:rsidP="006602E1">
      <w:pPr>
        <w:pStyle w:val="Heading3"/>
        <w:rPr>
          <w:ins w:id="1" w:author="Siva Swaminathan" w:date="2024-09-23T11:49:00Z" w16du:dateUtc="2024-09-23T06:19:00Z"/>
        </w:rPr>
      </w:pPr>
      <w:bookmarkStart w:id="2" w:name="_Toc168281991"/>
      <w:bookmarkStart w:id="3" w:name="_Toc175562188"/>
      <w:bookmarkStart w:id="4" w:name="_Hlk168277043"/>
      <w:ins w:id="5" w:author="Siva Swaminathan" w:date="2024-09-23T11:49:00Z" w16du:dateUtc="2024-09-23T06:19:00Z">
        <w:r>
          <w:t>5.7.</w:t>
        </w:r>
      </w:ins>
      <w:ins w:id="6" w:author="Siva Swaminathan" w:date="2024-09-23T12:08:00Z" w16du:dateUtc="2024-09-23T06:38:00Z">
        <w:r>
          <w:t>x</w:t>
        </w:r>
      </w:ins>
      <w:ins w:id="7" w:author="Siva Swaminathan" w:date="2024-09-23T11:49:00Z" w16du:dateUtc="2024-09-23T06:19:00Z">
        <w:r>
          <w:tab/>
          <w:t xml:space="preserve">Use case X: </w:t>
        </w:r>
      </w:ins>
      <w:bookmarkEnd w:id="2"/>
      <w:bookmarkEnd w:id="3"/>
      <w:ins w:id="8" w:author="Siva Swaminathan" w:date="2024-09-23T11:50:00Z" w16du:dateUtc="2024-09-23T06:20:00Z">
        <w:r>
          <w:t>Management data collection recommendation for predicted failures</w:t>
        </w:r>
      </w:ins>
      <w:ins w:id="9" w:author="Siva Swaminathan" w:date="2024-09-23T11:49:00Z" w16du:dateUtc="2024-09-23T06:19:00Z">
        <w:r>
          <w:t xml:space="preserve"> </w:t>
        </w:r>
      </w:ins>
    </w:p>
    <w:p w14:paraId="484AB80D" w14:textId="33E5FA21" w:rsidR="006602E1" w:rsidRDefault="006602E1" w:rsidP="006602E1">
      <w:pPr>
        <w:pStyle w:val="Heading4"/>
        <w:rPr>
          <w:ins w:id="10" w:author="Siva Swaminathan" w:date="2024-09-23T11:49:00Z" w16du:dateUtc="2024-09-23T06:19:00Z"/>
        </w:rPr>
      </w:pPr>
      <w:ins w:id="11" w:author="Siva Swaminathan" w:date="2024-09-23T11:49:00Z" w16du:dateUtc="2024-09-23T06:19:00Z">
        <w:r>
          <w:t>5.</w:t>
        </w:r>
        <w:proofErr w:type="gramStart"/>
        <w:r>
          <w:t>7.</w:t>
        </w:r>
      </w:ins>
      <w:ins w:id="12" w:author="Siva Swaminathan" w:date="2024-09-23T12:08:00Z" w16du:dateUtc="2024-09-23T06:38:00Z">
        <w:r>
          <w:t>x</w:t>
        </w:r>
      </w:ins>
      <w:ins w:id="13" w:author="Siva Swaminathan" w:date="2024-09-23T11:49:00Z" w16du:dateUtc="2024-09-23T06:19:00Z">
        <w:r>
          <w:t>.</w:t>
        </w:r>
        <w:proofErr w:type="gramEnd"/>
        <w:r>
          <w:t>1</w:t>
        </w:r>
        <w:r>
          <w:tab/>
          <w:t>Description</w:t>
        </w:r>
      </w:ins>
    </w:p>
    <w:p w14:paraId="355E0BCA" w14:textId="241D8D43" w:rsidR="006602E1" w:rsidRDefault="006602E1" w:rsidP="006602E1">
      <w:pPr>
        <w:rPr>
          <w:ins w:id="14" w:author="Siva Swaminathan" w:date="2024-09-23T11:53:00Z" w16du:dateUtc="2024-09-23T06:23:00Z"/>
        </w:rPr>
      </w:pPr>
      <w:ins w:id="15" w:author="Siva Swaminathan" w:date="2024-09-23T11:51:00Z" w16du:dateUtc="2024-09-23T06:21:00Z">
        <w:r>
          <w:t xml:space="preserve">The current </w:t>
        </w:r>
        <w:proofErr w:type="spellStart"/>
        <w:r>
          <w:t>usecase</w:t>
        </w:r>
        <w:proofErr w:type="spellEnd"/>
        <w:r>
          <w:t xml:space="preserve"> on MDA assisted failure prediction, the following information are provided as output of analytics: the failure type, failure event time, the perceived severity and the recommended actions. </w:t>
        </w:r>
      </w:ins>
      <w:ins w:id="16" w:author="Siva Swaminathan" w:date="2024-09-23T11:53:00Z" w16du:dateUtc="2024-09-23T06:23:00Z">
        <w:r>
          <w:t xml:space="preserve">The consumer of MDA MnS may choose not to implement the recommended actions for the following reasons. </w:t>
        </w:r>
      </w:ins>
    </w:p>
    <w:p w14:paraId="6D149467" w14:textId="77777777" w:rsidR="006602E1" w:rsidRDefault="006602E1" w:rsidP="006602E1">
      <w:pPr>
        <w:pStyle w:val="ListParagraph"/>
        <w:numPr>
          <w:ilvl w:val="0"/>
          <w:numId w:val="37"/>
        </w:numPr>
        <w:rPr>
          <w:ins w:id="17" w:author="Siva Swaminathan" w:date="2024-09-23T11:54:00Z" w16du:dateUtc="2024-09-23T06:24:00Z"/>
        </w:rPr>
      </w:pPr>
      <w:ins w:id="18" w:author="Siva Swaminathan" w:date="2024-09-23T11:51:00Z" w16du:dateUtc="2024-09-23T06:21:00Z">
        <w:r>
          <w:t xml:space="preserve">There is a confidence degree associated with </w:t>
        </w:r>
      </w:ins>
      <w:ins w:id="19" w:author="Siva Swaminathan" w:date="2024-09-23T11:52:00Z" w16du:dateUtc="2024-09-23T06:22:00Z">
        <w:r>
          <w:t>each</w:t>
        </w:r>
      </w:ins>
      <w:ins w:id="20" w:author="Siva Swaminathan" w:date="2024-09-23T11:51:00Z" w16du:dateUtc="2024-09-23T06:21:00Z">
        <w:r>
          <w:t xml:space="preserve"> analytics output. When the confidence degree of a given fault prediction is </w:t>
        </w:r>
      </w:ins>
      <w:ins w:id="21" w:author="Siva Swaminathan" w:date="2024-09-23T11:53:00Z" w16du:dateUtc="2024-09-23T06:23:00Z">
        <w:r>
          <w:t xml:space="preserve">not </w:t>
        </w:r>
      </w:ins>
      <w:ins w:id="22" w:author="Siva Swaminathan" w:date="2024-09-23T11:52:00Z" w16du:dateUtc="2024-09-23T06:22:00Z">
        <w:r>
          <w:t>convincing</w:t>
        </w:r>
      </w:ins>
      <w:ins w:id="23" w:author="Siva Swaminathan" w:date="2024-09-23T11:54:00Z" w16du:dateUtc="2024-09-23T06:24:00Z">
        <w:r>
          <w:t xml:space="preserve"> enough</w:t>
        </w:r>
      </w:ins>
    </w:p>
    <w:p w14:paraId="11FB88AF" w14:textId="0FF4C5E3" w:rsidR="006602E1" w:rsidRDefault="006602E1" w:rsidP="006602E1">
      <w:pPr>
        <w:pStyle w:val="ListParagraph"/>
        <w:numPr>
          <w:ilvl w:val="0"/>
          <w:numId w:val="37"/>
        </w:numPr>
        <w:rPr>
          <w:ins w:id="24" w:author="Siva Swaminathan" w:date="2024-09-23T11:56:00Z" w16du:dateUtc="2024-09-23T06:26:00Z"/>
        </w:rPr>
      </w:pPr>
      <w:ins w:id="25" w:author="Siva Swaminathan" w:date="2024-09-23T11:54:00Z" w16du:dateUtc="2024-09-23T06:24:00Z">
        <w:r>
          <w:t xml:space="preserve">The confidence degree of analytics output is convincing enough, but the consumer </w:t>
        </w:r>
      </w:ins>
      <w:ins w:id="26" w:author="Siva Swaminathan" w:date="2024-09-23T11:55:00Z" w16du:dateUtc="2024-09-23T06:25:00Z">
        <w:r>
          <w:t xml:space="preserve">cannot implement the recommendations proposed </w:t>
        </w:r>
      </w:ins>
      <w:ins w:id="27" w:author="Siva Swaminathan" w:date="2024-09-23T11:56:00Z" w16du:dateUtc="2024-09-23T06:26:00Z">
        <w:r>
          <w:t>because:</w:t>
        </w:r>
      </w:ins>
    </w:p>
    <w:p w14:paraId="7453F963" w14:textId="7AA70926" w:rsidR="006602E1" w:rsidRDefault="006602E1" w:rsidP="006602E1">
      <w:pPr>
        <w:pStyle w:val="ListParagraph"/>
        <w:numPr>
          <w:ilvl w:val="1"/>
          <w:numId w:val="37"/>
        </w:numPr>
        <w:rPr>
          <w:ins w:id="28" w:author="Siva Swaminathan" w:date="2024-09-23T11:58:00Z" w16du:dateUtc="2024-09-23T06:28:00Z"/>
        </w:rPr>
      </w:pPr>
      <w:ins w:id="29" w:author="Siva Swaminathan" w:date="2024-09-23T11:57:00Z" w16du:dateUtc="2024-09-23T06:27:00Z">
        <w:r>
          <w:t xml:space="preserve">No change in configurations allowed </w:t>
        </w:r>
      </w:ins>
      <w:ins w:id="30" w:author="Siva Swaminathan" w:date="2024-09-23T11:58:00Z" w16du:dateUtc="2024-09-23T06:28:00Z">
        <w:r>
          <w:t>on the identified NFs as those are in the energy efficiency states</w:t>
        </w:r>
      </w:ins>
    </w:p>
    <w:p w14:paraId="5DE4FCD3" w14:textId="05075BAD" w:rsidR="006602E1" w:rsidRDefault="006602E1" w:rsidP="006602E1">
      <w:pPr>
        <w:pStyle w:val="ListParagraph"/>
        <w:numPr>
          <w:ilvl w:val="1"/>
          <w:numId w:val="37"/>
        </w:numPr>
        <w:rPr>
          <w:ins w:id="31" w:author="Siva Swaminathan" w:date="2024-09-23T12:00:00Z" w16du:dateUtc="2024-09-23T06:30:00Z"/>
        </w:rPr>
      </w:pPr>
      <w:ins w:id="32" w:author="Siva Swaminathan" w:date="2024-09-23T11:58:00Z" w16du:dateUtc="2024-09-23T06:28:00Z">
        <w:r>
          <w:t xml:space="preserve">Perceived </w:t>
        </w:r>
      </w:ins>
      <w:ins w:id="33" w:author="Siva Swaminathan" w:date="2024-09-23T11:59:00Z" w16du:dateUtc="2024-09-23T06:29:00Z">
        <w:r>
          <w:t>sub-optimal performance in the network due to proposed changes. For instance, a recommended action to increase the transmit power in a specific base station might cause increased interference in the serving area of the adjacent base station.</w:t>
        </w:r>
      </w:ins>
    </w:p>
    <w:p w14:paraId="3673C729" w14:textId="73725EB5" w:rsidR="006602E1" w:rsidRDefault="006602E1" w:rsidP="006602E1">
      <w:pPr>
        <w:rPr>
          <w:ins w:id="34" w:author="Siva Swaminathan" w:date="2024-09-23T11:54:00Z" w16du:dateUtc="2024-09-23T06:24:00Z"/>
        </w:rPr>
      </w:pPr>
      <w:ins w:id="35" w:author="Siva Swaminathan" w:date="2024-09-23T12:00:00Z" w16du:dateUtc="2024-09-23T06:30:00Z">
        <w:r>
          <w:t xml:space="preserve">In such scenarios where the recommended actions cannot be implemented, </w:t>
        </w:r>
      </w:ins>
      <w:ins w:id="36" w:author="NokiaRev1" w:date="2024-10-16T09:28:00Z" w16du:dateUtc="2024-10-16T03:58:00Z">
        <w:r w:rsidR="00FC56B5">
          <w:t xml:space="preserve">the MDA consumers would not be able to proactively do </w:t>
        </w:r>
      </w:ins>
      <w:ins w:id="37" w:author="NokiaRev1" w:date="2024-10-16T09:29:00Z" w16du:dateUtc="2024-10-16T03:59:00Z">
        <w:r w:rsidR="00FC56B5">
          <w:t xml:space="preserve">any action but to just wait and watch the predicted problem to happen. </w:t>
        </w:r>
      </w:ins>
      <w:ins w:id="38" w:author="NokiaRev1" w:date="2024-10-16T09:37:00Z" w16du:dateUtc="2024-10-16T04:07:00Z">
        <w:r w:rsidR="00FC56B5">
          <w:t xml:space="preserve">The process of data collection from the deployed entities from the field for any issue is time consuming and heavy resources required. </w:t>
        </w:r>
      </w:ins>
      <w:ins w:id="39" w:author="NokiaRev1" w:date="2024-10-16T09:29:00Z" w16du:dateUtc="2024-10-16T03:59:00Z">
        <w:r w:rsidR="00FC56B5">
          <w:t>Therefore</w:t>
        </w:r>
      </w:ins>
      <w:ins w:id="40" w:author="NokiaRev1" w:date="2024-10-16T09:38:00Z" w16du:dateUtc="2024-10-16T04:08:00Z">
        <w:r w:rsidR="00FC56B5">
          <w:t>,</w:t>
        </w:r>
      </w:ins>
      <w:ins w:id="41" w:author="NokiaRev1" w:date="2024-10-16T09:29:00Z" w16du:dateUtc="2024-10-16T03:59:00Z">
        <w:r w:rsidR="00FC56B5">
          <w:t xml:space="preserve"> it is better </w:t>
        </w:r>
      </w:ins>
      <w:ins w:id="42" w:author="NokiaRev1" w:date="2024-10-16T09:35:00Z" w16du:dateUtc="2024-10-16T04:05:00Z">
        <w:r w:rsidR="00FC56B5">
          <w:t>to collect the management data that may be helpful to debug and root cause the problem</w:t>
        </w:r>
      </w:ins>
      <w:ins w:id="43" w:author="NokiaRev1" w:date="2024-10-16T09:38:00Z" w16du:dateUtc="2024-10-16T04:08:00Z">
        <w:r w:rsidR="00FC56B5">
          <w:t xml:space="preserve"> so that the failure is prevented form reoccurring</w:t>
        </w:r>
      </w:ins>
      <w:ins w:id="44" w:author="NokiaRev1" w:date="2024-10-16T09:35:00Z" w16du:dateUtc="2024-10-16T04:05:00Z">
        <w:r w:rsidR="00FC56B5">
          <w:t xml:space="preserve">. </w:t>
        </w:r>
      </w:ins>
      <w:ins w:id="45" w:author="Siva Swaminathan" w:date="2024-09-23T12:01:00Z" w16du:dateUtc="2024-09-23T06:31:00Z">
        <w:del w:id="46" w:author="NokiaRev1" w:date="2024-10-16T09:39:00Z" w16du:dateUtc="2024-10-16T04:09:00Z">
          <w:r w:rsidDel="00FC56B5">
            <w:delText xml:space="preserve">. </w:delText>
          </w:r>
        </w:del>
        <w:r>
          <w:t>To aid the root ca</w:t>
        </w:r>
      </w:ins>
      <w:ins w:id="47" w:author="Siva Swaminathan" w:date="2024-09-23T12:02:00Z" w16du:dateUtc="2024-09-23T06:32:00Z">
        <w:r>
          <w:t>using activity, it is necessary to collect the required management data wh</w:t>
        </w:r>
      </w:ins>
      <w:ins w:id="48" w:author="Siva Swaminathan" w:date="2024-09-23T12:08:00Z" w16du:dateUtc="2024-09-23T06:38:00Z">
        <w:r>
          <w:t>ich can be helpful in root causing the predicted failure.</w:t>
        </w:r>
      </w:ins>
    </w:p>
    <w:p w14:paraId="57B449D1" w14:textId="433577F3" w:rsidR="006602E1" w:rsidRDefault="006602E1" w:rsidP="006602E1">
      <w:pPr>
        <w:pStyle w:val="Heading4"/>
        <w:rPr>
          <w:ins w:id="49" w:author="Siva Swaminathan" w:date="2024-09-23T11:49:00Z" w16du:dateUtc="2024-09-23T06:19:00Z"/>
        </w:rPr>
      </w:pPr>
      <w:ins w:id="50" w:author="Siva Swaminathan" w:date="2024-09-23T11:49:00Z" w16du:dateUtc="2024-09-23T06:19:00Z">
        <w:r>
          <w:t>5.</w:t>
        </w:r>
        <w:proofErr w:type="gramStart"/>
        <w:r>
          <w:t>7.</w:t>
        </w:r>
      </w:ins>
      <w:ins w:id="51" w:author="Siva Swaminathan" w:date="2024-09-23T14:39:00Z" w16du:dateUtc="2024-09-23T09:09:00Z">
        <w:r w:rsidR="00A210DF">
          <w:t>x</w:t>
        </w:r>
      </w:ins>
      <w:ins w:id="52" w:author="Siva Swaminathan" w:date="2024-09-23T11:49:00Z" w16du:dateUtc="2024-09-23T06:19:00Z">
        <w:r>
          <w:t>.</w:t>
        </w:r>
        <w:proofErr w:type="gramEnd"/>
        <w:r>
          <w:t>2</w:t>
        </w:r>
        <w:r>
          <w:tab/>
          <w:t xml:space="preserve">Potential Requirements </w:t>
        </w:r>
      </w:ins>
    </w:p>
    <w:p w14:paraId="1C9C41B4" w14:textId="3E853125" w:rsidR="00C35F50" w:rsidRDefault="00C35F50" w:rsidP="00C35F50">
      <w:pPr>
        <w:rPr>
          <w:ins w:id="53" w:author="Siva Swaminathan" w:date="2024-09-23T13:58:00Z" w16du:dateUtc="2024-09-23T08:28:00Z"/>
        </w:rPr>
      </w:pPr>
      <w:ins w:id="54" w:author="Siva Swaminathan" w:date="2024-09-23T13:58:00Z" w16du:dateUtc="2024-09-23T08:28:00Z">
        <w:r>
          <w:t>REQ-MGMT_DATA_COLL</w:t>
        </w:r>
      </w:ins>
      <w:ins w:id="55" w:author="Siva Swaminathan" w:date="2024-09-23T13:59:00Z" w16du:dateUtc="2024-09-23T08:29:00Z">
        <w:r>
          <w:t>ECTION</w:t>
        </w:r>
      </w:ins>
      <w:ins w:id="56" w:author="Siva Swaminathan" w:date="2024-09-23T13:58:00Z" w16du:dateUtc="2024-09-23T08:28:00Z">
        <w:r>
          <w:t xml:space="preserve">_PRED_FAILURE_MDA-01: MDA capability for failure prediction should have a capability to indicate whether </w:t>
        </w:r>
      </w:ins>
      <w:ins w:id="57" w:author="Siva Swaminathan" w:date="2024-09-23T13:59:00Z" w16du:dateUtc="2024-09-23T08:29:00Z">
        <w:r w:rsidR="00434A0D">
          <w:t xml:space="preserve">management data </w:t>
        </w:r>
      </w:ins>
      <w:ins w:id="58" w:author="Siva Swaminathan" w:date="2024-09-23T14:08:00Z" w16du:dateUtc="2024-09-23T08:38:00Z">
        <w:r w:rsidR="00434A0D">
          <w:t>collection is</w:t>
        </w:r>
      </w:ins>
      <w:ins w:id="59" w:author="Siva Swaminathan" w:date="2024-09-23T13:58:00Z" w16du:dateUtc="2024-09-23T08:28:00Z">
        <w:r>
          <w:t xml:space="preserve"> suggested for the predicted failure.</w:t>
        </w:r>
      </w:ins>
    </w:p>
    <w:p w14:paraId="3A80C658" w14:textId="6825C7C2" w:rsidR="006602E1" w:rsidRPr="00007638" w:rsidRDefault="00C35F50" w:rsidP="00C35F50">
      <w:pPr>
        <w:rPr>
          <w:ins w:id="60" w:author="Siva Swaminathan" w:date="2024-09-23T11:49:00Z" w16du:dateUtc="2024-09-23T06:19:00Z"/>
        </w:rPr>
      </w:pPr>
      <w:ins w:id="61" w:author="Siva Swaminathan" w:date="2024-09-23T13:59:00Z" w16du:dateUtc="2024-09-23T08:29:00Z">
        <w:r>
          <w:t>REQ-MGMT_DATA_COLLECTION_PRED_FAILURE_MDA-0</w:t>
        </w:r>
      </w:ins>
      <w:ins w:id="62" w:author="Siva Swaminathan" w:date="2024-09-23T13:58:00Z" w16du:dateUtc="2024-09-23T08:28:00Z">
        <w:r>
          <w:t xml:space="preserve">2: MDA capability for failure prediction should have a capability to indicate the </w:t>
        </w:r>
      </w:ins>
      <w:ins w:id="63" w:author="Siva Swaminathan" w:date="2024-09-23T14:09:00Z" w16du:dateUtc="2024-09-23T08:39:00Z">
        <w:r w:rsidR="00434A0D">
          <w:t>management data</w:t>
        </w:r>
      </w:ins>
      <w:ins w:id="64" w:author="Siva Swaminathan" w:date="2024-09-23T13:58:00Z" w16du:dateUtc="2024-09-23T08:28:00Z">
        <w:r>
          <w:t xml:space="preserve"> to be collected for the predicted failure.</w:t>
        </w:r>
      </w:ins>
    </w:p>
    <w:bookmarkEnd w:id="4"/>
    <w:p w14:paraId="7945FBA0" w14:textId="61BE4D74" w:rsidR="006602E1" w:rsidRDefault="006602E1" w:rsidP="006602E1">
      <w:pPr>
        <w:pStyle w:val="Heading4"/>
        <w:rPr>
          <w:ins w:id="65" w:author="Siva Swaminathan" w:date="2024-09-23T11:49:00Z" w16du:dateUtc="2024-09-23T06:19:00Z"/>
        </w:rPr>
      </w:pPr>
      <w:ins w:id="66" w:author="Siva Swaminathan" w:date="2024-09-23T11:49:00Z" w16du:dateUtc="2024-09-23T06:19:00Z">
        <w:r w:rsidRPr="004517ED">
          <w:t>5.</w:t>
        </w:r>
        <w:proofErr w:type="gramStart"/>
        <w:r w:rsidRPr="004517ED">
          <w:t>7.</w:t>
        </w:r>
      </w:ins>
      <w:ins w:id="67" w:author="Siva Swaminathan" w:date="2024-09-23T14:39:00Z" w16du:dateUtc="2024-09-23T09:09:00Z">
        <w:r w:rsidR="00A210DF">
          <w:t>x</w:t>
        </w:r>
      </w:ins>
      <w:ins w:id="68" w:author="Siva Swaminathan" w:date="2024-09-23T11:49:00Z" w16du:dateUtc="2024-09-23T06:19:00Z">
        <w:r>
          <w:t>.</w:t>
        </w:r>
        <w:proofErr w:type="gramEnd"/>
        <w:r w:rsidRPr="004517ED">
          <w:t>3</w:t>
        </w:r>
        <w:r w:rsidRPr="004517ED">
          <w:tab/>
          <w:t>Potential solution</w:t>
        </w:r>
      </w:ins>
    </w:p>
    <w:p w14:paraId="0CD32B47" w14:textId="1CC3CF0D" w:rsidR="006602E1" w:rsidRDefault="001F4577" w:rsidP="00FC56B5">
      <w:pPr>
        <w:rPr>
          <w:ins w:id="69" w:author="Siva Swaminathan" w:date="2024-09-23T14:29:00Z" w16du:dateUtc="2024-09-23T08:59:00Z"/>
        </w:rPr>
      </w:pPr>
      <w:ins w:id="70" w:author="Siva Swaminathan" w:date="2024-09-23T14:25:00Z" w16du:dateUtc="2024-09-23T08:55:00Z">
        <w:r>
          <w:t xml:space="preserve">The enabling data specified as part of the failure prediction use case in </w:t>
        </w:r>
      </w:ins>
      <w:ins w:id="71" w:author="Siva Swaminathan" w:date="2024-09-23T14:29:00Z" w16du:dateUtc="2024-09-23T08:59:00Z">
        <w:r>
          <w:t xml:space="preserve">clause 8.4.3.1.2 in </w:t>
        </w:r>
      </w:ins>
      <w:ins w:id="72" w:author="Siva Swaminathan" w:date="2024-09-23T14:25:00Z" w16du:dateUtc="2024-09-23T08:55:00Z">
        <w:r>
          <w:t>[2]</w:t>
        </w:r>
      </w:ins>
      <w:ins w:id="73" w:author="Siva Swaminathan" w:date="2024-09-23T14:28:00Z" w16du:dateUtc="2024-09-23T08:58:00Z">
        <w:r>
          <w:t xml:space="preserve"> can be reused </w:t>
        </w:r>
      </w:ins>
      <w:ins w:id="74" w:author="Siva Swaminathan" w:date="2024-09-23T14:29:00Z" w16du:dateUtc="2024-09-23T08:59:00Z">
        <w:r>
          <w:t>for this use case.</w:t>
        </w:r>
      </w:ins>
    </w:p>
    <w:p w14:paraId="3CD94730" w14:textId="5F8A6232" w:rsidR="001F4577" w:rsidRPr="008948E7" w:rsidRDefault="001F4577" w:rsidP="00FC56B5">
      <w:pPr>
        <w:rPr>
          <w:ins w:id="75" w:author="Siva Swaminathan" w:date="2024-09-23T14:29:00Z" w16du:dateUtc="2024-09-23T08:59:00Z"/>
        </w:rPr>
      </w:pPr>
      <w:ins w:id="76" w:author="Siva Swaminathan" w:date="2024-09-23T14:29:00Z" w16du:dateUtc="2024-09-23T08:59:00Z">
        <w:r w:rsidRPr="008948E7">
          <w:t xml:space="preserve">This </w:t>
        </w:r>
      </w:ins>
      <w:ins w:id="77" w:author="Siva Swaminathan" w:date="2024-09-23T14:39:00Z" w16du:dateUtc="2024-09-23T09:09:00Z">
        <w:r w:rsidR="00DD584A" w:rsidRPr="008948E7">
          <w:t>potential</w:t>
        </w:r>
      </w:ins>
      <w:ins w:id="78" w:author="Siva Swaminathan" w:date="2024-09-23T14:29:00Z" w16du:dateUtc="2024-09-23T08:59:00Z">
        <w:r w:rsidRPr="008948E7">
          <w:t xml:space="preserve"> soluti</w:t>
        </w:r>
      </w:ins>
      <w:ins w:id="79" w:author="Siva Swaminathan" w:date="2024-09-23T14:30:00Z" w16du:dateUtc="2024-09-23T09:00:00Z">
        <w:r w:rsidRPr="008948E7">
          <w:t xml:space="preserve">on </w:t>
        </w:r>
      </w:ins>
      <w:ins w:id="80" w:author="Siva Swaminathan" w:date="2024-09-23T14:39:00Z" w16du:dateUtc="2024-09-23T09:09:00Z">
        <w:r w:rsidR="00DD584A" w:rsidRPr="008948E7">
          <w:t>proposes</w:t>
        </w:r>
      </w:ins>
      <w:ins w:id="81" w:author="Siva Swaminathan" w:date="2024-09-23T14:30:00Z" w16du:dateUtc="2024-09-23T09:00:00Z">
        <w:r w:rsidRPr="008948E7">
          <w:t xml:space="preserve"> to enhance the output </w:t>
        </w:r>
      </w:ins>
      <w:ins w:id="82" w:author="Siva Swaminathan" w:date="2024-09-23T14:29:00Z" w16du:dateUtc="2024-09-23T08:59:00Z">
        <w:r w:rsidRPr="008948E7">
          <w:t>of the use case “MDA assisted failure prediction” with the following attributes.</w:t>
        </w:r>
      </w:ins>
      <w:ins w:id="83" w:author="Siva Swaminathan" w:date="2024-09-23T14:57:00Z" w16du:dateUtc="2024-09-23T09:27:00Z">
        <w:r w:rsidR="00C9666E" w:rsidRPr="008948E7">
          <w:t xml:space="preserve"> </w:t>
        </w:r>
      </w:ins>
      <w:ins w:id="84" w:author="Siva Swaminathan" w:date="2024-09-23T14:58:00Z" w16du:dateUtc="2024-09-23T09:28:00Z">
        <w:r w:rsidR="00C9666E" w:rsidRPr="008948E7">
          <w:t>The output of the prediction of each failure may contain the following information.</w:t>
        </w:r>
      </w:ins>
    </w:p>
    <w:p w14:paraId="768CC4D1" w14:textId="26C98CC3" w:rsidR="001F4577" w:rsidRPr="008948E7" w:rsidRDefault="001F4577" w:rsidP="00FC56B5">
      <w:pPr>
        <w:rPr>
          <w:ins w:id="85" w:author="Siva Swaminathan" w:date="2024-09-23T14:29:00Z" w16du:dateUtc="2024-09-23T08:59:00Z"/>
        </w:rPr>
      </w:pPr>
      <w:ins w:id="86" w:author="Siva Swaminathan" w:date="2024-09-23T14:29:00Z" w16du:dateUtc="2024-09-23T08:59:00Z">
        <w:r w:rsidRPr="008948E7">
          <w:t xml:space="preserve">- an indication whether </w:t>
        </w:r>
      </w:ins>
      <w:ins w:id="87" w:author="Siva Swaminathan" w:date="2024-09-23T14:31:00Z" w16du:dateUtc="2024-09-23T09:01:00Z">
        <w:r w:rsidRPr="008948E7">
          <w:t>any management data colle</w:t>
        </w:r>
      </w:ins>
      <w:ins w:id="88" w:author="Siva Swaminathan" w:date="2024-09-23T14:32:00Z" w16du:dateUtc="2024-09-23T09:02:00Z">
        <w:r w:rsidRPr="008948E7">
          <w:t>ction is recommended for the predicted failure</w:t>
        </w:r>
      </w:ins>
      <w:ins w:id="89" w:author="Siva Swaminathan" w:date="2024-09-23T14:29:00Z" w16du:dateUtc="2024-09-23T08:59:00Z">
        <w:r w:rsidRPr="008948E7">
          <w:t>. This may be a Boolean variable.</w:t>
        </w:r>
      </w:ins>
    </w:p>
    <w:p w14:paraId="764C38E8" w14:textId="24627046" w:rsidR="001F4577" w:rsidRPr="008948E7" w:rsidRDefault="001F4577" w:rsidP="00FC56B5">
      <w:pPr>
        <w:rPr>
          <w:ins w:id="90" w:author="Siva Swaminathan" w:date="2024-09-23T14:36:00Z" w16du:dateUtc="2024-09-23T09:06:00Z"/>
        </w:rPr>
      </w:pPr>
      <w:ins w:id="91" w:author="Siva Swaminathan" w:date="2024-09-23T14:29:00Z" w16du:dateUtc="2024-09-23T08:59:00Z">
        <w:r w:rsidRPr="008948E7">
          <w:t xml:space="preserve">- </w:t>
        </w:r>
      </w:ins>
      <w:ins w:id="92" w:author="Siva Swaminathan" w:date="2024-09-23T14:34:00Z" w16du:dateUtc="2024-09-23T09:04:00Z">
        <w:r w:rsidRPr="008948E7">
          <w:t xml:space="preserve">if the recommendation to collect management data is TRUE, </w:t>
        </w:r>
      </w:ins>
      <w:ins w:id="93" w:author="Siva Swaminathan" w:date="2024-09-23T14:35:00Z" w16du:dateUtc="2024-09-23T09:05:00Z">
        <w:r w:rsidRPr="008948E7">
          <w:t xml:space="preserve">this </w:t>
        </w:r>
      </w:ins>
      <w:ins w:id="94" w:author="Siva Swaminathan" w:date="2024-09-23T14:36:00Z" w16du:dateUtc="2024-09-23T09:06:00Z">
        <w:r w:rsidRPr="008948E7">
          <w:t>datatype</w:t>
        </w:r>
      </w:ins>
      <w:ins w:id="95" w:author="Siva Swaminathan" w:date="2024-09-23T14:35:00Z" w16du:dateUtc="2024-09-23T09:05:00Z">
        <w:r w:rsidRPr="008948E7">
          <w:t xml:space="preserve"> would indicate the management data need to be collected</w:t>
        </w:r>
      </w:ins>
      <w:ins w:id="96" w:author="Siva Swaminathan" w:date="2024-09-23T14:36:00Z" w16du:dateUtc="2024-09-23T09:06:00Z">
        <w:r w:rsidRPr="008948E7">
          <w:t>. The management data can be of any of the following.</w:t>
        </w:r>
      </w:ins>
    </w:p>
    <w:p w14:paraId="399F1899" w14:textId="35424D16" w:rsidR="001F4577" w:rsidRPr="008948E7" w:rsidRDefault="001F4577" w:rsidP="00FC56B5">
      <w:pPr>
        <w:rPr>
          <w:ins w:id="97" w:author="Siva Swaminathan" w:date="2024-09-23T14:36:00Z" w16du:dateUtc="2024-09-23T09:06:00Z"/>
        </w:rPr>
      </w:pPr>
      <w:ins w:id="98" w:author="Siva Swaminathan" w:date="2024-09-23T14:36:00Z" w16du:dateUtc="2024-09-23T09:06:00Z">
        <w:r w:rsidRPr="008948E7">
          <w:t>- Performance Measurements</w:t>
        </w:r>
      </w:ins>
    </w:p>
    <w:p w14:paraId="6FC4A2D3" w14:textId="0CB49FF3" w:rsidR="001F4577" w:rsidRPr="008948E7" w:rsidRDefault="001F4577" w:rsidP="00FC56B5">
      <w:pPr>
        <w:rPr>
          <w:ins w:id="99" w:author="Siva Swaminathan" w:date="2024-09-23T14:36:00Z" w16du:dateUtc="2024-09-23T09:06:00Z"/>
        </w:rPr>
      </w:pPr>
      <w:ins w:id="100" w:author="Siva Swaminathan" w:date="2024-09-23T14:36:00Z" w16du:dateUtc="2024-09-23T09:06:00Z">
        <w:r w:rsidRPr="008948E7">
          <w:t>- Trace/MDT</w:t>
        </w:r>
      </w:ins>
    </w:p>
    <w:p w14:paraId="6DB6CBC9" w14:textId="3CDEC2A1" w:rsidR="001F4577" w:rsidRPr="008948E7" w:rsidRDefault="001F4577" w:rsidP="00FC56B5">
      <w:pPr>
        <w:rPr>
          <w:ins w:id="101" w:author="Siva Swaminathan" w:date="2024-09-23T14:36:00Z" w16du:dateUtc="2024-09-23T09:06:00Z"/>
        </w:rPr>
      </w:pPr>
      <w:ins w:id="102" w:author="Siva Swaminathan" w:date="2024-09-23T14:36:00Z" w16du:dateUtc="2024-09-23T09:06:00Z">
        <w:r w:rsidRPr="008948E7">
          <w:t xml:space="preserve">- </w:t>
        </w:r>
        <w:proofErr w:type="spellStart"/>
        <w:r w:rsidRPr="008948E7">
          <w:t>QoE</w:t>
        </w:r>
        <w:proofErr w:type="spellEnd"/>
      </w:ins>
    </w:p>
    <w:p w14:paraId="42038501" w14:textId="30F21EC1" w:rsidR="001F4577" w:rsidRPr="008948E7" w:rsidRDefault="001F4577" w:rsidP="00FC56B5">
      <w:pPr>
        <w:rPr>
          <w:ins w:id="103" w:author="Siva Swaminathan" w:date="2024-09-23T14:37:00Z" w16du:dateUtc="2024-09-23T09:07:00Z"/>
        </w:rPr>
      </w:pPr>
      <w:ins w:id="104" w:author="Siva Swaminathan" w:date="2024-09-23T14:36:00Z" w16du:dateUtc="2024-09-23T09:06:00Z">
        <w:r w:rsidRPr="008948E7">
          <w:t>For each of the mana</w:t>
        </w:r>
      </w:ins>
      <w:ins w:id="105" w:author="Siva Swaminathan" w:date="2024-09-23T14:37:00Z" w16du:dateUtc="2024-09-23T09:07:00Z">
        <w:r w:rsidRPr="008948E7">
          <w:t>gement data type, the following information may be provided.</w:t>
        </w:r>
      </w:ins>
    </w:p>
    <w:p w14:paraId="20BFBBC5" w14:textId="3BFB4B67" w:rsidR="001F4577" w:rsidRPr="008948E7" w:rsidRDefault="001F4577" w:rsidP="00FC56B5">
      <w:pPr>
        <w:rPr>
          <w:ins w:id="106" w:author="Siva Swaminathan" w:date="2024-09-23T14:37:00Z" w16du:dateUtc="2024-09-23T09:07:00Z"/>
        </w:rPr>
      </w:pPr>
      <w:ins w:id="107" w:author="Siva Swaminathan" w:date="2024-09-23T14:37:00Z" w16du:dateUtc="2024-09-23T09:07:00Z">
        <w:r w:rsidRPr="008948E7">
          <w:t xml:space="preserve">- Management data itself (PMs or Trace/MDT or </w:t>
        </w:r>
        <w:proofErr w:type="spellStart"/>
        <w:r w:rsidRPr="008948E7">
          <w:t>QoE</w:t>
        </w:r>
        <w:proofErr w:type="spellEnd"/>
        <w:r w:rsidRPr="008948E7">
          <w:t>)</w:t>
        </w:r>
      </w:ins>
    </w:p>
    <w:p w14:paraId="2E3B6B38" w14:textId="371BF332" w:rsidR="001F4577" w:rsidRPr="008948E7" w:rsidRDefault="001F4577" w:rsidP="00FC56B5">
      <w:pPr>
        <w:rPr>
          <w:ins w:id="108" w:author="Siva Swaminathan" w:date="2024-09-23T14:37:00Z" w16du:dateUtc="2024-09-23T09:07:00Z"/>
        </w:rPr>
      </w:pPr>
      <w:ins w:id="109" w:author="Siva Swaminathan" w:date="2024-09-23T14:37:00Z" w16du:dateUtc="2024-09-23T09:07:00Z">
        <w:r w:rsidRPr="008948E7">
          <w:t xml:space="preserve">- NFs in which the collection </w:t>
        </w:r>
      </w:ins>
      <w:ins w:id="110" w:author="Siva Swaminathan" w:date="2024-09-23T14:58:00Z" w16du:dateUtc="2024-09-23T09:28:00Z">
        <w:r w:rsidR="002718BF" w:rsidRPr="008948E7">
          <w:t>needs</w:t>
        </w:r>
      </w:ins>
      <w:ins w:id="111" w:author="Siva Swaminathan" w:date="2024-09-23T14:37:00Z" w16du:dateUtc="2024-09-23T09:07:00Z">
        <w:r w:rsidRPr="008948E7">
          <w:t xml:space="preserve"> to be performed</w:t>
        </w:r>
      </w:ins>
    </w:p>
    <w:p w14:paraId="0CCD5EAF" w14:textId="25E4C4A6" w:rsidR="001F4577" w:rsidRPr="008948E7" w:rsidRDefault="001F4577" w:rsidP="00FC56B5">
      <w:pPr>
        <w:rPr>
          <w:ins w:id="112" w:author="Siva Swaminathan" w:date="2024-09-23T11:49:00Z" w16du:dateUtc="2024-09-23T06:19:00Z"/>
        </w:rPr>
      </w:pPr>
      <w:ins w:id="113" w:author="Siva Swaminathan" w:date="2024-09-23T14:38:00Z" w16du:dateUtc="2024-09-23T09:08:00Z">
        <w:r w:rsidRPr="008948E7">
          <w:t xml:space="preserve">- Time duration for which the collection </w:t>
        </w:r>
      </w:ins>
      <w:ins w:id="114" w:author="Siva Swaminathan" w:date="2024-09-23T14:58:00Z" w16du:dateUtc="2024-09-23T09:28:00Z">
        <w:r w:rsidR="002718BF" w:rsidRPr="008948E7">
          <w:t>needs</w:t>
        </w:r>
      </w:ins>
      <w:ins w:id="115" w:author="Siva Swaminathan" w:date="2024-09-23T14:38:00Z" w16du:dateUtc="2024-09-23T09:08:00Z">
        <w:r w:rsidRPr="008948E7">
          <w:t xml:space="preserve"> to be done.</w:t>
        </w:r>
      </w:ins>
    </w:p>
    <w:p w14:paraId="1C3009E7" w14:textId="02A055EE" w:rsidR="006602E1" w:rsidRDefault="006602E1" w:rsidP="006602E1">
      <w:pPr>
        <w:pStyle w:val="Heading4"/>
        <w:rPr>
          <w:ins w:id="116" w:author="Siva Swaminathan" w:date="2024-09-23T11:49:00Z" w16du:dateUtc="2024-09-23T06:19:00Z"/>
        </w:rPr>
      </w:pPr>
      <w:ins w:id="117" w:author="Siva Swaminathan" w:date="2024-09-23T11:49:00Z" w16du:dateUtc="2024-09-23T06:19:00Z">
        <w:r w:rsidRPr="004517ED">
          <w:t>5.</w:t>
        </w:r>
        <w:proofErr w:type="gramStart"/>
        <w:r w:rsidRPr="004517ED">
          <w:t>7.</w:t>
        </w:r>
      </w:ins>
      <w:ins w:id="118" w:author="Siva Swaminathan" w:date="2024-09-23T14:39:00Z" w16du:dateUtc="2024-09-23T09:09:00Z">
        <w:r w:rsidR="00A210DF">
          <w:t>x</w:t>
        </w:r>
      </w:ins>
      <w:ins w:id="119" w:author="Siva Swaminathan" w:date="2024-09-23T11:49:00Z" w16du:dateUtc="2024-09-23T06:19:00Z">
        <w:r>
          <w:t>.</w:t>
        </w:r>
        <w:proofErr w:type="gramEnd"/>
        <w:r w:rsidRPr="004517ED">
          <w:t>4</w:t>
        </w:r>
        <w:r w:rsidRPr="004517ED">
          <w:tab/>
          <w:t>Evaluation of solutions</w:t>
        </w:r>
      </w:ins>
    </w:p>
    <w:p w14:paraId="1336AA2B" w14:textId="47882C9B" w:rsidR="004D2EE4" w:rsidRDefault="00A210DF" w:rsidP="00007BA4">
      <w:ins w:id="120" w:author="Siva Swaminathan" w:date="2024-09-23T14:38:00Z" w16du:dateUtc="2024-09-23T09:08:00Z">
        <w:r>
          <w:t>The solution proposed in clause 5.7.</w:t>
        </w:r>
      </w:ins>
      <w:ins w:id="121" w:author="Siva Swaminathan" w:date="2024-09-23T14:39:00Z" w16du:dateUtc="2024-09-23T09:09:00Z">
        <w:r>
          <w:t>x</w:t>
        </w:r>
      </w:ins>
      <w:ins w:id="122" w:author="Siva Swaminathan" w:date="2024-09-23T14:38:00Z" w16du:dateUtc="2024-09-23T09:08:00Z">
        <w:r>
          <w:t xml:space="preserve">.3 satisfies the </w:t>
        </w:r>
      </w:ins>
      <w:ins w:id="123" w:author="Siva Swaminathan" w:date="2024-09-23T14:43:00Z" w16du:dateUtc="2024-09-23T09:13:00Z">
        <w:r w:rsidR="009E4A47">
          <w:t>requirements,</w:t>
        </w:r>
      </w:ins>
      <w:ins w:id="124" w:author="Siva Swaminathan" w:date="2024-09-23T14:38:00Z" w16du:dateUtc="2024-09-23T09:08:00Z">
        <w:r>
          <w:t xml:space="preserve"> and this solution is feasible for normative work.</w:t>
        </w:r>
      </w:ins>
    </w:p>
    <w:p w14:paraId="235F2AE7" w14:textId="77777777" w:rsidR="00E656E1" w:rsidRDefault="00E656E1" w:rsidP="005F2E6D"/>
    <w:p w14:paraId="69037A05" w14:textId="77777777" w:rsidR="004D2EE4" w:rsidRDefault="004D2EE4" w:rsidP="005F2E6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F2E6D" w14:paraId="3349246B" w14:textId="77777777" w:rsidTr="004D2EE4">
        <w:tc>
          <w:tcPr>
            <w:tcW w:w="9523" w:type="dxa"/>
            <w:shd w:val="clear" w:color="auto" w:fill="FFFFCC"/>
            <w:vAlign w:val="center"/>
          </w:tcPr>
          <w:p w14:paraId="4D64E8F0" w14:textId="1BAA9F23" w:rsidR="005F2E6D" w:rsidRPr="003A3E52" w:rsidRDefault="00841CF6"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End of changes</w:t>
            </w:r>
          </w:p>
        </w:tc>
      </w:tr>
    </w:tbl>
    <w:p w14:paraId="1806DF8F" w14:textId="77777777" w:rsidR="005F2E6D" w:rsidRPr="00007BA4" w:rsidRDefault="005F2E6D" w:rsidP="00B22B10"/>
    <w:sectPr w:rsidR="005F2E6D" w:rsidRPr="00007BA4">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BB0D6" w14:textId="77777777" w:rsidR="006704A8" w:rsidRDefault="006704A8">
      <w:r>
        <w:separator/>
      </w:r>
    </w:p>
  </w:endnote>
  <w:endnote w:type="continuationSeparator" w:id="0">
    <w:p w14:paraId="51523543" w14:textId="77777777" w:rsidR="006704A8" w:rsidRDefault="0067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E6E3B" w14:textId="77777777" w:rsidR="006704A8" w:rsidRDefault="006704A8">
      <w:r>
        <w:separator/>
      </w:r>
    </w:p>
  </w:footnote>
  <w:footnote w:type="continuationSeparator" w:id="0">
    <w:p w14:paraId="4A8DBAEF" w14:textId="77777777" w:rsidR="006704A8" w:rsidRDefault="00670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AA2FE" w14:textId="1B5C659B"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2422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596B57BA"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24223">
      <w:rPr>
        <w:rFonts w:ascii="Arial" w:hAnsi="Arial" w:cs="Arial"/>
        <w:b/>
        <w:noProof/>
        <w:sz w:val="18"/>
        <w:szCs w:val="18"/>
      </w:rPr>
      <w:t>5</w:t>
    </w:r>
    <w:r>
      <w:rPr>
        <w:rFonts w:ascii="Arial" w:hAnsi="Arial" w:cs="Arial"/>
        <w:b/>
        <w:sz w:val="18"/>
        <w:szCs w:val="18"/>
      </w:rPr>
      <w:fldChar w:fldCharType="end"/>
    </w:r>
  </w:p>
  <w:p w14:paraId="13C538E8" w14:textId="52A414D8"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2422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E0A38"/>
    <w:multiLevelType w:val="hybridMultilevel"/>
    <w:tmpl w:val="5D3417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9715F2F"/>
    <w:multiLevelType w:val="hybridMultilevel"/>
    <w:tmpl w:val="8F2610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9F705BC"/>
    <w:multiLevelType w:val="hybridMultilevel"/>
    <w:tmpl w:val="558C7644"/>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0E258FA"/>
    <w:multiLevelType w:val="hybridMultilevel"/>
    <w:tmpl w:val="7DBE8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0E317EA"/>
    <w:multiLevelType w:val="multilevel"/>
    <w:tmpl w:val="10E317EA"/>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DC0D10"/>
    <w:multiLevelType w:val="hybridMultilevel"/>
    <w:tmpl w:val="0FE64C6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4B55B71"/>
    <w:multiLevelType w:val="multilevel"/>
    <w:tmpl w:val="24B55B7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B4585C"/>
    <w:multiLevelType w:val="hybridMultilevel"/>
    <w:tmpl w:val="295648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A337C0D"/>
    <w:multiLevelType w:val="hybridMultilevel"/>
    <w:tmpl w:val="3C481E36"/>
    <w:lvl w:ilvl="0" w:tplc="C482310E">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3"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F9D0730"/>
    <w:multiLevelType w:val="hybridMultilevel"/>
    <w:tmpl w:val="D7902E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7D13629"/>
    <w:multiLevelType w:val="hybridMultilevel"/>
    <w:tmpl w:val="E7BCA8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B267AC7"/>
    <w:multiLevelType w:val="multilevel"/>
    <w:tmpl w:val="5B267AC7"/>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7" w15:restartNumberingAfterBreak="0">
    <w:nsid w:val="5E6F217D"/>
    <w:multiLevelType w:val="hybridMultilevel"/>
    <w:tmpl w:val="F55EA7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18C7AEF"/>
    <w:multiLevelType w:val="hybridMultilevel"/>
    <w:tmpl w:val="A2EE3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02B6443"/>
    <w:multiLevelType w:val="hybridMultilevel"/>
    <w:tmpl w:val="620E113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B76BDD"/>
    <w:multiLevelType w:val="hybridMultilevel"/>
    <w:tmpl w:val="11A091C2"/>
    <w:lvl w:ilvl="0" w:tplc="3480A002">
      <w:start w:val="5"/>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90349BA"/>
    <w:multiLevelType w:val="multilevel"/>
    <w:tmpl w:val="79034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6140775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8947067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27173369">
    <w:abstractNumId w:val="11"/>
  </w:num>
  <w:num w:numId="4" w16cid:durableId="1497064310">
    <w:abstractNumId w:val="30"/>
  </w:num>
  <w:num w:numId="5" w16cid:durableId="1466042968">
    <w:abstractNumId w:val="9"/>
  </w:num>
  <w:num w:numId="6" w16cid:durableId="1751468757">
    <w:abstractNumId w:val="7"/>
  </w:num>
  <w:num w:numId="7" w16cid:durableId="1096249751">
    <w:abstractNumId w:val="6"/>
  </w:num>
  <w:num w:numId="8" w16cid:durableId="1418484121">
    <w:abstractNumId w:val="5"/>
  </w:num>
  <w:num w:numId="9" w16cid:durableId="2065060988">
    <w:abstractNumId w:val="4"/>
  </w:num>
  <w:num w:numId="10" w16cid:durableId="206844461">
    <w:abstractNumId w:val="8"/>
  </w:num>
  <w:num w:numId="11" w16cid:durableId="1749963440">
    <w:abstractNumId w:val="3"/>
  </w:num>
  <w:num w:numId="12" w16cid:durableId="55471982">
    <w:abstractNumId w:val="2"/>
  </w:num>
  <w:num w:numId="13" w16cid:durableId="2044359100">
    <w:abstractNumId w:val="1"/>
  </w:num>
  <w:num w:numId="14" w16cid:durableId="1237210011">
    <w:abstractNumId w:val="0"/>
  </w:num>
  <w:num w:numId="15" w16cid:durableId="6444676">
    <w:abstractNumId w:val="29"/>
  </w:num>
  <w:num w:numId="16" w16cid:durableId="882060050">
    <w:abstractNumId w:val="16"/>
  </w:num>
  <w:num w:numId="17" w16cid:durableId="1236863391">
    <w:abstractNumId w:val="31"/>
  </w:num>
  <w:num w:numId="18" w16cid:durableId="2113013254">
    <w:abstractNumId w:val="23"/>
  </w:num>
  <w:num w:numId="19" w16cid:durableId="133791221">
    <w:abstractNumId w:val="17"/>
  </w:num>
  <w:num w:numId="20" w16cid:durableId="1194659010">
    <w:abstractNumId w:val="32"/>
  </w:num>
  <w:num w:numId="21" w16cid:durableId="1446120306">
    <w:abstractNumId w:val="12"/>
  </w:num>
  <w:num w:numId="22" w16cid:durableId="1194340280">
    <w:abstractNumId w:val="28"/>
  </w:num>
  <w:num w:numId="23" w16cid:durableId="2001614913">
    <w:abstractNumId w:val="24"/>
  </w:num>
  <w:num w:numId="24" w16cid:durableId="956134211">
    <w:abstractNumId w:val="14"/>
  </w:num>
  <w:num w:numId="25" w16cid:durableId="1942760888">
    <w:abstractNumId w:val="20"/>
  </w:num>
  <w:num w:numId="26" w16cid:durableId="1438057129">
    <w:abstractNumId w:val="35"/>
  </w:num>
  <w:num w:numId="27" w16cid:durableId="1003362341">
    <w:abstractNumId w:val="26"/>
  </w:num>
  <w:num w:numId="28" w16cid:durableId="775750515">
    <w:abstractNumId w:val="18"/>
  </w:num>
  <w:num w:numId="29" w16cid:durableId="2106607557">
    <w:abstractNumId w:val="15"/>
  </w:num>
  <w:num w:numId="30" w16cid:durableId="1972128723">
    <w:abstractNumId w:val="25"/>
  </w:num>
  <w:num w:numId="31" w16cid:durableId="1459295338">
    <w:abstractNumId w:val="13"/>
  </w:num>
  <w:num w:numId="32" w16cid:durableId="890115186">
    <w:abstractNumId w:val="33"/>
  </w:num>
  <w:num w:numId="33" w16cid:durableId="1823277963">
    <w:abstractNumId w:val="19"/>
  </w:num>
  <w:num w:numId="34" w16cid:durableId="1331637388">
    <w:abstractNumId w:val="21"/>
  </w:num>
  <w:num w:numId="35" w16cid:durableId="23480873">
    <w:abstractNumId w:val="27"/>
  </w:num>
  <w:num w:numId="36" w16cid:durableId="1761292425">
    <w:abstractNumId w:val="22"/>
  </w:num>
  <w:num w:numId="37" w16cid:durableId="607659651">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iva Swaminathan">
    <w15:presenceInfo w15:providerId="None" w15:userId="Siva Swaminathan"/>
  </w15:person>
  <w15:person w15:author="NokiaRev1">
    <w15:presenceInfo w15:providerId="None" w15:userId="Nokia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8"/>
  <w:doNotDisplayPageBoundaries/>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zMzYyMzMyNzcwMjFW0lEKTi0uzszPAymwrAUAvx33ICwAAAA="/>
  </w:docVars>
  <w:rsids>
    <w:rsidRoot w:val="004E213A"/>
    <w:rsid w:val="00007BA4"/>
    <w:rsid w:val="00010028"/>
    <w:rsid w:val="0001190D"/>
    <w:rsid w:val="0001406A"/>
    <w:rsid w:val="00032DC6"/>
    <w:rsid w:val="00033397"/>
    <w:rsid w:val="00034F06"/>
    <w:rsid w:val="00040095"/>
    <w:rsid w:val="000419D0"/>
    <w:rsid w:val="00046EFB"/>
    <w:rsid w:val="00051834"/>
    <w:rsid w:val="00053640"/>
    <w:rsid w:val="00053ED3"/>
    <w:rsid w:val="000548AD"/>
    <w:rsid w:val="00054A22"/>
    <w:rsid w:val="000557E3"/>
    <w:rsid w:val="00056EE1"/>
    <w:rsid w:val="00062023"/>
    <w:rsid w:val="00064578"/>
    <w:rsid w:val="000655A6"/>
    <w:rsid w:val="0007406D"/>
    <w:rsid w:val="00080512"/>
    <w:rsid w:val="000806ED"/>
    <w:rsid w:val="0008701B"/>
    <w:rsid w:val="00096189"/>
    <w:rsid w:val="000A4C2C"/>
    <w:rsid w:val="000B3992"/>
    <w:rsid w:val="000C2E19"/>
    <w:rsid w:val="000C47C3"/>
    <w:rsid w:val="000D0E2A"/>
    <w:rsid w:val="000D58AB"/>
    <w:rsid w:val="000D7DE9"/>
    <w:rsid w:val="000E0081"/>
    <w:rsid w:val="000F4FF1"/>
    <w:rsid w:val="000F549E"/>
    <w:rsid w:val="000F69B9"/>
    <w:rsid w:val="000F69BE"/>
    <w:rsid w:val="001128F1"/>
    <w:rsid w:val="00114D95"/>
    <w:rsid w:val="001219F5"/>
    <w:rsid w:val="00133525"/>
    <w:rsid w:val="0013452C"/>
    <w:rsid w:val="001517CD"/>
    <w:rsid w:val="00155449"/>
    <w:rsid w:val="001636E9"/>
    <w:rsid w:val="00166E7D"/>
    <w:rsid w:val="001748DF"/>
    <w:rsid w:val="00175CE1"/>
    <w:rsid w:val="00176484"/>
    <w:rsid w:val="00185F4F"/>
    <w:rsid w:val="001870CF"/>
    <w:rsid w:val="001A4C42"/>
    <w:rsid w:val="001A6290"/>
    <w:rsid w:val="001A7420"/>
    <w:rsid w:val="001B407E"/>
    <w:rsid w:val="001B6637"/>
    <w:rsid w:val="001B714D"/>
    <w:rsid w:val="001C0431"/>
    <w:rsid w:val="001C1F4E"/>
    <w:rsid w:val="001C21C3"/>
    <w:rsid w:val="001C7393"/>
    <w:rsid w:val="001D02C2"/>
    <w:rsid w:val="001E0F17"/>
    <w:rsid w:val="001F0C1D"/>
    <w:rsid w:val="001F1132"/>
    <w:rsid w:val="001F168B"/>
    <w:rsid w:val="001F4577"/>
    <w:rsid w:val="00203A24"/>
    <w:rsid w:val="00203B5E"/>
    <w:rsid w:val="00204EA0"/>
    <w:rsid w:val="00227AC0"/>
    <w:rsid w:val="002347A2"/>
    <w:rsid w:val="002453A7"/>
    <w:rsid w:val="00261EE3"/>
    <w:rsid w:val="002675F0"/>
    <w:rsid w:val="002718BF"/>
    <w:rsid w:val="002760EE"/>
    <w:rsid w:val="0028348C"/>
    <w:rsid w:val="00287842"/>
    <w:rsid w:val="00293331"/>
    <w:rsid w:val="002B6339"/>
    <w:rsid w:val="002C6E9D"/>
    <w:rsid w:val="002D5A05"/>
    <w:rsid w:val="002E00EE"/>
    <w:rsid w:val="0030717F"/>
    <w:rsid w:val="0031079F"/>
    <w:rsid w:val="00311F74"/>
    <w:rsid w:val="00316AEC"/>
    <w:rsid w:val="003172DC"/>
    <w:rsid w:val="0032543A"/>
    <w:rsid w:val="00330EEF"/>
    <w:rsid w:val="00332BF3"/>
    <w:rsid w:val="00334125"/>
    <w:rsid w:val="00336E00"/>
    <w:rsid w:val="00346D5F"/>
    <w:rsid w:val="00353399"/>
    <w:rsid w:val="0035462D"/>
    <w:rsid w:val="0035639B"/>
    <w:rsid w:val="00356555"/>
    <w:rsid w:val="003604C9"/>
    <w:rsid w:val="00363D2F"/>
    <w:rsid w:val="00364D2E"/>
    <w:rsid w:val="003765B8"/>
    <w:rsid w:val="00377052"/>
    <w:rsid w:val="00380DC5"/>
    <w:rsid w:val="00387601"/>
    <w:rsid w:val="00392576"/>
    <w:rsid w:val="00395410"/>
    <w:rsid w:val="0039635F"/>
    <w:rsid w:val="003A5D7B"/>
    <w:rsid w:val="003C3971"/>
    <w:rsid w:val="003C7E36"/>
    <w:rsid w:val="003F3E88"/>
    <w:rsid w:val="003F4EC5"/>
    <w:rsid w:val="003F7635"/>
    <w:rsid w:val="00401F85"/>
    <w:rsid w:val="004118B7"/>
    <w:rsid w:val="00421054"/>
    <w:rsid w:val="00423334"/>
    <w:rsid w:val="00424223"/>
    <w:rsid w:val="00430E6A"/>
    <w:rsid w:val="004345EC"/>
    <w:rsid w:val="00434A0D"/>
    <w:rsid w:val="004406A4"/>
    <w:rsid w:val="00461E26"/>
    <w:rsid w:val="004639F8"/>
    <w:rsid w:val="00465515"/>
    <w:rsid w:val="00470F6C"/>
    <w:rsid w:val="0049690C"/>
    <w:rsid w:val="00497076"/>
    <w:rsid w:val="0049751D"/>
    <w:rsid w:val="004A0CCA"/>
    <w:rsid w:val="004A23FC"/>
    <w:rsid w:val="004B6511"/>
    <w:rsid w:val="004C30AC"/>
    <w:rsid w:val="004C3B68"/>
    <w:rsid w:val="004C5A51"/>
    <w:rsid w:val="004D2EE4"/>
    <w:rsid w:val="004D3578"/>
    <w:rsid w:val="004E213A"/>
    <w:rsid w:val="004E4E35"/>
    <w:rsid w:val="004F063E"/>
    <w:rsid w:val="004F0988"/>
    <w:rsid w:val="004F3340"/>
    <w:rsid w:val="004F4BDD"/>
    <w:rsid w:val="005014CE"/>
    <w:rsid w:val="0052095A"/>
    <w:rsid w:val="00526F8F"/>
    <w:rsid w:val="0053388B"/>
    <w:rsid w:val="00535773"/>
    <w:rsid w:val="00543E6C"/>
    <w:rsid w:val="0054583C"/>
    <w:rsid w:val="00562E85"/>
    <w:rsid w:val="00565087"/>
    <w:rsid w:val="005739E0"/>
    <w:rsid w:val="00574630"/>
    <w:rsid w:val="005852C4"/>
    <w:rsid w:val="00592A50"/>
    <w:rsid w:val="00597B11"/>
    <w:rsid w:val="005A1B31"/>
    <w:rsid w:val="005B0553"/>
    <w:rsid w:val="005B5911"/>
    <w:rsid w:val="005C4D8A"/>
    <w:rsid w:val="005C6F0A"/>
    <w:rsid w:val="005D2E01"/>
    <w:rsid w:val="005D6B5F"/>
    <w:rsid w:val="005D7526"/>
    <w:rsid w:val="005E4BB2"/>
    <w:rsid w:val="005F2E6D"/>
    <w:rsid w:val="005F66C0"/>
    <w:rsid w:val="005F788A"/>
    <w:rsid w:val="005F7B69"/>
    <w:rsid w:val="00602AEA"/>
    <w:rsid w:val="0060650B"/>
    <w:rsid w:val="00614FDF"/>
    <w:rsid w:val="00625FEA"/>
    <w:rsid w:val="00627391"/>
    <w:rsid w:val="0063543D"/>
    <w:rsid w:val="00647114"/>
    <w:rsid w:val="0065067A"/>
    <w:rsid w:val="006602E1"/>
    <w:rsid w:val="00661389"/>
    <w:rsid w:val="006614E4"/>
    <w:rsid w:val="00663207"/>
    <w:rsid w:val="006704A8"/>
    <w:rsid w:val="006718EA"/>
    <w:rsid w:val="006912E9"/>
    <w:rsid w:val="006940DC"/>
    <w:rsid w:val="006A323F"/>
    <w:rsid w:val="006A692F"/>
    <w:rsid w:val="006B2E87"/>
    <w:rsid w:val="006B30D0"/>
    <w:rsid w:val="006B7C99"/>
    <w:rsid w:val="006C3D95"/>
    <w:rsid w:val="006C439A"/>
    <w:rsid w:val="006C5338"/>
    <w:rsid w:val="006D251A"/>
    <w:rsid w:val="006E2B7D"/>
    <w:rsid w:val="006E2C58"/>
    <w:rsid w:val="006E5C86"/>
    <w:rsid w:val="006F4199"/>
    <w:rsid w:val="006F44DB"/>
    <w:rsid w:val="006F75F6"/>
    <w:rsid w:val="00701116"/>
    <w:rsid w:val="0070214A"/>
    <w:rsid w:val="00702744"/>
    <w:rsid w:val="0071174C"/>
    <w:rsid w:val="0071279E"/>
    <w:rsid w:val="00712927"/>
    <w:rsid w:val="0071355D"/>
    <w:rsid w:val="00713C44"/>
    <w:rsid w:val="00713D82"/>
    <w:rsid w:val="00716F93"/>
    <w:rsid w:val="00717196"/>
    <w:rsid w:val="007175DF"/>
    <w:rsid w:val="00731F31"/>
    <w:rsid w:val="00732449"/>
    <w:rsid w:val="00734A5B"/>
    <w:rsid w:val="00737E17"/>
    <w:rsid w:val="0074026F"/>
    <w:rsid w:val="007429F6"/>
    <w:rsid w:val="00744E76"/>
    <w:rsid w:val="00744E77"/>
    <w:rsid w:val="00750469"/>
    <w:rsid w:val="00765EA3"/>
    <w:rsid w:val="007708E1"/>
    <w:rsid w:val="00774DA4"/>
    <w:rsid w:val="00775260"/>
    <w:rsid w:val="00781F0F"/>
    <w:rsid w:val="0078455B"/>
    <w:rsid w:val="007B1BC9"/>
    <w:rsid w:val="007B600E"/>
    <w:rsid w:val="007B7C5E"/>
    <w:rsid w:val="007C6257"/>
    <w:rsid w:val="007D7207"/>
    <w:rsid w:val="007F0F4A"/>
    <w:rsid w:val="007F7411"/>
    <w:rsid w:val="008028A4"/>
    <w:rsid w:val="00802994"/>
    <w:rsid w:val="00804FEF"/>
    <w:rsid w:val="008156B9"/>
    <w:rsid w:val="00816788"/>
    <w:rsid w:val="00824439"/>
    <w:rsid w:val="00830747"/>
    <w:rsid w:val="00841CF6"/>
    <w:rsid w:val="00845D41"/>
    <w:rsid w:val="00852BD2"/>
    <w:rsid w:val="00852FDE"/>
    <w:rsid w:val="008556C7"/>
    <w:rsid w:val="00855ABC"/>
    <w:rsid w:val="0086496D"/>
    <w:rsid w:val="008719F9"/>
    <w:rsid w:val="00872AA8"/>
    <w:rsid w:val="008768CA"/>
    <w:rsid w:val="008777D9"/>
    <w:rsid w:val="00881E50"/>
    <w:rsid w:val="008948E7"/>
    <w:rsid w:val="00897C4E"/>
    <w:rsid w:val="008A2436"/>
    <w:rsid w:val="008A7A00"/>
    <w:rsid w:val="008B512F"/>
    <w:rsid w:val="008B6733"/>
    <w:rsid w:val="008C3043"/>
    <w:rsid w:val="008C384C"/>
    <w:rsid w:val="008D3C3B"/>
    <w:rsid w:val="008D7B1B"/>
    <w:rsid w:val="008E2D68"/>
    <w:rsid w:val="008E6756"/>
    <w:rsid w:val="008E7219"/>
    <w:rsid w:val="0090271F"/>
    <w:rsid w:val="00902E23"/>
    <w:rsid w:val="00903A4D"/>
    <w:rsid w:val="009114D7"/>
    <w:rsid w:val="0091348E"/>
    <w:rsid w:val="00916EEA"/>
    <w:rsid w:val="00917CCB"/>
    <w:rsid w:val="00925835"/>
    <w:rsid w:val="009265DD"/>
    <w:rsid w:val="009326F5"/>
    <w:rsid w:val="00932D06"/>
    <w:rsid w:val="00933FB0"/>
    <w:rsid w:val="00935A26"/>
    <w:rsid w:val="00942EC2"/>
    <w:rsid w:val="00942FEE"/>
    <w:rsid w:val="009518B9"/>
    <w:rsid w:val="00955CBC"/>
    <w:rsid w:val="00965845"/>
    <w:rsid w:val="009679BD"/>
    <w:rsid w:val="00972582"/>
    <w:rsid w:val="00973CAF"/>
    <w:rsid w:val="009767FC"/>
    <w:rsid w:val="009901E8"/>
    <w:rsid w:val="00994474"/>
    <w:rsid w:val="0099758C"/>
    <w:rsid w:val="009B02FF"/>
    <w:rsid w:val="009B52E9"/>
    <w:rsid w:val="009B7ECB"/>
    <w:rsid w:val="009C6A98"/>
    <w:rsid w:val="009E4A47"/>
    <w:rsid w:val="009E4F45"/>
    <w:rsid w:val="009E74AC"/>
    <w:rsid w:val="009F37B7"/>
    <w:rsid w:val="009F7EA3"/>
    <w:rsid w:val="00A0173F"/>
    <w:rsid w:val="00A10F02"/>
    <w:rsid w:val="00A164B4"/>
    <w:rsid w:val="00A210DF"/>
    <w:rsid w:val="00A21613"/>
    <w:rsid w:val="00A21CD0"/>
    <w:rsid w:val="00A26956"/>
    <w:rsid w:val="00A27486"/>
    <w:rsid w:val="00A308B4"/>
    <w:rsid w:val="00A333EE"/>
    <w:rsid w:val="00A44019"/>
    <w:rsid w:val="00A53724"/>
    <w:rsid w:val="00A55A32"/>
    <w:rsid w:val="00A56066"/>
    <w:rsid w:val="00A564A0"/>
    <w:rsid w:val="00A60B0B"/>
    <w:rsid w:val="00A65270"/>
    <w:rsid w:val="00A701B4"/>
    <w:rsid w:val="00A70D9D"/>
    <w:rsid w:val="00A73129"/>
    <w:rsid w:val="00A73B94"/>
    <w:rsid w:val="00A77FF7"/>
    <w:rsid w:val="00A82346"/>
    <w:rsid w:val="00A92BA1"/>
    <w:rsid w:val="00A95A32"/>
    <w:rsid w:val="00AA1988"/>
    <w:rsid w:val="00AA30AD"/>
    <w:rsid w:val="00AA60C1"/>
    <w:rsid w:val="00AB3F48"/>
    <w:rsid w:val="00AB4A5D"/>
    <w:rsid w:val="00AC6BC6"/>
    <w:rsid w:val="00AC7C2B"/>
    <w:rsid w:val="00AD17FB"/>
    <w:rsid w:val="00AE35EC"/>
    <w:rsid w:val="00AE65E2"/>
    <w:rsid w:val="00AF1460"/>
    <w:rsid w:val="00AF68B6"/>
    <w:rsid w:val="00B10719"/>
    <w:rsid w:val="00B15449"/>
    <w:rsid w:val="00B22B10"/>
    <w:rsid w:val="00B233D5"/>
    <w:rsid w:val="00B30BFF"/>
    <w:rsid w:val="00B62CEF"/>
    <w:rsid w:val="00B63F47"/>
    <w:rsid w:val="00B73EBA"/>
    <w:rsid w:val="00B749F3"/>
    <w:rsid w:val="00B75DD2"/>
    <w:rsid w:val="00B83859"/>
    <w:rsid w:val="00B84EDF"/>
    <w:rsid w:val="00B86765"/>
    <w:rsid w:val="00B873E3"/>
    <w:rsid w:val="00B93086"/>
    <w:rsid w:val="00BA19ED"/>
    <w:rsid w:val="00BA3819"/>
    <w:rsid w:val="00BA4B8D"/>
    <w:rsid w:val="00BB5A63"/>
    <w:rsid w:val="00BC0F7D"/>
    <w:rsid w:val="00BD7D31"/>
    <w:rsid w:val="00BE3255"/>
    <w:rsid w:val="00BE69B4"/>
    <w:rsid w:val="00BF128E"/>
    <w:rsid w:val="00BF6025"/>
    <w:rsid w:val="00C025AB"/>
    <w:rsid w:val="00C05574"/>
    <w:rsid w:val="00C074DD"/>
    <w:rsid w:val="00C1496A"/>
    <w:rsid w:val="00C30925"/>
    <w:rsid w:val="00C33079"/>
    <w:rsid w:val="00C3319A"/>
    <w:rsid w:val="00C351FD"/>
    <w:rsid w:val="00C35F50"/>
    <w:rsid w:val="00C45231"/>
    <w:rsid w:val="00C508C6"/>
    <w:rsid w:val="00C52916"/>
    <w:rsid w:val="00C551FF"/>
    <w:rsid w:val="00C55B87"/>
    <w:rsid w:val="00C561E0"/>
    <w:rsid w:val="00C6093D"/>
    <w:rsid w:val="00C6652F"/>
    <w:rsid w:val="00C72833"/>
    <w:rsid w:val="00C73161"/>
    <w:rsid w:val="00C73D6C"/>
    <w:rsid w:val="00C80F1D"/>
    <w:rsid w:val="00C91962"/>
    <w:rsid w:val="00C93F40"/>
    <w:rsid w:val="00C9666E"/>
    <w:rsid w:val="00CA3D0C"/>
    <w:rsid w:val="00CB37AA"/>
    <w:rsid w:val="00CB52FA"/>
    <w:rsid w:val="00CD2467"/>
    <w:rsid w:val="00CD603E"/>
    <w:rsid w:val="00CE4750"/>
    <w:rsid w:val="00CF2722"/>
    <w:rsid w:val="00CF5289"/>
    <w:rsid w:val="00CF7106"/>
    <w:rsid w:val="00D05E7F"/>
    <w:rsid w:val="00D1721F"/>
    <w:rsid w:val="00D219FF"/>
    <w:rsid w:val="00D238ED"/>
    <w:rsid w:val="00D23D46"/>
    <w:rsid w:val="00D23E0E"/>
    <w:rsid w:val="00D44FA1"/>
    <w:rsid w:val="00D57972"/>
    <w:rsid w:val="00D67024"/>
    <w:rsid w:val="00D675A9"/>
    <w:rsid w:val="00D7158A"/>
    <w:rsid w:val="00D738D6"/>
    <w:rsid w:val="00D755EB"/>
    <w:rsid w:val="00D75DFD"/>
    <w:rsid w:val="00D76048"/>
    <w:rsid w:val="00D82E6F"/>
    <w:rsid w:val="00D87E00"/>
    <w:rsid w:val="00D9134D"/>
    <w:rsid w:val="00D96A4E"/>
    <w:rsid w:val="00DA5018"/>
    <w:rsid w:val="00DA5E5E"/>
    <w:rsid w:val="00DA7A03"/>
    <w:rsid w:val="00DB1818"/>
    <w:rsid w:val="00DC309B"/>
    <w:rsid w:val="00DC4DA2"/>
    <w:rsid w:val="00DD4C17"/>
    <w:rsid w:val="00DD584A"/>
    <w:rsid w:val="00DD74A5"/>
    <w:rsid w:val="00DE6003"/>
    <w:rsid w:val="00DE6E03"/>
    <w:rsid w:val="00DF1B7D"/>
    <w:rsid w:val="00DF2B1F"/>
    <w:rsid w:val="00DF62CD"/>
    <w:rsid w:val="00E0157E"/>
    <w:rsid w:val="00E05118"/>
    <w:rsid w:val="00E153D3"/>
    <w:rsid w:val="00E16509"/>
    <w:rsid w:val="00E310A8"/>
    <w:rsid w:val="00E33BF1"/>
    <w:rsid w:val="00E36961"/>
    <w:rsid w:val="00E3783D"/>
    <w:rsid w:val="00E435DF"/>
    <w:rsid w:val="00E44582"/>
    <w:rsid w:val="00E464A6"/>
    <w:rsid w:val="00E65399"/>
    <w:rsid w:val="00E656E1"/>
    <w:rsid w:val="00E66CD7"/>
    <w:rsid w:val="00E71331"/>
    <w:rsid w:val="00E71359"/>
    <w:rsid w:val="00E77645"/>
    <w:rsid w:val="00E7794A"/>
    <w:rsid w:val="00E84B38"/>
    <w:rsid w:val="00E909CB"/>
    <w:rsid w:val="00E957D6"/>
    <w:rsid w:val="00EA1290"/>
    <w:rsid w:val="00EA15B0"/>
    <w:rsid w:val="00EA56E2"/>
    <w:rsid w:val="00EA57E1"/>
    <w:rsid w:val="00EA5EA7"/>
    <w:rsid w:val="00EB0756"/>
    <w:rsid w:val="00EC4A25"/>
    <w:rsid w:val="00ED0AAE"/>
    <w:rsid w:val="00ED0C67"/>
    <w:rsid w:val="00ED6280"/>
    <w:rsid w:val="00EE47F6"/>
    <w:rsid w:val="00EF608C"/>
    <w:rsid w:val="00EF75B6"/>
    <w:rsid w:val="00EF7961"/>
    <w:rsid w:val="00F025A2"/>
    <w:rsid w:val="00F04712"/>
    <w:rsid w:val="00F10D78"/>
    <w:rsid w:val="00F13360"/>
    <w:rsid w:val="00F20F2A"/>
    <w:rsid w:val="00F22EC7"/>
    <w:rsid w:val="00F2365D"/>
    <w:rsid w:val="00F25DCE"/>
    <w:rsid w:val="00F27794"/>
    <w:rsid w:val="00F325C8"/>
    <w:rsid w:val="00F326B2"/>
    <w:rsid w:val="00F33E73"/>
    <w:rsid w:val="00F408D7"/>
    <w:rsid w:val="00F5059C"/>
    <w:rsid w:val="00F541C6"/>
    <w:rsid w:val="00F63C41"/>
    <w:rsid w:val="00F653B8"/>
    <w:rsid w:val="00F661F1"/>
    <w:rsid w:val="00F7353D"/>
    <w:rsid w:val="00F85177"/>
    <w:rsid w:val="00F9008D"/>
    <w:rsid w:val="00F95E1B"/>
    <w:rsid w:val="00FA1266"/>
    <w:rsid w:val="00FB418D"/>
    <w:rsid w:val="00FB72DB"/>
    <w:rsid w:val="00FC1192"/>
    <w:rsid w:val="00FC49C8"/>
    <w:rsid w:val="00FC56B5"/>
    <w:rsid w:val="00FD5432"/>
    <w:rsid w:val="00FD588A"/>
    <w:rsid w:val="00FE57DA"/>
    <w:rsid w:val="00FF1989"/>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uiPriority w:val="35"/>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uiPriority w:val="99"/>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character" w:customStyle="1" w:styleId="Heading1Char">
    <w:name w:val="Heading 1 Char"/>
    <w:link w:val="Heading1"/>
    <w:rsid w:val="008777D9"/>
    <w:rPr>
      <w:rFonts w:ascii="Arial" w:hAnsi="Arial"/>
      <w:sz w:val="36"/>
      <w:lang w:eastAsia="en-US"/>
    </w:rPr>
  </w:style>
  <w:style w:type="character" w:customStyle="1" w:styleId="SubtleEmphasis1">
    <w:name w:val="Subtle Emphasis1"/>
    <w:basedOn w:val="DefaultParagraphFont"/>
    <w:uiPriority w:val="19"/>
    <w:qFormat/>
    <w:rsid w:val="005F2E6D"/>
    <w:rPr>
      <w:i/>
      <w:iCs/>
      <w:color w:val="404040"/>
    </w:rPr>
  </w:style>
  <w:style w:type="character" w:customStyle="1" w:styleId="1">
    <w:name w:val="不明显强调1"/>
    <w:basedOn w:val="DefaultParagraphFont"/>
    <w:uiPriority w:val="19"/>
    <w:qFormat/>
    <w:rsid w:val="005F2E6D"/>
    <w:rPr>
      <w:i/>
      <w:iCs/>
      <w:color w:val="404040" w:themeColor="text1" w:themeTint="BF"/>
    </w:rPr>
  </w:style>
  <w:style w:type="character" w:customStyle="1" w:styleId="cf01">
    <w:name w:val="cf01"/>
    <w:qFormat/>
    <w:rsid w:val="005F2E6D"/>
    <w:rPr>
      <w:rFonts w:ascii="Segoe UI" w:hAnsi="Segoe UI" w:cs="Segoe UI" w:hint="default"/>
      <w:sz w:val="18"/>
      <w:szCs w:val="18"/>
    </w:rPr>
  </w:style>
  <w:style w:type="character" w:customStyle="1" w:styleId="TALChar">
    <w:name w:val="TAL Char"/>
    <w:link w:val="TAL"/>
    <w:qFormat/>
    <w:rsid w:val="004D2EE4"/>
    <w:rPr>
      <w:rFonts w:ascii="Arial" w:hAnsi="Arial"/>
      <w:sz w:val="18"/>
      <w:lang w:eastAsia="en-US"/>
    </w:rPr>
  </w:style>
  <w:style w:type="character" w:customStyle="1" w:styleId="Heading3Char">
    <w:name w:val="Heading 3 Char"/>
    <w:basedOn w:val="DefaultParagraphFont"/>
    <w:link w:val="Heading3"/>
    <w:rsid w:val="006602E1"/>
    <w:rPr>
      <w:rFonts w:ascii="Arial" w:hAnsi="Arial"/>
      <w:sz w:val="28"/>
      <w:lang w:eastAsia="en-US"/>
    </w:rPr>
  </w:style>
  <w:style w:type="character" w:customStyle="1" w:styleId="Heading4Char">
    <w:name w:val="Heading 4 Char"/>
    <w:basedOn w:val="DefaultParagraphFont"/>
    <w:link w:val="Heading4"/>
    <w:rsid w:val="006602E1"/>
    <w:rPr>
      <w:rFonts w:ascii="Arial" w:hAnsi="Arial"/>
      <w:sz w:val="24"/>
      <w:lang w:eastAsia="en-US"/>
    </w:rPr>
  </w:style>
  <w:style w:type="character" w:customStyle="1" w:styleId="Heading2Char">
    <w:name w:val="Heading 2 Char"/>
    <w:basedOn w:val="DefaultParagraphFont"/>
    <w:link w:val="Heading2"/>
    <w:rsid w:val="00E656E1"/>
    <w:rPr>
      <w:rFonts w:ascii="Arial" w:hAnsi="Arial"/>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1402">
      <w:bodyDiv w:val="1"/>
      <w:marLeft w:val="0"/>
      <w:marRight w:val="0"/>
      <w:marTop w:val="0"/>
      <w:marBottom w:val="0"/>
      <w:divBdr>
        <w:top w:val="none" w:sz="0" w:space="0" w:color="auto"/>
        <w:left w:val="none" w:sz="0" w:space="0" w:color="auto"/>
        <w:bottom w:val="none" w:sz="0" w:space="0" w:color="auto"/>
        <w:right w:val="none" w:sz="0" w:space="0" w:color="auto"/>
      </w:divBdr>
    </w:div>
    <w:div w:id="20219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3683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BA253-AB6C-4328-9199-CC28FE28BCB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188</TotalTime>
  <Pages>1</Pages>
  <Words>586</Words>
  <Characters>3237</Characters>
  <Application>Microsoft Office Word</Application>
  <DocSecurity>0</DocSecurity>
  <Lines>140</Lines>
  <Paragraphs>69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3754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NokiaRev1</cp:lastModifiedBy>
  <cp:revision>46</cp:revision>
  <cp:lastPrinted>2019-02-25T14:05:00Z</cp:lastPrinted>
  <dcterms:created xsi:type="dcterms:W3CDTF">2024-09-19T04:17:00Z</dcterms:created>
  <dcterms:modified xsi:type="dcterms:W3CDTF">2024-10-17T03:04:00Z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ies>
</file>