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94053" w14:textId="0008576E" w:rsidR="002A0A17" w:rsidRPr="001D292D" w:rsidRDefault="002A0A17" w:rsidP="002A0A17">
      <w:pPr>
        <w:keepNext/>
        <w:pBdr>
          <w:bottom w:val="single" w:sz="4" w:space="1" w:color="auto"/>
        </w:pBdr>
        <w:tabs>
          <w:tab w:val="right" w:pos="9639"/>
        </w:tabs>
        <w:spacing w:after="0"/>
        <w:outlineLvl w:val="0"/>
        <w:rPr>
          <w:rFonts w:ascii="Arial" w:hAnsi="Arial" w:cs="Arial"/>
          <w:b/>
          <w:sz w:val="24"/>
          <w:lang w:val="en-US"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w:t>
      </w:r>
      <w:r>
        <w:rPr>
          <w:rFonts w:ascii="Arial" w:hAnsi="Arial" w:cs="Arial"/>
          <w:b/>
          <w:noProof/>
          <w:sz w:val="24"/>
          <w:lang w:val="en-US"/>
        </w:rPr>
        <w:t>7</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sidRPr="00FE6C74">
        <w:rPr>
          <w:rFonts w:ascii="Arial" w:hAnsi="Arial" w:cs="Arial"/>
          <w:b/>
          <w:bCs/>
          <w:noProof/>
          <w:sz w:val="24"/>
        </w:rPr>
        <w:t>S5-</w:t>
      </w:r>
      <w:r w:rsidRPr="001E17AC">
        <w:rPr>
          <w:rFonts w:ascii="Arial" w:hAnsi="Arial" w:cs="Arial"/>
          <w:b/>
          <w:bCs/>
          <w:noProof/>
          <w:sz w:val="24"/>
          <w:highlight w:val="yellow"/>
        </w:rPr>
        <w:t>2</w:t>
      </w:r>
      <w:r>
        <w:rPr>
          <w:rFonts w:ascii="Arial" w:hAnsi="Arial" w:cs="Arial"/>
          <w:b/>
          <w:bCs/>
          <w:noProof/>
          <w:sz w:val="24"/>
          <w:lang w:val="en-US"/>
        </w:rPr>
        <w:t>4</w:t>
      </w:r>
      <w:r w:rsidR="00021851">
        <w:rPr>
          <w:rFonts w:ascii="Arial" w:hAnsi="Arial" w:cs="Arial"/>
          <w:b/>
          <w:bCs/>
          <w:noProof/>
          <w:sz w:val="24"/>
          <w:lang w:val="en-US"/>
        </w:rPr>
        <w:t>5404</w:t>
      </w:r>
    </w:p>
    <w:p w14:paraId="65B56221" w14:textId="77777777" w:rsidR="002A0A17" w:rsidRPr="001D292D" w:rsidRDefault="002A0A17" w:rsidP="002A0A17">
      <w:pPr>
        <w:keepNext/>
        <w:pBdr>
          <w:bottom w:val="single" w:sz="4" w:space="1" w:color="auto"/>
        </w:pBdr>
        <w:tabs>
          <w:tab w:val="right" w:pos="9639"/>
        </w:tabs>
        <w:spacing w:after="0"/>
        <w:outlineLvl w:val="0"/>
        <w:rPr>
          <w:rFonts w:ascii="Arial" w:hAnsi="Arial" w:cs="Arial"/>
          <w:b/>
          <w:noProof/>
          <w:sz w:val="24"/>
          <w:lang w:val="en-US"/>
        </w:rPr>
      </w:pPr>
      <w:r>
        <w:rPr>
          <w:rFonts w:ascii="Arial" w:hAnsi="Arial" w:cs="Arial"/>
          <w:b/>
          <w:noProof/>
          <w:sz w:val="24"/>
          <w:lang w:val="en-US"/>
        </w:rPr>
        <w:t>14</w:t>
      </w:r>
      <w:r w:rsidRPr="001D292D">
        <w:rPr>
          <w:rFonts w:ascii="Arial" w:hAnsi="Arial" w:cs="Arial"/>
          <w:b/>
          <w:noProof/>
          <w:sz w:val="24"/>
        </w:rPr>
        <w:t xml:space="preserve"> - 1</w:t>
      </w:r>
      <w:r>
        <w:rPr>
          <w:rFonts w:ascii="Arial" w:hAnsi="Arial" w:cs="Arial"/>
          <w:b/>
          <w:noProof/>
          <w:sz w:val="24"/>
        </w:rPr>
        <w:t>8</w:t>
      </w:r>
      <w:r w:rsidRPr="001D292D">
        <w:rPr>
          <w:rFonts w:ascii="Arial" w:hAnsi="Arial" w:cs="Arial"/>
          <w:b/>
          <w:noProof/>
          <w:sz w:val="24"/>
        </w:rPr>
        <w:t xml:space="preserve"> </w:t>
      </w:r>
      <w:r>
        <w:rPr>
          <w:rFonts w:ascii="Arial" w:hAnsi="Arial" w:cs="Arial"/>
          <w:b/>
          <w:noProof/>
          <w:sz w:val="24"/>
          <w:lang w:val="en-US"/>
        </w:rPr>
        <w:t>October</w:t>
      </w:r>
      <w:r w:rsidRPr="001D292D">
        <w:rPr>
          <w:rFonts w:ascii="Arial" w:hAnsi="Arial" w:cs="Arial"/>
          <w:b/>
          <w:noProof/>
          <w:sz w:val="24"/>
        </w:rPr>
        <w:t xml:space="preserve"> 202</w:t>
      </w:r>
      <w:r w:rsidRPr="001D292D">
        <w:rPr>
          <w:rFonts w:ascii="Arial" w:hAnsi="Arial" w:cs="Arial"/>
          <w:b/>
          <w:noProof/>
          <w:sz w:val="24"/>
          <w:lang w:val="en-US"/>
        </w:rPr>
        <w:t>4</w:t>
      </w:r>
      <w:r w:rsidRPr="001D292D">
        <w:rPr>
          <w:rFonts w:ascii="Arial" w:hAnsi="Arial" w:cs="Arial"/>
          <w:b/>
          <w:noProof/>
          <w:sz w:val="24"/>
        </w:rPr>
        <w:t xml:space="preserve">, </w:t>
      </w:r>
      <w:r w:rsidRPr="00E63B5E">
        <w:rPr>
          <w:rFonts w:ascii="Arial" w:hAnsi="Arial" w:cs="Arial"/>
          <w:b/>
          <w:noProof/>
          <w:sz w:val="24"/>
        </w:rPr>
        <w:t xml:space="preserve">Hyderabad, India </w:t>
      </w:r>
    </w:p>
    <w:bookmarkEnd w:id="0"/>
    <w:bookmarkEnd w:id="1"/>
    <w:p w14:paraId="7A826BBE" w14:textId="70658C6A" w:rsidR="000B7043" w:rsidRDefault="000B7043" w:rsidP="000B704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7E5807">
        <w:rPr>
          <w:rFonts w:ascii="Arial" w:hAnsi="Arial"/>
          <w:b/>
          <w:lang w:val="en-US"/>
        </w:rPr>
        <w:t>Nokia</w:t>
      </w:r>
    </w:p>
    <w:p w14:paraId="786C5D78" w14:textId="77777777" w:rsidR="000B7043" w:rsidRPr="00DE5FEC" w:rsidRDefault="000B7043" w:rsidP="000B704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bookmarkStart w:id="2" w:name="OLE_LINK16"/>
      <w:proofErr w:type="spellStart"/>
      <w:r w:rsidR="002403F0">
        <w:rPr>
          <w:rFonts w:ascii="Arial" w:hAnsi="Arial" w:cs="Arial"/>
          <w:b/>
        </w:rPr>
        <w:t>pCR</w:t>
      </w:r>
      <w:proofErr w:type="spellEnd"/>
      <w:r w:rsidR="00FC0FA1">
        <w:rPr>
          <w:rFonts w:ascii="Arial" w:hAnsi="Arial" w:cs="Arial"/>
          <w:b/>
        </w:rPr>
        <w:t xml:space="preserve"> 28.</w:t>
      </w:r>
      <w:r w:rsidR="00B1654C">
        <w:rPr>
          <w:rFonts w:ascii="Arial" w:hAnsi="Arial" w:cs="Arial"/>
          <w:b/>
        </w:rPr>
        <w:t>8</w:t>
      </w:r>
      <w:r w:rsidR="002A0175">
        <w:rPr>
          <w:rFonts w:ascii="Arial" w:hAnsi="Arial" w:cs="Arial"/>
          <w:b/>
        </w:rPr>
        <w:t>67</w:t>
      </w:r>
      <w:r w:rsidR="002403F0">
        <w:rPr>
          <w:rFonts w:ascii="Arial" w:hAnsi="Arial" w:cs="Arial"/>
          <w:b/>
        </w:rPr>
        <w:t xml:space="preserve"> </w:t>
      </w:r>
      <w:bookmarkEnd w:id="2"/>
      <w:r w:rsidR="00055822">
        <w:rPr>
          <w:rFonts w:ascii="Arial" w:hAnsi="Arial" w:cs="Arial"/>
          <w:b/>
        </w:rPr>
        <w:t xml:space="preserve">Coordinating CCLs and other </w:t>
      </w:r>
      <w:r w:rsidR="00055822" w:rsidRPr="00055822">
        <w:rPr>
          <w:rFonts w:ascii="Arial" w:hAnsi="Arial" w:cs="Arial"/>
          <w:b/>
        </w:rPr>
        <w:t>management features</w:t>
      </w:r>
      <w:r w:rsidR="00055822" w:rsidRPr="00BD038A">
        <w:rPr>
          <w:highlight w:val="green"/>
          <w:lang w:val="en-US"/>
        </w:rPr>
        <w:t xml:space="preserve"> </w:t>
      </w:r>
    </w:p>
    <w:p w14:paraId="704AB1C3" w14:textId="77777777" w:rsidR="000B7043" w:rsidRPr="00DE5FEC" w:rsidRDefault="000B7043" w:rsidP="000B7043">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sidR="001E2538">
        <w:rPr>
          <w:rFonts w:ascii="Arial" w:hAnsi="Arial" w:cs="Arial"/>
          <w:b/>
          <w:lang w:eastAsia="zh-CN"/>
        </w:rPr>
        <w:t>Approval</w:t>
      </w:r>
    </w:p>
    <w:p w14:paraId="7C9278B4" w14:textId="77777777" w:rsidR="000B7043" w:rsidRPr="00DE5FEC" w:rsidRDefault="002D45DF" w:rsidP="00DE5FEC">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673798">
        <w:rPr>
          <w:rFonts w:ascii="Arial" w:hAnsi="Arial" w:cs="Arial"/>
          <w:b/>
        </w:rPr>
        <w:t>6</w:t>
      </w:r>
      <w:r w:rsidR="00882A0E">
        <w:rPr>
          <w:rFonts w:ascii="Arial" w:hAnsi="Arial" w:cs="Arial"/>
          <w:b/>
        </w:rPr>
        <w:t>.</w:t>
      </w:r>
      <w:r w:rsidR="00FA5EF0">
        <w:rPr>
          <w:rFonts w:ascii="Arial" w:hAnsi="Arial" w:cs="Arial"/>
          <w:b/>
        </w:rPr>
        <w:t>19</w:t>
      </w:r>
      <w:r w:rsidR="00EB6E3B">
        <w:rPr>
          <w:rFonts w:ascii="Arial" w:hAnsi="Arial" w:cs="Arial"/>
          <w:b/>
        </w:rPr>
        <w:t>.4</w:t>
      </w:r>
    </w:p>
    <w:p w14:paraId="1A2D7CC4" w14:textId="77777777" w:rsidR="000B7043" w:rsidRDefault="000B7043" w:rsidP="000B7043">
      <w:pPr>
        <w:pStyle w:val="Heading1"/>
      </w:pPr>
      <w:r>
        <w:t>1</w:t>
      </w:r>
      <w:r>
        <w:tab/>
        <w:t>Decision/action requested</w:t>
      </w:r>
    </w:p>
    <w:p w14:paraId="5E1829EB"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600CF77B" w14:textId="77777777" w:rsidR="000B7043" w:rsidRDefault="000B7043" w:rsidP="000B7043">
      <w:pPr>
        <w:pStyle w:val="Heading1"/>
      </w:pPr>
      <w:r>
        <w:t>2</w:t>
      </w:r>
      <w:r>
        <w:tab/>
        <w:t>References</w:t>
      </w:r>
    </w:p>
    <w:p w14:paraId="6C7F2517" w14:textId="154D2BAD" w:rsidR="00667C8A" w:rsidRDefault="000B7043" w:rsidP="000B7043">
      <w:pPr>
        <w:ind w:left="1170" w:hanging="1170"/>
        <w:rPr>
          <w:rFonts w:ascii="Arial" w:hAnsi="Arial" w:cs="Arial"/>
          <w:color w:val="000000"/>
          <w:lang w:eastAsia="zh-CN"/>
        </w:rPr>
      </w:pPr>
      <w:r w:rsidRPr="00C476E1">
        <w:rPr>
          <w:rFonts w:ascii="Arial" w:hAnsi="Arial" w:cs="Arial"/>
          <w:color w:val="000000"/>
        </w:rPr>
        <w:t xml:space="preserve">[1] </w:t>
      </w:r>
      <w:r w:rsidRPr="00C476E1">
        <w:rPr>
          <w:rFonts w:ascii="Arial" w:hAnsi="Arial" w:cs="Arial"/>
          <w:color w:val="000000"/>
        </w:rPr>
        <w:tab/>
      </w:r>
      <w:r w:rsidR="00C476E1" w:rsidRPr="00C476E1">
        <w:rPr>
          <w:rFonts w:ascii="Arial" w:hAnsi="Arial" w:cs="Arial"/>
          <w:color w:val="000000"/>
        </w:rPr>
        <w:t xml:space="preserve">3GPP </w:t>
      </w:r>
      <w:r w:rsidR="00C476E1">
        <w:rPr>
          <w:rFonts w:ascii="Arial" w:hAnsi="Arial" w:cs="Arial"/>
          <w:color w:val="000000"/>
        </w:rPr>
        <w:t>T</w:t>
      </w:r>
      <w:r w:rsidR="00BA53A8">
        <w:rPr>
          <w:rFonts w:ascii="Arial" w:hAnsi="Arial" w:cs="Arial"/>
          <w:color w:val="000000"/>
        </w:rPr>
        <w:t>R</w:t>
      </w:r>
      <w:r w:rsidR="00C476E1">
        <w:rPr>
          <w:rFonts w:ascii="Arial" w:hAnsi="Arial" w:cs="Arial"/>
          <w:color w:val="000000"/>
        </w:rPr>
        <w:t xml:space="preserve"> </w:t>
      </w:r>
      <w:r w:rsidR="00673798">
        <w:rPr>
          <w:rFonts w:ascii="Arial" w:hAnsi="Arial" w:cs="Arial"/>
          <w:color w:val="000000"/>
          <w:lang w:eastAsia="zh-CN"/>
        </w:rPr>
        <w:t>28</w:t>
      </w:r>
      <w:r w:rsidR="00FE34CD">
        <w:rPr>
          <w:rFonts w:ascii="Arial" w:hAnsi="Arial" w:cs="Arial" w:hint="eastAsia"/>
          <w:color w:val="000000"/>
          <w:lang w:eastAsia="zh-CN"/>
        </w:rPr>
        <w:t>.</w:t>
      </w:r>
      <w:r w:rsidR="002A0175">
        <w:rPr>
          <w:rFonts w:ascii="Arial" w:hAnsi="Arial" w:cs="Arial"/>
          <w:color w:val="000000"/>
          <w:lang w:eastAsia="zh-CN"/>
        </w:rPr>
        <w:t>867</w:t>
      </w:r>
      <w:r w:rsidR="003750E2">
        <w:rPr>
          <w:rFonts w:ascii="Arial" w:hAnsi="Arial" w:cs="Arial"/>
          <w:color w:val="000000"/>
          <w:lang w:eastAsia="zh-CN"/>
        </w:rPr>
        <w:t>-0</w:t>
      </w:r>
      <w:r w:rsidR="006E26CB">
        <w:rPr>
          <w:rFonts w:ascii="Arial" w:hAnsi="Arial" w:cs="Arial"/>
          <w:color w:val="000000"/>
          <w:lang w:eastAsia="zh-CN"/>
        </w:rPr>
        <w:t>41</w:t>
      </w:r>
      <w:r w:rsidR="00C476E1">
        <w:rPr>
          <w:rFonts w:ascii="Arial" w:hAnsi="Arial" w:cs="Arial"/>
          <w:color w:val="000000"/>
          <w:lang w:eastAsia="zh-CN"/>
        </w:rPr>
        <w:t xml:space="preserve"> “</w:t>
      </w:r>
      <w:r w:rsidR="002A0175" w:rsidRPr="003C1BCC">
        <w:t xml:space="preserve">Closed </w:t>
      </w:r>
      <w:r w:rsidR="002A0175">
        <w:t>c</w:t>
      </w:r>
      <w:r w:rsidR="002A0175" w:rsidRPr="003C1BCC">
        <w:t xml:space="preserve">ontrol </w:t>
      </w:r>
      <w:r w:rsidR="002A0175">
        <w:t>l</w:t>
      </w:r>
      <w:r w:rsidR="002A0175" w:rsidRPr="003C1BCC">
        <w:t xml:space="preserve">oop </w:t>
      </w:r>
      <w:r w:rsidR="002A0175">
        <w:t>m</w:t>
      </w:r>
      <w:r w:rsidR="002A0175" w:rsidRPr="003C1BCC">
        <w:t>anagement</w:t>
      </w:r>
      <w:r w:rsidR="00C476E1">
        <w:rPr>
          <w:rFonts w:ascii="Arial" w:hAnsi="Arial" w:cs="Arial"/>
          <w:color w:val="000000"/>
          <w:lang w:eastAsia="zh-CN"/>
        </w:rPr>
        <w:t>”</w:t>
      </w:r>
      <w:r w:rsidR="001506AC">
        <w:rPr>
          <w:rFonts w:ascii="Arial" w:hAnsi="Arial" w:cs="Arial"/>
          <w:color w:val="000000"/>
          <w:lang w:eastAsia="zh-CN"/>
        </w:rPr>
        <w:t>.</w:t>
      </w:r>
    </w:p>
    <w:p w14:paraId="64BEC369" w14:textId="77777777" w:rsidR="0003673A" w:rsidRDefault="000B7043" w:rsidP="000E4D85">
      <w:pPr>
        <w:pStyle w:val="Heading1"/>
      </w:pPr>
      <w:r>
        <w:t>3</w:t>
      </w:r>
      <w:r>
        <w:tab/>
        <w:t>Rationale</w:t>
      </w:r>
    </w:p>
    <w:p w14:paraId="055B8E41" w14:textId="77777777" w:rsidR="00055822" w:rsidRDefault="001E28ED" w:rsidP="00A4029C">
      <w:pPr>
        <w:spacing w:line="264" w:lineRule="auto"/>
        <w:jc w:val="both"/>
      </w:pPr>
      <w:r w:rsidRPr="00195B5E">
        <w:t>CCLs will make decisions in different network</w:t>
      </w:r>
      <w:r>
        <w:t xml:space="preserve"> </w:t>
      </w:r>
      <w:r w:rsidRPr="00195B5E">
        <w:t>contexts</w:t>
      </w:r>
      <w:r>
        <w:t xml:space="preserve">. </w:t>
      </w:r>
      <w:r w:rsidR="00055822">
        <w:t xml:space="preserve">Yet within the network, there may be other </w:t>
      </w:r>
      <w:proofErr w:type="spellStart"/>
      <w:r w:rsidR="00055822">
        <w:t>managememt</w:t>
      </w:r>
      <w:proofErr w:type="spellEnd"/>
      <w:r w:rsidR="00055822">
        <w:t xml:space="preserve"> function that are making decision that affect network functions and their parameters. The operation of CCLs need to be coordinated with  the other management functions</w:t>
      </w:r>
      <w:r w:rsidRPr="005C4716">
        <w:t xml:space="preserve">. This </w:t>
      </w:r>
      <w:proofErr w:type="spellStart"/>
      <w:r w:rsidRPr="005C4716">
        <w:t>pCR</w:t>
      </w:r>
      <w:proofErr w:type="spellEnd"/>
      <w:r w:rsidRPr="005C4716">
        <w:t xml:space="preserve"> adds a UC on </w:t>
      </w:r>
      <w:r w:rsidR="00055822">
        <w:t>coordinat</w:t>
      </w:r>
      <w:r w:rsidR="00D94617">
        <w:t xml:space="preserve">ing CCLs </w:t>
      </w:r>
      <w:r w:rsidR="00055822">
        <w:t>with  the other management functions</w:t>
      </w:r>
      <w:r w:rsidRPr="005C4716">
        <w:t>.</w:t>
      </w:r>
    </w:p>
    <w:p w14:paraId="246D17CD" w14:textId="77777777" w:rsidR="00475899" w:rsidRDefault="00055822" w:rsidP="00A4029C">
      <w:pPr>
        <w:spacing w:line="264" w:lineRule="auto"/>
        <w:jc w:val="both"/>
      </w:pPr>
      <w:r>
        <w:t xml:space="preserve">This supports WT5 of </w:t>
      </w:r>
      <w:proofErr w:type="spellStart"/>
      <w:r>
        <w:t>te</w:t>
      </w:r>
      <w:proofErr w:type="spellEnd"/>
      <w:r>
        <w:t xml:space="preserve"> study, i.e.:</w:t>
      </w:r>
    </w:p>
    <w:p w14:paraId="0836D231" w14:textId="77777777" w:rsidR="00055822" w:rsidRPr="00055822" w:rsidRDefault="00055822" w:rsidP="00055822">
      <w:pPr>
        <w:ind w:left="567"/>
      </w:pPr>
      <w:r w:rsidRPr="00055822">
        <w:t>WT-5: Management Coordination: Study the relation between closed loops and other management features e.g. SON functions, MDA.</w:t>
      </w:r>
    </w:p>
    <w:p w14:paraId="3A2A568D" w14:textId="77777777" w:rsidR="00055822" w:rsidRPr="00055822" w:rsidRDefault="00055822" w:rsidP="00A4029C">
      <w:pPr>
        <w:spacing w:line="264" w:lineRule="auto"/>
        <w:jc w:val="both"/>
        <w:rPr>
          <w:rFonts w:ascii="Arial" w:hAnsi="Arial" w:cs="Arial"/>
          <w:color w:val="000000"/>
          <w:lang w:val="en-US"/>
        </w:rPr>
      </w:pPr>
    </w:p>
    <w:p w14:paraId="05473445" w14:textId="77777777" w:rsidR="00C65827" w:rsidRDefault="000B7043" w:rsidP="000C2C82">
      <w:pPr>
        <w:pStyle w:val="Heading1"/>
      </w:pPr>
      <w:r>
        <w:t>4</w:t>
      </w:r>
      <w:r>
        <w:tab/>
        <w:t>Detailed proposal</w:t>
      </w:r>
      <w:bookmarkStart w:id="3" w:name="_Toc668772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65827" w:rsidRPr="00EB73C7" w14:paraId="6136B16F" w14:textId="77777777" w:rsidTr="00D123D1">
        <w:tc>
          <w:tcPr>
            <w:tcW w:w="9639" w:type="dxa"/>
            <w:shd w:val="clear" w:color="auto" w:fill="FFFFCC"/>
            <w:vAlign w:val="center"/>
          </w:tcPr>
          <w:p w14:paraId="17ACF4C4" w14:textId="77777777" w:rsidR="00C65827" w:rsidRPr="00EB73C7" w:rsidRDefault="00C65827" w:rsidP="00D123D1">
            <w:pPr>
              <w:jc w:val="center"/>
              <w:rPr>
                <w:rFonts w:ascii="MS LineDraw" w:hAnsi="MS LineDraw" w:cs="MS LineDraw" w:hint="eastAsia"/>
                <w:b/>
                <w:bCs/>
                <w:sz w:val="28"/>
                <w:szCs w:val="28"/>
              </w:rPr>
            </w:pPr>
            <w:r>
              <w:rPr>
                <w:rFonts w:cs="MS LineDraw"/>
                <w:b/>
                <w:bCs/>
                <w:sz w:val="28"/>
                <w:szCs w:val="28"/>
              </w:rPr>
              <w:t>Start of modification</w:t>
            </w:r>
          </w:p>
        </w:tc>
      </w:tr>
    </w:tbl>
    <w:p w14:paraId="0A41CBF0" w14:textId="77777777" w:rsidR="006323C3" w:rsidRDefault="006323C3" w:rsidP="006323C3">
      <w:pPr>
        <w:pStyle w:val="Heading1"/>
      </w:pPr>
      <w:bookmarkStart w:id="4" w:name="_Toc158014944"/>
      <w:bookmarkStart w:id="5" w:name="_Toc50630200"/>
      <w:bookmarkStart w:id="6" w:name="_Toc66877266"/>
      <w:bookmarkStart w:id="7" w:name="_Hlk96012523"/>
      <w:bookmarkStart w:id="8" w:name="_Toc145334632"/>
      <w:bookmarkStart w:id="9" w:name="_Toc145421076"/>
      <w:bookmarkStart w:id="10" w:name="_Toc145421842"/>
      <w:bookmarkEnd w:id="3"/>
      <w:r>
        <w:t xml:space="preserve">5. </w:t>
      </w:r>
      <w:r>
        <w:tab/>
      </w:r>
      <w:r>
        <w:tab/>
      </w:r>
      <w:r>
        <w:tab/>
        <w:t>Use Cases</w:t>
      </w:r>
      <w:bookmarkEnd w:id="4"/>
    </w:p>
    <w:bookmarkEnd w:id="5"/>
    <w:bookmarkEnd w:id="6"/>
    <w:bookmarkEnd w:id="7"/>
    <w:bookmarkEnd w:id="8"/>
    <w:bookmarkEnd w:id="9"/>
    <w:bookmarkEnd w:id="10"/>
    <w:p w14:paraId="19397D26" w14:textId="77777777" w:rsidR="00DC6451" w:rsidRPr="00AF5C2B" w:rsidRDefault="00DC6451" w:rsidP="00DC6451">
      <w:pPr>
        <w:pStyle w:val="Heading3"/>
        <w:rPr>
          <w:ins w:id="11" w:author="Stephen Mwanje (Nokia)" w:date="2024-09-06T17:38:00Z"/>
        </w:rPr>
      </w:pPr>
      <w:ins w:id="12" w:author="Stephen Mwanje (Nokia)" w:date="2024-09-06T17:38:00Z">
        <w:r w:rsidRPr="00AF5C2B">
          <w:t>5.</w:t>
        </w:r>
        <w:r>
          <w:t>X</w:t>
        </w:r>
        <w:r w:rsidRPr="00AF5C2B">
          <w:tab/>
        </w:r>
        <w:r>
          <w:t xml:space="preserve">Coordinating CCLs with other management functions </w:t>
        </w:r>
      </w:ins>
    </w:p>
    <w:p w14:paraId="4D82CECE" w14:textId="77777777" w:rsidR="00DC6451" w:rsidRDefault="00DC6451" w:rsidP="00DC6451">
      <w:pPr>
        <w:rPr>
          <w:ins w:id="13" w:author="Stephen Mwanje (Nokia)" w:date="2024-09-06T17:38:00Z"/>
          <w:rFonts w:ascii="Arial" w:hAnsi="Arial"/>
          <w:sz w:val="28"/>
          <w:szCs w:val="28"/>
        </w:rPr>
      </w:pPr>
      <w:bookmarkStart w:id="14" w:name="_Toc107830528"/>
      <w:ins w:id="15" w:author="Stephen Mwanje (Nokia)" w:date="2024-09-06T17:38:00Z">
        <w:r>
          <w:rPr>
            <w:rFonts w:ascii="Arial" w:hAnsi="Arial"/>
            <w:sz w:val="28"/>
            <w:szCs w:val="28"/>
          </w:rPr>
          <w:t>5.X.1</w:t>
        </w:r>
        <w:r>
          <w:rPr>
            <w:rFonts w:ascii="Arial" w:hAnsi="Arial"/>
            <w:sz w:val="28"/>
            <w:szCs w:val="28"/>
          </w:rPr>
          <w:tab/>
          <w:t>Description</w:t>
        </w:r>
      </w:ins>
    </w:p>
    <w:p w14:paraId="2E4490ED" w14:textId="77777777" w:rsidR="00DC6451" w:rsidRPr="00D94617" w:rsidRDefault="00DC6451" w:rsidP="00DC6451">
      <w:pPr>
        <w:rPr>
          <w:ins w:id="16" w:author="Stephen Mwanje (Nokia)" w:date="2024-09-06T17:38:00Z"/>
          <w:rFonts w:eastAsia="Times New Roman"/>
          <w:color w:val="000000"/>
        </w:rPr>
      </w:pPr>
      <w:bookmarkStart w:id="17" w:name="_Toc145334639"/>
      <w:bookmarkStart w:id="18" w:name="_Toc145421083"/>
      <w:bookmarkStart w:id="19" w:name="_Toc145421849"/>
      <w:ins w:id="20" w:author="Stephen Mwanje (Nokia)" w:date="2024-09-06T17:38:00Z">
        <w:r w:rsidRPr="00D94617">
          <w:rPr>
            <w:rFonts w:eastAsia="Times New Roman"/>
            <w:color w:val="000000"/>
          </w:rPr>
          <w:t>A CCL makes and execute</w:t>
        </w:r>
        <w:r>
          <w:rPr>
            <w:rFonts w:eastAsia="Times New Roman"/>
            <w:color w:val="000000"/>
          </w:rPr>
          <w:t>s</w:t>
        </w:r>
        <w:r w:rsidRPr="00D94617">
          <w:rPr>
            <w:rFonts w:eastAsia="Times New Roman"/>
            <w:color w:val="000000"/>
          </w:rPr>
          <w:t xml:space="preserve"> decisions in different network contexts and for different network functions and parameters. Yet within the network, there may be other </w:t>
        </w:r>
        <w:proofErr w:type="spellStart"/>
        <w:r w:rsidRPr="00D94617">
          <w:rPr>
            <w:rFonts w:eastAsia="Times New Roman"/>
            <w:color w:val="000000"/>
          </w:rPr>
          <w:t>managememt</w:t>
        </w:r>
        <w:proofErr w:type="spellEnd"/>
        <w:r w:rsidRPr="00D94617">
          <w:rPr>
            <w:rFonts w:eastAsia="Times New Roman"/>
            <w:color w:val="000000"/>
          </w:rPr>
          <w:t xml:space="preserve"> functions or features including MDA functions, SON functions, and AIML Functions, which also make decisions that affect the same network functions and parameters as the CCL. The operation of CCLs need to be coordinated with  the other management functions.</w:t>
        </w:r>
      </w:ins>
    </w:p>
    <w:p w14:paraId="177890A4" w14:textId="77777777" w:rsidR="00DC6451" w:rsidRPr="00AF5C2B" w:rsidRDefault="00DC6451" w:rsidP="00DC6451">
      <w:pPr>
        <w:pStyle w:val="Heading4"/>
        <w:rPr>
          <w:ins w:id="21" w:author="Stephen Mwanje (Nokia)" w:date="2024-09-06T17:38:00Z"/>
        </w:rPr>
      </w:pPr>
      <w:ins w:id="22" w:author="Stephen Mwanje (Nokia)" w:date="2024-09-06T17:38:00Z">
        <w:r w:rsidRPr="00AF5C2B">
          <w:t>5.</w:t>
        </w:r>
        <w:r>
          <w:t>X</w:t>
        </w:r>
        <w:r w:rsidRPr="00AF5C2B">
          <w:t>.</w:t>
        </w:r>
        <w:r>
          <w:t>2</w:t>
        </w:r>
        <w:r w:rsidRPr="00AF5C2B">
          <w:tab/>
          <w:t>Potential requirements</w:t>
        </w:r>
        <w:bookmarkEnd w:id="17"/>
        <w:bookmarkEnd w:id="18"/>
        <w:bookmarkEnd w:id="19"/>
      </w:ins>
    </w:p>
    <w:p w14:paraId="0751B46E" w14:textId="77E63E9C" w:rsidR="00DC6451" w:rsidRDefault="00DC6451" w:rsidP="00DC6451">
      <w:pPr>
        <w:rPr>
          <w:ins w:id="23" w:author="Stephen Mwanje (Nokia)" w:date="2024-09-06T17:38:00Z"/>
        </w:rPr>
      </w:pPr>
      <w:ins w:id="24" w:author="Stephen Mwanje (Nokia)" w:date="2024-09-06T17:38:00Z">
        <w:r w:rsidRPr="00AF5C2B">
          <w:rPr>
            <w:b/>
            <w:lang w:eastAsia="zh-CN"/>
          </w:rPr>
          <w:t>REQ-</w:t>
        </w:r>
        <w:r w:rsidRPr="00B51914">
          <w:rPr>
            <w:rFonts w:cs="Calibri"/>
            <w:b/>
            <w:bCs/>
          </w:rPr>
          <w:t xml:space="preserve"> </w:t>
        </w:r>
        <w:r w:rsidRPr="00215A7D">
          <w:rPr>
            <w:rFonts w:cs="Calibri"/>
            <w:b/>
            <w:bCs/>
          </w:rPr>
          <w:t>CCL-ESC</w:t>
        </w:r>
        <w:r w:rsidRPr="00AF5C2B">
          <w:rPr>
            <w:b/>
            <w:lang w:eastAsia="zh-CN"/>
          </w:rPr>
          <w:t>-1</w:t>
        </w:r>
        <w:r w:rsidRPr="00165773">
          <w:rPr>
            <w:b/>
            <w:bCs/>
            <w:lang w:eastAsia="zh-CN"/>
          </w:rPr>
          <w:t>:</w:t>
        </w:r>
        <w:r w:rsidRPr="00AF5C2B">
          <w:rPr>
            <w:lang w:eastAsia="zh-CN"/>
          </w:rPr>
          <w:t xml:space="preserve"> The </w:t>
        </w:r>
        <w:r>
          <w:rPr>
            <w:lang w:eastAsia="zh-CN"/>
          </w:rPr>
          <w:t>CCL</w:t>
        </w:r>
        <w:r w:rsidRPr="00AF5C2B">
          <w:t xml:space="preserve"> MnS producer </w:t>
        </w:r>
        <w:r w:rsidRPr="00AF5C2B">
          <w:rPr>
            <w:lang w:eastAsia="zh-CN"/>
          </w:rPr>
          <w:t xml:space="preserve">should have a capability </w:t>
        </w:r>
        <w:r>
          <w:rPr>
            <w:lang w:eastAsia="zh-CN"/>
          </w:rPr>
          <w:t xml:space="preserve">to </w:t>
        </w:r>
        <w:r>
          <w:rPr>
            <w:rFonts w:eastAsia="Times New Roman"/>
            <w:color w:val="000000"/>
          </w:rPr>
          <w:t xml:space="preserve">indicate to a coordination functionality the set of </w:t>
        </w:r>
        <w:r w:rsidRPr="00D94617">
          <w:rPr>
            <w:rFonts w:eastAsia="Times New Roman"/>
            <w:color w:val="000000"/>
          </w:rPr>
          <w:t>network function</w:t>
        </w:r>
        <w:r>
          <w:rPr>
            <w:rFonts w:eastAsia="Times New Roman"/>
            <w:color w:val="000000"/>
          </w:rPr>
          <w:t xml:space="preserve">s </w:t>
        </w:r>
        <w:del w:id="25" w:author="Nokia-3" w:date="2024-10-16T11:37:00Z" w16du:dateUtc="2024-10-16T09:37:00Z">
          <w:r w:rsidDel="003E14BE">
            <w:rPr>
              <w:rFonts w:eastAsia="Times New Roman"/>
              <w:color w:val="000000"/>
            </w:rPr>
            <w:delText>and</w:delText>
          </w:r>
        </w:del>
      </w:ins>
      <w:ins w:id="26" w:author="Nokia-3" w:date="2024-10-16T11:37:00Z" w16du:dateUtc="2024-10-16T09:37:00Z">
        <w:r w:rsidR="003E14BE">
          <w:rPr>
            <w:rFonts w:eastAsia="Times New Roman"/>
            <w:color w:val="000000"/>
          </w:rPr>
          <w:t>including</w:t>
        </w:r>
      </w:ins>
      <w:ins w:id="27" w:author="Stephen Mwanje (Nokia)" w:date="2024-09-06T17:38:00Z">
        <w:r>
          <w:rPr>
            <w:rFonts w:eastAsia="Times New Roman"/>
            <w:color w:val="000000"/>
          </w:rPr>
          <w:t xml:space="preserve"> </w:t>
        </w:r>
        <w:del w:id="28" w:author="Nokia-3" w:date="2024-10-16T11:37:00Z" w16du:dateUtc="2024-10-16T09:37:00Z">
          <w:r w:rsidDel="003E14BE">
            <w:rPr>
              <w:rFonts w:eastAsia="Times New Roman"/>
              <w:color w:val="000000"/>
            </w:rPr>
            <w:delText>corresponding</w:delText>
          </w:r>
        </w:del>
      </w:ins>
      <w:ins w:id="29" w:author="Nokia-3" w:date="2024-10-16T11:37:00Z" w16du:dateUtc="2024-10-16T09:37:00Z">
        <w:r w:rsidR="003E14BE">
          <w:rPr>
            <w:rFonts w:eastAsia="Times New Roman"/>
            <w:color w:val="000000"/>
          </w:rPr>
          <w:t>their</w:t>
        </w:r>
      </w:ins>
      <w:ins w:id="30" w:author="Stephen Mwanje (Nokia)" w:date="2024-09-06T17:38:00Z">
        <w:r>
          <w:rPr>
            <w:rFonts w:eastAsia="Times New Roman"/>
            <w:color w:val="000000"/>
          </w:rPr>
          <w:t xml:space="preserve"> parameters which it is interested in changing</w:t>
        </w:r>
      </w:ins>
    </w:p>
    <w:p w14:paraId="6483930F" w14:textId="77777777" w:rsidR="00DC6451" w:rsidRDefault="00DC6451" w:rsidP="00DC6451">
      <w:pPr>
        <w:rPr>
          <w:ins w:id="31" w:author="Stephen Mwanje (Nokia)" w:date="2024-09-06T17:38:00Z"/>
          <w:rFonts w:eastAsia="Times New Roman"/>
          <w:color w:val="000000"/>
        </w:rPr>
      </w:pPr>
      <w:ins w:id="32" w:author="Stephen Mwanje (Nokia)" w:date="2024-09-06T17:38:00Z">
        <w:r w:rsidRPr="00AF5C2B">
          <w:rPr>
            <w:b/>
            <w:lang w:eastAsia="zh-CN"/>
          </w:rPr>
          <w:lastRenderedPageBreak/>
          <w:t>REQ-</w:t>
        </w:r>
        <w:r w:rsidRPr="00B51914">
          <w:rPr>
            <w:rFonts w:cs="Calibri"/>
            <w:b/>
            <w:bCs/>
          </w:rPr>
          <w:t xml:space="preserve"> </w:t>
        </w:r>
        <w:r w:rsidRPr="00215A7D">
          <w:rPr>
            <w:rFonts w:cs="Calibri"/>
            <w:b/>
            <w:bCs/>
          </w:rPr>
          <w:t>CCL-ESC</w:t>
        </w:r>
        <w:r w:rsidRPr="00AF5C2B">
          <w:rPr>
            <w:b/>
            <w:lang w:eastAsia="zh-CN"/>
          </w:rPr>
          <w:t>-</w:t>
        </w:r>
        <w:r>
          <w:rPr>
            <w:b/>
            <w:lang w:eastAsia="zh-CN"/>
          </w:rPr>
          <w:t>2</w:t>
        </w:r>
        <w:r w:rsidRPr="00165773">
          <w:rPr>
            <w:b/>
            <w:bCs/>
            <w:lang w:eastAsia="zh-CN"/>
          </w:rPr>
          <w:t>:</w:t>
        </w:r>
        <w:r w:rsidRPr="00AF5C2B">
          <w:rPr>
            <w:lang w:eastAsia="zh-CN"/>
          </w:rPr>
          <w:t xml:space="preserve"> The </w:t>
        </w:r>
        <w:r>
          <w:t>CCL coordination</w:t>
        </w:r>
        <w:r w:rsidRPr="00AF5C2B">
          <w:t xml:space="preserve"> MnS producer </w:t>
        </w:r>
        <w:r w:rsidRPr="00AF5C2B">
          <w:rPr>
            <w:lang w:eastAsia="zh-CN"/>
          </w:rPr>
          <w:t xml:space="preserve">should have a capability to </w:t>
        </w:r>
        <w:r>
          <w:rPr>
            <w:lang w:eastAsia="zh-CN"/>
          </w:rPr>
          <w:t>enabling</w:t>
        </w:r>
        <w:r w:rsidRPr="00AF5C2B">
          <w:rPr>
            <w:lang w:eastAsia="zh-CN"/>
          </w:rPr>
          <w:t xml:space="preserve"> a</w:t>
        </w:r>
        <w:r>
          <w:rPr>
            <w:lang w:eastAsia="zh-CN"/>
          </w:rPr>
          <w:t xml:space="preserve">n </w:t>
        </w:r>
        <w:r w:rsidRPr="00AF5C2B">
          <w:rPr>
            <w:lang w:eastAsia="zh-CN"/>
          </w:rPr>
          <w:t xml:space="preserve">authorized </w:t>
        </w:r>
        <w:r>
          <w:rPr>
            <w:lang w:eastAsia="zh-CN"/>
          </w:rPr>
          <w:t xml:space="preserve">MnS </w:t>
        </w:r>
        <w:r w:rsidRPr="00AF5C2B">
          <w:rPr>
            <w:lang w:eastAsia="zh-CN"/>
          </w:rPr>
          <w:t xml:space="preserve">consumer </w:t>
        </w:r>
        <w:r>
          <w:rPr>
            <w:lang w:eastAsia="zh-CN"/>
          </w:rPr>
          <w:t xml:space="preserve">to receive </w:t>
        </w:r>
        <w:r w:rsidRPr="00D94617">
          <w:rPr>
            <w:rFonts w:eastAsia="Times New Roman"/>
            <w:color w:val="000000"/>
          </w:rPr>
          <w:t>information on the latest changes to a network function parameter and an identifier of a management entity/function responsible for the change to the parameter</w:t>
        </w:r>
      </w:ins>
    </w:p>
    <w:p w14:paraId="26ADA202" w14:textId="77777777" w:rsidR="00DC6451" w:rsidRDefault="00DC6451" w:rsidP="00DC6451">
      <w:pPr>
        <w:rPr>
          <w:ins w:id="33" w:author="Stephen Mwanje (Nokia)" w:date="2024-09-06T17:38:00Z"/>
          <w:lang w:eastAsia="zh-CN"/>
        </w:rPr>
      </w:pPr>
      <w:ins w:id="34" w:author="Stephen Mwanje (Nokia)" w:date="2024-09-06T17:38:00Z">
        <w:r>
          <w:rPr>
            <w:lang w:eastAsia="zh-CN"/>
          </w:rPr>
          <w:t>Note</w:t>
        </w:r>
      </w:ins>
      <w:ins w:id="35" w:author="Stephen Mwanje (Nokia)" w:date="2024-09-06T17:42:00Z">
        <w:r w:rsidR="008741AB">
          <w:rPr>
            <w:lang w:eastAsia="zh-CN"/>
          </w:rPr>
          <w:t xml:space="preserve"> y1</w:t>
        </w:r>
      </w:ins>
      <w:ins w:id="36" w:author="Stephen Mwanje (Nokia)" w:date="2024-09-06T17:38:00Z">
        <w:r>
          <w:rPr>
            <w:lang w:eastAsia="zh-CN"/>
          </w:rPr>
          <w:t>: an example MnS consumer may be a CCL instance</w:t>
        </w:r>
      </w:ins>
    </w:p>
    <w:p w14:paraId="6E2CEE5B" w14:textId="287FCCAE" w:rsidR="00DC6451" w:rsidRDefault="00DC6451" w:rsidP="00DC6451">
      <w:pPr>
        <w:rPr>
          <w:ins w:id="37" w:author="Stephen Mwanje (Nokia)" w:date="2024-09-06T17:38:00Z"/>
          <w:rFonts w:eastAsia="Times New Roman"/>
          <w:color w:val="000000"/>
        </w:rPr>
      </w:pPr>
      <w:ins w:id="38" w:author="Stephen Mwanje (Nokia)" w:date="2024-09-06T17:38:00Z">
        <w:r>
          <w:rPr>
            <w:lang w:eastAsia="zh-CN"/>
          </w:rPr>
          <w:t>Note</w:t>
        </w:r>
      </w:ins>
      <w:ins w:id="39" w:author="Stephen Mwanje (Nokia)" w:date="2024-09-06T17:42:00Z">
        <w:r w:rsidR="008741AB">
          <w:rPr>
            <w:lang w:eastAsia="zh-CN"/>
          </w:rPr>
          <w:t xml:space="preserve"> y2</w:t>
        </w:r>
      </w:ins>
      <w:ins w:id="40" w:author="Stephen Mwanje (Nokia)" w:date="2024-09-06T17:38:00Z">
        <w:r>
          <w:rPr>
            <w:lang w:eastAsia="zh-CN"/>
          </w:rPr>
          <w:t xml:space="preserve">: an example of </w:t>
        </w:r>
        <w:r w:rsidRPr="00D94617">
          <w:rPr>
            <w:rFonts w:eastAsia="Times New Roman"/>
            <w:color w:val="000000"/>
          </w:rPr>
          <w:t>management entity/function responsible for the change to the parameter</w:t>
        </w:r>
        <w:r>
          <w:rPr>
            <w:lang w:eastAsia="zh-CN"/>
          </w:rPr>
          <w:t xml:space="preserve"> may include an instance of a</w:t>
        </w:r>
        <w:r w:rsidRPr="00D94617">
          <w:rPr>
            <w:rFonts w:eastAsia="Times New Roman"/>
            <w:color w:val="000000"/>
          </w:rPr>
          <w:t xml:space="preserve"> MDA</w:t>
        </w:r>
        <w:r>
          <w:rPr>
            <w:rFonts w:eastAsia="Times New Roman"/>
            <w:color w:val="000000"/>
          </w:rPr>
          <w:t xml:space="preserve"> </w:t>
        </w:r>
        <w:r w:rsidRPr="00D94617">
          <w:rPr>
            <w:rFonts w:eastAsia="Times New Roman"/>
            <w:color w:val="000000"/>
          </w:rPr>
          <w:t xml:space="preserve">Function, </w:t>
        </w:r>
        <w:r>
          <w:rPr>
            <w:rFonts w:eastAsia="Times New Roman"/>
            <w:color w:val="000000"/>
          </w:rPr>
          <w:t xml:space="preserve">a </w:t>
        </w:r>
        <w:r w:rsidRPr="00D94617">
          <w:rPr>
            <w:rFonts w:eastAsia="Times New Roman"/>
            <w:color w:val="000000"/>
          </w:rPr>
          <w:t>SON</w:t>
        </w:r>
        <w:r>
          <w:rPr>
            <w:rFonts w:eastAsia="Times New Roman"/>
            <w:color w:val="000000"/>
          </w:rPr>
          <w:t xml:space="preserve"> </w:t>
        </w:r>
        <w:r w:rsidRPr="00D94617">
          <w:rPr>
            <w:rFonts w:eastAsia="Times New Roman"/>
            <w:color w:val="000000"/>
          </w:rPr>
          <w:t>Function</w:t>
        </w:r>
        <w:r>
          <w:rPr>
            <w:rFonts w:eastAsia="Times New Roman"/>
            <w:color w:val="000000"/>
          </w:rPr>
          <w:t xml:space="preserve"> or an</w:t>
        </w:r>
        <w:r w:rsidRPr="00D94617">
          <w:rPr>
            <w:rFonts w:eastAsia="Times New Roman"/>
            <w:color w:val="000000"/>
          </w:rPr>
          <w:t xml:space="preserve"> AI</w:t>
        </w:r>
        <w:r>
          <w:rPr>
            <w:rFonts w:eastAsia="Times New Roman"/>
            <w:color w:val="000000"/>
          </w:rPr>
          <w:t>/</w:t>
        </w:r>
        <w:r w:rsidRPr="00D94617">
          <w:rPr>
            <w:rFonts w:eastAsia="Times New Roman"/>
            <w:color w:val="000000"/>
          </w:rPr>
          <w:t xml:space="preserve">ML </w:t>
        </w:r>
        <w:r>
          <w:rPr>
            <w:rFonts w:eastAsia="Times New Roman"/>
            <w:color w:val="000000"/>
          </w:rPr>
          <w:t xml:space="preserve">inference </w:t>
        </w:r>
        <w:r w:rsidRPr="00D94617">
          <w:rPr>
            <w:rFonts w:eastAsia="Times New Roman"/>
            <w:color w:val="000000"/>
          </w:rPr>
          <w:t>Function</w:t>
        </w:r>
      </w:ins>
      <w:ins w:id="41" w:author="Nokia-3" w:date="2024-10-16T05:56:00Z" w16du:dateUtc="2024-10-16T03:56:00Z">
        <w:r w:rsidR="0064432F">
          <w:rPr>
            <w:rFonts w:eastAsia="Times New Roman"/>
            <w:color w:val="000000"/>
          </w:rPr>
          <w:t xml:space="preserve">. </w:t>
        </w:r>
        <w:bookmarkStart w:id="42" w:name="_Hlk179950728"/>
        <w:r w:rsidR="0064432F">
          <w:rPr>
            <w:rFonts w:eastAsia="Times New Roman"/>
            <w:color w:val="000000"/>
          </w:rPr>
          <w:t xml:space="preserve">These </w:t>
        </w:r>
        <w:proofErr w:type="spellStart"/>
        <w:r w:rsidR="0064432F">
          <w:rPr>
            <w:rFonts w:eastAsia="Times New Roman"/>
            <w:color w:val="000000"/>
          </w:rPr>
          <w:t>finctions</w:t>
        </w:r>
        <w:proofErr w:type="spellEnd"/>
        <w:r w:rsidR="0064432F">
          <w:rPr>
            <w:rFonts w:eastAsia="Times New Roman"/>
            <w:color w:val="000000"/>
          </w:rPr>
          <w:t xml:space="preserve"> may not necessarily execute or be responsible for executing the change</w:t>
        </w:r>
      </w:ins>
      <w:bookmarkEnd w:id="42"/>
    </w:p>
    <w:p w14:paraId="4CC10BC6" w14:textId="77777777" w:rsidR="00DC6451" w:rsidRDefault="00DC6451" w:rsidP="00DC6451">
      <w:pPr>
        <w:rPr>
          <w:ins w:id="43" w:author="Stephen Mwanje (Nokia)" w:date="2024-09-06T17:38:00Z"/>
          <w:rFonts w:eastAsia="Times New Roman"/>
          <w:color w:val="000000"/>
        </w:rPr>
      </w:pPr>
      <w:ins w:id="44" w:author="Stephen Mwanje (Nokia)" w:date="2024-09-06T17:38:00Z">
        <w:r w:rsidRPr="00AF5C2B">
          <w:rPr>
            <w:b/>
            <w:lang w:eastAsia="zh-CN"/>
          </w:rPr>
          <w:t>REQ-</w:t>
        </w:r>
        <w:r w:rsidRPr="00B51914">
          <w:rPr>
            <w:rFonts w:cs="Calibri"/>
            <w:b/>
            <w:bCs/>
          </w:rPr>
          <w:t xml:space="preserve"> </w:t>
        </w:r>
        <w:r w:rsidRPr="00215A7D">
          <w:rPr>
            <w:rFonts w:cs="Calibri"/>
            <w:b/>
            <w:bCs/>
          </w:rPr>
          <w:t>CCL-ESC</w:t>
        </w:r>
        <w:r w:rsidRPr="00AF5C2B">
          <w:rPr>
            <w:b/>
            <w:lang w:eastAsia="zh-CN"/>
          </w:rPr>
          <w:t>-</w:t>
        </w:r>
        <w:r>
          <w:rPr>
            <w:b/>
            <w:lang w:eastAsia="zh-CN"/>
          </w:rPr>
          <w:t>3</w:t>
        </w:r>
        <w:r w:rsidRPr="00165773">
          <w:rPr>
            <w:b/>
            <w:bCs/>
            <w:lang w:eastAsia="zh-CN"/>
          </w:rPr>
          <w:t>:</w:t>
        </w:r>
        <w:r w:rsidRPr="00AF5C2B">
          <w:rPr>
            <w:lang w:eastAsia="zh-CN"/>
          </w:rPr>
          <w:t xml:space="preserve"> The </w:t>
        </w:r>
        <w:r>
          <w:t>CCL coordination</w:t>
        </w:r>
        <w:r w:rsidRPr="00AF5C2B">
          <w:t xml:space="preserve"> MnS producer </w:t>
        </w:r>
        <w:r w:rsidRPr="00AF5C2B">
          <w:rPr>
            <w:lang w:eastAsia="zh-CN"/>
          </w:rPr>
          <w:t xml:space="preserve">should have a capability to </w:t>
        </w:r>
        <w:r>
          <w:rPr>
            <w:lang w:eastAsia="zh-CN"/>
          </w:rPr>
          <w:t>enabling</w:t>
        </w:r>
        <w:r w:rsidRPr="00AF5C2B">
          <w:rPr>
            <w:lang w:eastAsia="zh-CN"/>
          </w:rPr>
          <w:t xml:space="preserve"> a</w:t>
        </w:r>
        <w:r>
          <w:rPr>
            <w:lang w:eastAsia="zh-CN"/>
          </w:rPr>
          <w:t xml:space="preserve">n </w:t>
        </w:r>
        <w:r w:rsidRPr="00AF5C2B">
          <w:rPr>
            <w:lang w:eastAsia="zh-CN"/>
          </w:rPr>
          <w:t xml:space="preserve">authorized </w:t>
        </w:r>
        <w:r>
          <w:rPr>
            <w:lang w:eastAsia="zh-CN"/>
          </w:rPr>
          <w:t xml:space="preserve">MnS </w:t>
        </w:r>
        <w:r w:rsidRPr="00AF5C2B">
          <w:rPr>
            <w:lang w:eastAsia="zh-CN"/>
          </w:rPr>
          <w:t xml:space="preserve">consumer </w:t>
        </w:r>
        <w:r>
          <w:rPr>
            <w:lang w:eastAsia="zh-CN"/>
          </w:rPr>
          <w:t xml:space="preserve">to receive </w:t>
        </w:r>
        <w:r w:rsidRPr="00D94617">
          <w:rPr>
            <w:rFonts w:eastAsia="Times New Roman"/>
            <w:color w:val="000000"/>
          </w:rPr>
          <w:t xml:space="preserve">the history of previous values of the parameter, </w:t>
        </w:r>
        <w:proofErr w:type="spellStart"/>
        <w:r>
          <w:rPr>
            <w:rFonts w:eastAsia="Times New Roman"/>
            <w:color w:val="000000"/>
          </w:rPr>
          <w:t>e.g</w:t>
        </w:r>
        <w:proofErr w:type="spellEnd"/>
        <w:r>
          <w:rPr>
            <w:rFonts w:eastAsia="Times New Roman"/>
            <w:color w:val="000000"/>
          </w:rPr>
          <w:t>, from the coordination functionality.</w:t>
        </w:r>
      </w:ins>
    </w:p>
    <w:p w14:paraId="24ED885E" w14:textId="77777777" w:rsidR="00DC6451" w:rsidRDefault="00DC6451" w:rsidP="00DC6451">
      <w:pPr>
        <w:rPr>
          <w:ins w:id="45" w:author="Stephen Mwanje (Nokia)" w:date="2024-09-06T17:38:00Z"/>
          <w:rFonts w:eastAsia="Times New Roman"/>
          <w:color w:val="000000"/>
        </w:rPr>
      </w:pPr>
      <w:ins w:id="46" w:author="Stephen Mwanje (Nokia)" w:date="2024-09-06T17:38:00Z">
        <w:r>
          <w:rPr>
            <w:rFonts w:eastAsia="Times New Roman"/>
            <w:color w:val="000000"/>
          </w:rPr>
          <w:t>Note: The history</w:t>
        </w:r>
        <w:r w:rsidRPr="00D94617">
          <w:rPr>
            <w:rFonts w:eastAsia="Times New Roman"/>
            <w:color w:val="000000"/>
          </w:rPr>
          <w:t xml:space="preserve"> includes</w:t>
        </w:r>
        <w:r>
          <w:rPr>
            <w:rFonts w:eastAsia="Times New Roman"/>
            <w:color w:val="000000"/>
          </w:rPr>
          <w:t>,</w:t>
        </w:r>
        <w:r w:rsidRPr="00D94617">
          <w:rPr>
            <w:rFonts w:eastAsia="Times New Roman"/>
            <w:color w:val="000000"/>
          </w:rPr>
          <w:t xml:space="preserve"> for each previous value, the identifier of a respective management entity/function responsible </w:t>
        </w:r>
        <w:r>
          <w:rPr>
            <w:rFonts w:eastAsia="Times New Roman"/>
            <w:color w:val="000000"/>
          </w:rPr>
          <w:t xml:space="preserve">for </w:t>
        </w:r>
        <w:r w:rsidRPr="00D94617">
          <w:rPr>
            <w:rFonts w:eastAsia="Times New Roman"/>
            <w:color w:val="000000"/>
          </w:rPr>
          <w:t>that change to the parameter</w:t>
        </w:r>
      </w:ins>
    </w:p>
    <w:p w14:paraId="47954508" w14:textId="77777777" w:rsidR="00DC6451" w:rsidRDefault="00DC6451" w:rsidP="00DC6451">
      <w:pPr>
        <w:pStyle w:val="ListParagraph"/>
        <w:spacing w:after="0"/>
        <w:ind w:firstLineChars="0" w:firstLine="0"/>
        <w:jc w:val="both"/>
        <w:rPr>
          <w:ins w:id="47" w:author="Stephen Mwanje (Nokia)" w:date="2024-09-06T17:38:00Z"/>
        </w:rPr>
      </w:pPr>
    </w:p>
    <w:p w14:paraId="4486174D" w14:textId="77777777" w:rsidR="00DC6451" w:rsidRDefault="00DC6451" w:rsidP="00DC6451">
      <w:pPr>
        <w:pStyle w:val="Heading3"/>
        <w:rPr>
          <w:ins w:id="48" w:author="Stephen Mwanje (Nokia)" w:date="2024-09-06T17:38:00Z"/>
        </w:rPr>
      </w:pPr>
      <w:bookmarkStart w:id="49" w:name="_Toc107830529"/>
      <w:ins w:id="50" w:author="Stephen Mwanje (Nokia)" w:date="2024-09-06T17:38:00Z">
        <w:r w:rsidRPr="00AF5C2B">
          <w:t>5.</w:t>
        </w:r>
        <w:r>
          <w:t>x</w:t>
        </w:r>
        <w:r w:rsidRPr="00AF5C2B">
          <w:t>.</w:t>
        </w:r>
        <w:r>
          <w:t>3</w:t>
        </w:r>
        <w:r>
          <w:tab/>
          <w:t>Possible solutions</w:t>
        </w:r>
        <w:bookmarkEnd w:id="49"/>
      </w:ins>
    </w:p>
    <w:p w14:paraId="6738C52E" w14:textId="77777777" w:rsidR="00A45C73" w:rsidRPr="00A45C73" w:rsidRDefault="00A45C73" w:rsidP="00A45C73">
      <w:pPr>
        <w:pStyle w:val="Heading6"/>
        <w:rPr>
          <w:ins w:id="51" w:author="Stephen Mwanje (Nokia)" w:date="2024-09-16T18:31:00Z"/>
        </w:rPr>
      </w:pPr>
      <w:ins w:id="52" w:author="Stephen Mwanje (Nokia)" w:date="2024-09-16T18:32:00Z">
        <w:r w:rsidRPr="00B21418">
          <w:t>5.</w:t>
        </w:r>
        <w:r>
          <w:t>x</w:t>
        </w:r>
        <w:r w:rsidRPr="00B21418">
          <w:t>.3.1</w:t>
        </w:r>
      </w:ins>
      <w:ins w:id="53" w:author="Stephen Mwanje (Nokia)" w:date="2024-09-16T18:33:00Z">
        <w:r>
          <w:t xml:space="preserve">  </w:t>
        </w:r>
      </w:ins>
      <w:ins w:id="54" w:author="Stephen Mwanje (Nokia)" w:date="2024-09-16T18:32:00Z">
        <w:r w:rsidRPr="00B21418">
          <w:t>Required capabilities and interactions.</w:t>
        </w:r>
      </w:ins>
    </w:p>
    <w:p w14:paraId="07F1583F" w14:textId="77777777" w:rsidR="00A45C73" w:rsidRPr="00D94617" w:rsidRDefault="00A45C73" w:rsidP="00A45C73">
      <w:pPr>
        <w:rPr>
          <w:ins w:id="55" w:author="Stephen Mwanje (Nokia)" w:date="2024-09-16T18:31:00Z"/>
          <w:rFonts w:eastAsia="Times New Roman"/>
          <w:color w:val="000000"/>
        </w:rPr>
      </w:pPr>
      <w:ins w:id="56" w:author="Stephen Mwanje (Nokia)" w:date="2024-09-16T18:31:00Z">
        <w:r w:rsidRPr="00D94617">
          <w:rPr>
            <w:rFonts w:eastAsia="Times New Roman"/>
            <w:color w:val="000000"/>
          </w:rPr>
          <w:t>For a given context, the CCL should</w:t>
        </w:r>
        <w:r>
          <w:rPr>
            <w:rFonts w:eastAsia="Times New Roman"/>
            <w:color w:val="000000"/>
          </w:rPr>
          <w:t xml:space="preserve"> </w:t>
        </w:r>
        <w:proofErr w:type="spellStart"/>
        <w:r>
          <w:rPr>
            <w:rFonts w:eastAsia="Times New Roman"/>
            <w:color w:val="000000"/>
          </w:rPr>
          <w:t>should</w:t>
        </w:r>
        <w:proofErr w:type="spellEnd"/>
        <w:r>
          <w:rPr>
            <w:rFonts w:eastAsia="Times New Roman"/>
            <w:color w:val="000000"/>
          </w:rPr>
          <w:t xml:space="preserve"> indicate to a coordination functionality the set of </w:t>
        </w:r>
        <w:r w:rsidRPr="00D94617">
          <w:rPr>
            <w:rFonts w:eastAsia="Times New Roman"/>
            <w:color w:val="000000"/>
          </w:rPr>
          <w:t>network function</w:t>
        </w:r>
        <w:r>
          <w:rPr>
            <w:rFonts w:eastAsia="Times New Roman"/>
            <w:color w:val="000000"/>
          </w:rPr>
          <w:t xml:space="preserve">s and corresponding parameters which it is interested in changing. Accordingly, the coordination functionality may subscribe to changes to the network </w:t>
        </w:r>
        <w:r w:rsidRPr="00D94617">
          <w:rPr>
            <w:rFonts w:eastAsia="Times New Roman"/>
            <w:color w:val="000000"/>
          </w:rPr>
          <w:t>function</w:t>
        </w:r>
        <w:r>
          <w:rPr>
            <w:rFonts w:eastAsia="Times New Roman"/>
            <w:color w:val="000000"/>
          </w:rPr>
          <w:t xml:space="preserve">s and corresponding parameters. Then in case of changes to subscribed-to network </w:t>
        </w:r>
        <w:r w:rsidRPr="00D94617">
          <w:rPr>
            <w:rFonts w:eastAsia="Times New Roman"/>
            <w:color w:val="000000"/>
          </w:rPr>
          <w:t>function</w:t>
        </w:r>
        <w:r>
          <w:rPr>
            <w:rFonts w:eastAsia="Times New Roman"/>
            <w:color w:val="000000"/>
          </w:rPr>
          <w:t xml:space="preserve">s and parameters, the network </w:t>
        </w:r>
        <w:r w:rsidRPr="00D94617">
          <w:rPr>
            <w:rFonts w:eastAsia="Times New Roman"/>
            <w:color w:val="000000"/>
          </w:rPr>
          <w:t>function</w:t>
        </w:r>
        <w:r>
          <w:rPr>
            <w:rFonts w:eastAsia="Times New Roman"/>
            <w:color w:val="000000"/>
          </w:rPr>
          <w:t xml:space="preserve">s notifies the coordination functionality of these </w:t>
        </w:r>
        <w:proofErr w:type="spellStart"/>
        <w:r>
          <w:rPr>
            <w:rFonts w:eastAsia="Times New Roman"/>
            <w:color w:val="000000"/>
          </w:rPr>
          <w:t>chnages</w:t>
        </w:r>
        <w:proofErr w:type="spellEnd"/>
        <w:r>
          <w:rPr>
            <w:rFonts w:eastAsia="Times New Roman"/>
            <w:color w:val="000000"/>
          </w:rPr>
          <w:t>. The coordination functionality</w:t>
        </w:r>
        <w:r w:rsidRPr="00D94617">
          <w:rPr>
            <w:rFonts w:eastAsia="Times New Roman"/>
            <w:color w:val="000000"/>
          </w:rPr>
          <w:t xml:space="preserve"> </w:t>
        </w:r>
        <w:r>
          <w:rPr>
            <w:rFonts w:eastAsia="Times New Roman"/>
            <w:color w:val="000000"/>
          </w:rPr>
          <w:t xml:space="preserve">subsequently notifies the CCL of the </w:t>
        </w:r>
        <w:r w:rsidRPr="00D94617">
          <w:rPr>
            <w:rFonts w:eastAsia="Times New Roman"/>
            <w:color w:val="000000"/>
          </w:rPr>
          <w:t xml:space="preserve">information on the latest changes to a network function parameter and an identifier of a management entity/function (e.g. CCL, MDA, SON, </w:t>
        </w:r>
        <w:r>
          <w:rPr>
            <w:rFonts w:eastAsia="Times New Roman"/>
            <w:color w:val="000000"/>
          </w:rPr>
          <w:t>AI/</w:t>
        </w:r>
        <w:r w:rsidRPr="00D94617">
          <w:rPr>
            <w:rFonts w:eastAsia="Times New Roman"/>
            <w:color w:val="000000"/>
          </w:rPr>
          <w:t xml:space="preserve">ML </w:t>
        </w:r>
        <w:r>
          <w:rPr>
            <w:rFonts w:eastAsia="Times New Roman"/>
            <w:color w:val="000000"/>
          </w:rPr>
          <w:t xml:space="preserve">inference </w:t>
        </w:r>
        <w:r w:rsidRPr="00D94617">
          <w:rPr>
            <w:rFonts w:eastAsia="Times New Roman"/>
            <w:color w:val="000000"/>
          </w:rPr>
          <w:t>Function) responsible for the change to the parameter;</w:t>
        </w:r>
      </w:ins>
    </w:p>
    <w:p w14:paraId="537FEBBB" w14:textId="0BA9A2F4" w:rsidR="00A45C73" w:rsidRPr="00F51CF1" w:rsidRDefault="00A45C73" w:rsidP="00F51CF1">
      <w:pPr>
        <w:rPr>
          <w:ins w:id="57" w:author="Stephen Mwanje (Nokia)" w:date="2024-09-16T18:32:00Z"/>
          <w:rFonts w:eastAsia="Times New Roman"/>
          <w:color w:val="000000"/>
        </w:rPr>
      </w:pPr>
      <w:ins w:id="58" w:author="Stephen Mwanje (Nokia)" w:date="2024-09-16T18:31:00Z">
        <w:r>
          <w:rPr>
            <w:rFonts w:eastAsia="Times New Roman"/>
            <w:color w:val="000000"/>
          </w:rPr>
          <w:t>T</w:t>
        </w:r>
        <w:r w:rsidRPr="00D94617">
          <w:rPr>
            <w:rFonts w:eastAsia="Times New Roman"/>
            <w:color w:val="000000"/>
          </w:rPr>
          <w:t xml:space="preserve">he CCL determines the history of previous values of the parameter, </w:t>
        </w:r>
        <w:proofErr w:type="spellStart"/>
        <w:r>
          <w:rPr>
            <w:rFonts w:eastAsia="Times New Roman"/>
            <w:color w:val="000000"/>
          </w:rPr>
          <w:t>e.g</w:t>
        </w:r>
        <w:proofErr w:type="spellEnd"/>
        <w:r>
          <w:rPr>
            <w:rFonts w:eastAsia="Times New Roman"/>
            <w:color w:val="000000"/>
          </w:rPr>
          <w:t>, from the coordination functionality. The history</w:t>
        </w:r>
        <w:r w:rsidRPr="00D94617">
          <w:rPr>
            <w:rFonts w:eastAsia="Times New Roman"/>
            <w:color w:val="000000"/>
          </w:rPr>
          <w:t xml:space="preserve"> includes</w:t>
        </w:r>
        <w:r>
          <w:rPr>
            <w:rFonts w:eastAsia="Times New Roman"/>
            <w:color w:val="000000"/>
          </w:rPr>
          <w:t>,</w:t>
        </w:r>
        <w:r w:rsidRPr="00D94617">
          <w:rPr>
            <w:rFonts w:eastAsia="Times New Roman"/>
            <w:color w:val="000000"/>
          </w:rPr>
          <w:t xml:space="preserve"> for each previous value, the identifier of a respective management entity/function responsible </w:t>
        </w:r>
        <w:r>
          <w:rPr>
            <w:rFonts w:eastAsia="Times New Roman"/>
            <w:color w:val="000000"/>
          </w:rPr>
          <w:t xml:space="preserve">for </w:t>
        </w:r>
        <w:r w:rsidRPr="00D94617">
          <w:rPr>
            <w:rFonts w:eastAsia="Times New Roman"/>
            <w:color w:val="000000"/>
          </w:rPr>
          <w:t>that change to the parameter</w:t>
        </w:r>
        <w:r>
          <w:rPr>
            <w:rFonts w:eastAsia="Times New Roman"/>
            <w:color w:val="000000"/>
          </w:rPr>
          <w:t>. T</w:t>
        </w:r>
        <w:r w:rsidRPr="00D94617">
          <w:rPr>
            <w:rFonts w:eastAsia="Times New Roman"/>
            <w:color w:val="000000"/>
          </w:rPr>
          <w:t xml:space="preserve">he CCL defines a </w:t>
        </w:r>
        <w:proofErr w:type="spellStart"/>
        <w:r w:rsidRPr="00D94617">
          <w:rPr>
            <w:rFonts w:eastAsia="Times New Roman"/>
            <w:color w:val="000000"/>
          </w:rPr>
          <w:t>favorable</w:t>
        </w:r>
        <w:proofErr w:type="spellEnd"/>
        <w:r w:rsidRPr="00D94617">
          <w:rPr>
            <w:rFonts w:eastAsia="Times New Roman"/>
            <w:color w:val="000000"/>
          </w:rPr>
          <w:t xml:space="preserve"> range of values of the parameter based on the received information on the latest change and the history of previous changes to the parameter </w:t>
        </w:r>
        <w:r>
          <w:rPr>
            <w:rFonts w:eastAsia="Times New Roman"/>
            <w:color w:val="000000"/>
          </w:rPr>
          <w:t>T</w:t>
        </w:r>
        <w:r w:rsidRPr="00D94617">
          <w:rPr>
            <w:rFonts w:eastAsia="Times New Roman"/>
            <w:color w:val="000000"/>
          </w:rPr>
          <w:t xml:space="preserve">he CCL calculates a new value of the parameter </w:t>
        </w:r>
        <w:r>
          <w:rPr>
            <w:rFonts w:eastAsia="Times New Roman"/>
            <w:color w:val="000000"/>
          </w:rPr>
          <w:t>considering the</w:t>
        </w:r>
        <w:r w:rsidRPr="00D94617">
          <w:rPr>
            <w:rFonts w:eastAsia="Times New Roman"/>
            <w:color w:val="000000"/>
          </w:rPr>
          <w:t xml:space="preserve"> </w:t>
        </w:r>
        <w:proofErr w:type="spellStart"/>
        <w:r w:rsidRPr="00D94617">
          <w:rPr>
            <w:rFonts w:eastAsia="Times New Roman"/>
            <w:color w:val="000000"/>
          </w:rPr>
          <w:t>favorable</w:t>
        </w:r>
        <w:proofErr w:type="spellEnd"/>
        <w:r w:rsidRPr="00D94617">
          <w:rPr>
            <w:rFonts w:eastAsia="Times New Roman"/>
            <w:color w:val="000000"/>
          </w:rPr>
          <w:t xml:space="preserve"> range as a constraint for the new value</w:t>
        </w:r>
        <w:r>
          <w:rPr>
            <w:rFonts w:eastAsia="Times New Roman"/>
            <w:color w:val="000000"/>
          </w:rPr>
          <w:t>. The CCL can then up</w:t>
        </w:r>
        <w:r w:rsidRPr="00D94617">
          <w:rPr>
            <w:rFonts w:eastAsia="Times New Roman"/>
            <w:color w:val="000000"/>
          </w:rPr>
          <w:t>date the value of the parameter of the network function to the new value</w:t>
        </w:r>
      </w:ins>
    </w:p>
    <w:p w14:paraId="6D835147" w14:textId="77777777" w:rsidR="00A45C73" w:rsidRPr="00B21418" w:rsidRDefault="00A45C73" w:rsidP="00A45C73">
      <w:pPr>
        <w:pStyle w:val="Heading6"/>
        <w:rPr>
          <w:ins w:id="59" w:author="Stephen Mwanje (Nokia)" w:date="2024-09-16T18:32:00Z"/>
        </w:rPr>
      </w:pPr>
      <w:ins w:id="60" w:author="Stephen Mwanje (Nokia)" w:date="2024-09-16T18:32:00Z">
        <w:r w:rsidRPr="00B21418">
          <w:t>5.</w:t>
        </w:r>
        <w:r>
          <w:t>x</w:t>
        </w:r>
        <w:r w:rsidRPr="00B21418">
          <w:t>.3.2</w:t>
        </w:r>
      </w:ins>
      <w:ins w:id="61" w:author="Stephen Mwanje (Nokia)" w:date="2024-09-16T18:33:00Z">
        <w:r>
          <w:t xml:space="preserve">  </w:t>
        </w:r>
      </w:ins>
      <w:ins w:id="62" w:author="Stephen Mwanje (Nokia)" w:date="2024-09-16T18:32:00Z">
        <w:r w:rsidRPr="00B21418">
          <w:t>Information objects to realize required capabilities and interactions</w:t>
        </w:r>
      </w:ins>
    </w:p>
    <w:bookmarkEnd w:id="14"/>
    <w:p w14:paraId="174310DE" w14:textId="6FC83589" w:rsidR="00984D59" w:rsidRDefault="00A45C73" w:rsidP="00A45C73">
      <w:pPr>
        <w:spacing w:after="160" w:line="259" w:lineRule="auto"/>
        <w:ind w:left="567" w:hanging="283"/>
        <w:rPr>
          <w:ins w:id="63" w:author="Nokia-3" w:date="2024-10-16T05:31:00Z" w16du:dateUtc="2024-10-16T03:31:00Z"/>
          <w:color w:val="000000"/>
        </w:rPr>
      </w:pPr>
      <w:ins w:id="64" w:author="Stephen Mwanje (Nokia)" w:date="2024-09-16T18:31:00Z">
        <w:r>
          <w:rPr>
            <w:color w:val="000000"/>
          </w:rPr>
          <w:t xml:space="preserve">-   </w:t>
        </w:r>
      </w:ins>
      <w:ins w:id="65" w:author="Nokia-3" w:date="2024-10-16T05:28:00Z" w16du:dateUtc="2024-10-16T03:28:00Z">
        <w:r w:rsidR="00984D59">
          <w:rPr>
            <w:color w:val="000000"/>
          </w:rPr>
          <w:t xml:space="preserve">update the </w:t>
        </w:r>
        <w:proofErr w:type="spellStart"/>
        <w:r w:rsidR="00984D59">
          <w:rPr>
            <w:color w:val="000000"/>
          </w:rPr>
          <w:t>sourceIndicator</w:t>
        </w:r>
        <w:proofErr w:type="spellEnd"/>
        <w:r w:rsidR="00984D59">
          <w:rPr>
            <w:color w:val="000000"/>
          </w:rPr>
          <w:t xml:space="preserve"> attribute of </w:t>
        </w:r>
      </w:ins>
      <w:ins w:id="66" w:author="Nokia-3" w:date="2024-10-16T05:29:00Z" w16du:dateUtc="2024-10-16T03:29:00Z">
        <w:r w:rsidR="00984D59">
          <w:rPr>
            <w:color w:val="000000"/>
          </w:rPr>
          <w:t>t</w:t>
        </w:r>
      </w:ins>
      <w:ins w:id="67" w:author="Nokia-3" w:date="2024-10-16T05:28:00Z" w16du:dateUtc="2024-10-16T03:28:00Z">
        <w:r w:rsidR="00984D59">
          <w:rPr>
            <w:color w:val="000000"/>
          </w:rPr>
          <w:t xml:space="preserve">he </w:t>
        </w:r>
        <w:proofErr w:type="spellStart"/>
        <w:r w:rsidR="00984D59">
          <w:rPr>
            <w:color w:val="000000"/>
          </w:rPr>
          <w:t>notifyMOIcreation</w:t>
        </w:r>
        <w:proofErr w:type="spellEnd"/>
        <w:r w:rsidR="00984D59">
          <w:rPr>
            <w:color w:val="000000"/>
          </w:rPr>
          <w:t xml:space="preserve"> </w:t>
        </w:r>
      </w:ins>
      <w:ins w:id="68" w:author="Nokia-3" w:date="2024-10-16T05:29:00Z" w16du:dateUtc="2024-10-16T03:29:00Z">
        <w:r w:rsidR="00984D59">
          <w:rPr>
            <w:color w:val="000000"/>
          </w:rPr>
          <w:t xml:space="preserve">to include a CCL’s control scope. </w:t>
        </w:r>
      </w:ins>
      <w:ins w:id="69" w:author="Nokia-3" w:date="2024-10-16T05:30:00Z" w16du:dateUtc="2024-10-16T03:30:00Z">
        <w:r w:rsidR="00984D59">
          <w:rPr>
            <w:color w:val="000000"/>
          </w:rPr>
          <w:t>With t</w:t>
        </w:r>
      </w:ins>
      <w:ins w:id="70" w:author="Nokia-3" w:date="2024-10-16T05:29:00Z" w16du:dateUtc="2024-10-16T03:29:00Z">
        <w:r w:rsidR="00984D59">
          <w:rPr>
            <w:color w:val="000000"/>
          </w:rPr>
          <w:t>his</w:t>
        </w:r>
      </w:ins>
      <w:ins w:id="71" w:author="Nokia-3" w:date="2024-10-16T05:30:00Z" w16du:dateUtc="2024-10-16T03:30:00Z">
        <w:r w:rsidR="00984D59">
          <w:rPr>
            <w:color w:val="000000"/>
          </w:rPr>
          <w:t>, the CCL coordination entity is notified of the specific control scopes when CCL is instantiated</w:t>
        </w:r>
      </w:ins>
      <w:ins w:id="72" w:author="Nokia-3" w:date="2024-10-16T05:31:00Z" w16du:dateUtc="2024-10-16T03:31:00Z">
        <w:r w:rsidR="00984D59">
          <w:rPr>
            <w:color w:val="000000"/>
          </w:rPr>
          <w:t xml:space="preserve">. </w:t>
        </w:r>
      </w:ins>
    </w:p>
    <w:p w14:paraId="61D203A8" w14:textId="78E6167A" w:rsidR="00A45C73" w:rsidRPr="003640CE" w:rsidRDefault="00984D59" w:rsidP="00A45C73">
      <w:pPr>
        <w:spacing w:after="160" w:line="259" w:lineRule="auto"/>
        <w:ind w:left="567" w:hanging="283"/>
        <w:rPr>
          <w:ins w:id="73" w:author="Stephen Mwanje (Nokia)" w:date="2024-09-16T18:31:00Z"/>
        </w:rPr>
      </w:pPr>
      <w:ins w:id="74" w:author="Nokia-3" w:date="2024-10-16T05:31:00Z" w16du:dateUtc="2024-10-16T03:31:00Z">
        <w:r>
          <w:rPr>
            <w:color w:val="000000"/>
          </w:rPr>
          <w:t>-</w:t>
        </w:r>
        <w:r>
          <w:tab/>
        </w:r>
      </w:ins>
      <w:ins w:id="75" w:author="Stephen Mwanje (Nokia)" w:date="2024-09-16T18:31:00Z">
        <w:del w:id="76" w:author="Nokia-3" w:date="2024-10-16T05:31:00Z" w16du:dateUtc="2024-10-16T03:31:00Z">
          <w:r w:rsidR="00A45C73" w:rsidDel="00984D59">
            <w:delText>i</w:delText>
          </w:r>
        </w:del>
        <w:del w:id="77" w:author="Nokia-3" w:date="2024-10-16T05:32:00Z" w16du:dateUtc="2024-10-16T03:32:00Z">
          <w:r w:rsidR="00A45C73" w:rsidRPr="00195B5E" w:rsidDel="00984D59">
            <w:delText xml:space="preserve">ntroduce </w:delText>
          </w:r>
          <w:r w:rsidR="00A45C73" w:rsidDel="00984D59">
            <w:delText xml:space="preserve">a data type and corresponding </w:delText>
          </w:r>
          <w:r w:rsidR="00A45C73" w:rsidRPr="00195B5E" w:rsidDel="00984D59">
            <w:delText xml:space="preserve">attribute </w:delText>
          </w:r>
          <w:r w:rsidR="00A45C73" w:rsidDel="00984D59">
            <w:delText>on the CCL coordination</w:delText>
          </w:r>
          <w:r w:rsidR="00A45C73" w:rsidRPr="00AF5C2B" w:rsidDel="00984D59">
            <w:delText xml:space="preserve"> </w:delText>
          </w:r>
          <w:r w:rsidR="00A45C73" w:rsidDel="00984D59">
            <w:delText xml:space="preserve">entity representing </w:delText>
          </w:r>
        </w:del>
        <w:del w:id="78" w:author="Nokia-3" w:date="2024-10-16T05:31:00Z" w16du:dateUtc="2024-10-16T03:31:00Z">
          <w:r w:rsidR="00A45C73" w:rsidDel="00984D59">
            <w:delText xml:space="preserve">a subscription by a CCL to </w:delText>
          </w:r>
        </w:del>
        <w:del w:id="79" w:author="Nokia-3" w:date="2024-10-16T05:32:00Z" w16du:dateUtc="2024-10-16T03:32:00Z">
          <w:r w:rsidR="00A45C73" w:rsidDel="00984D59">
            <w:delText xml:space="preserve">information about a </w:delText>
          </w:r>
        </w:del>
        <w:del w:id="80" w:author="Nokia-3" w:date="2024-10-16T05:31:00Z" w16du:dateUtc="2024-10-16T03:31:00Z">
          <w:r w:rsidR="00A45C73" w:rsidDel="00984D59">
            <w:delText>given</w:delText>
          </w:r>
        </w:del>
        <w:del w:id="81" w:author="Nokia-3" w:date="2024-10-16T05:32:00Z" w16du:dateUtc="2024-10-16T03:32:00Z">
          <w:r w:rsidR="00A45C73" w:rsidDel="00984D59">
            <w:delText xml:space="preserve"> control scope</w:delText>
          </w:r>
        </w:del>
        <w:r w:rsidR="00A45C73">
          <w:t>.</w:t>
        </w:r>
        <w:del w:id="82" w:author="Nokia-3" w:date="2024-10-16T05:33:00Z" w16du:dateUtc="2024-10-16T03:33:00Z">
          <w:r w:rsidR="00A45C73" w:rsidDel="0033642D">
            <w:delText xml:space="preserve"> The data type may be called cCLsControlScope</w:delText>
          </w:r>
        </w:del>
        <w:r w:rsidR="00A45C73">
          <w:t xml:space="preserve">. </w:t>
        </w:r>
        <w:del w:id="83" w:author="Nokia-3" w:date="2024-10-16T05:32:00Z" w16du:dateUtc="2024-10-16T03:32:00Z">
          <w:r w:rsidR="00A45C73" w:rsidDel="00984D59">
            <w:delText xml:space="preserve">This can be used by the CCL </w:delText>
          </w:r>
          <w:r w:rsidR="00A45C73" w:rsidDel="00984D59">
            <w:rPr>
              <w:lang w:eastAsia="zh-CN"/>
            </w:rPr>
            <w:delText xml:space="preserve">to </w:delText>
          </w:r>
          <w:r w:rsidR="00A45C73" w:rsidDel="00984D59">
            <w:rPr>
              <w:rFonts w:eastAsia="Times New Roman"/>
              <w:color w:val="000000"/>
            </w:rPr>
            <w:delText xml:space="preserve">indicate to a coordination functionality the set of </w:delText>
          </w:r>
          <w:r w:rsidR="00A45C73" w:rsidRPr="00D94617" w:rsidDel="00984D59">
            <w:rPr>
              <w:rFonts w:eastAsia="Times New Roman"/>
              <w:color w:val="000000"/>
            </w:rPr>
            <w:delText>network function</w:delText>
          </w:r>
          <w:r w:rsidR="00A45C73" w:rsidDel="00984D59">
            <w:rPr>
              <w:rFonts w:eastAsia="Times New Roman"/>
              <w:color w:val="000000"/>
            </w:rPr>
            <w:delText>s and corresponding parameters which it is interested in changing</w:delText>
          </w:r>
        </w:del>
      </w:ins>
    </w:p>
    <w:p w14:paraId="50E32F67" w14:textId="1C42BC47" w:rsidR="00A45C73" w:rsidRDefault="00A45C73" w:rsidP="00A45C73">
      <w:pPr>
        <w:spacing w:after="160" w:line="259" w:lineRule="auto"/>
        <w:ind w:left="567" w:hanging="283"/>
        <w:rPr>
          <w:ins w:id="84" w:author="Nokia-3" w:date="2024-10-16T06:04:00Z" w16du:dateUtc="2024-10-16T04:04:00Z"/>
          <w:color w:val="000000"/>
        </w:rPr>
      </w:pPr>
      <w:ins w:id="85" w:author="Stephen Mwanje (Nokia)" w:date="2024-09-16T18:31:00Z">
        <w:r>
          <w:rPr>
            <w:color w:val="000000"/>
          </w:rPr>
          <w:t xml:space="preserve">- </w:t>
        </w:r>
      </w:ins>
      <w:ins w:id="86" w:author="Nokia-3" w:date="2024-10-16T05:32:00Z" w16du:dateUtc="2024-10-16T03:32:00Z">
        <w:r w:rsidR="00984D59">
          <w:t>I</w:t>
        </w:r>
        <w:r w:rsidR="00984D59" w:rsidRPr="00195B5E">
          <w:t xml:space="preserve">ntroduce </w:t>
        </w:r>
        <w:r w:rsidR="00984D59">
          <w:t xml:space="preserve">a data type and corresponding </w:t>
        </w:r>
        <w:r w:rsidR="00984D59" w:rsidRPr="00195B5E">
          <w:t xml:space="preserve">attribute </w:t>
        </w:r>
        <w:r w:rsidR="00984D59">
          <w:t>on the CCL coordination</w:t>
        </w:r>
        <w:r w:rsidR="00984D59" w:rsidRPr="00AF5C2B">
          <w:t xml:space="preserve"> </w:t>
        </w:r>
        <w:r w:rsidR="00984D59">
          <w:t>entity representing information about the  control scope</w:t>
        </w:r>
      </w:ins>
      <w:ins w:id="87" w:author="Nokia-3" w:date="2024-10-16T06:03:00Z" w16du:dateUtc="2024-10-16T04:03:00Z">
        <w:r w:rsidR="0079424B">
          <w:t>s</w:t>
        </w:r>
      </w:ins>
      <w:ins w:id="88" w:author="Nokia-3" w:date="2024-10-16T05:32:00Z" w16du:dateUtc="2024-10-16T03:32:00Z">
        <w:r w:rsidR="00984D59">
          <w:t xml:space="preserve"> of different CCLs.</w:t>
        </w:r>
        <w:r w:rsidR="00984D59" w:rsidRPr="00A86EFD">
          <w:rPr>
            <w:color w:val="000000"/>
          </w:rPr>
          <w:t xml:space="preserve"> </w:t>
        </w:r>
      </w:ins>
      <w:ins w:id="89" w:author="Nokia-3" w:date="2024-10-16T05:33:00Z" w16du:dateUtc="2024-10-16T03:33:00Z">
        <w:r w:rsidR="0033642D">
          <w:t xml:space="preserve">The data type may be called </w:t>
        </w:r>
        <w:proofErr w:type="spellStart"/>
        <w:r w:rsidR="0033642D">
          <w:t>cCLsControlScope</w:t>
        </w:r>
        <w:proofErr w:type="spellEnd"/>
        <w:r w:rsidR="0033642D">
          <w:rPr>
            <w:color w:val="000000"/>
          </w:rPr>
          <w:t xml:space="preserve"> and </w:t>
        </w:r>
      </w:ins>
      <w:ins w:id="90" w:author="Stephen Mwanje (Nokia)" w:date="2024-09-16T18:31:00Z">
        <w:del w:id="91" w:author="Nokia-3" w:date="2024-10-16T05:32:00Z" w16du:dateUtc="2024-10-16T03:32:00Z">
          <w:r w:rsidRPr="00A86EFD" w:rsidDel="0033642D">
            <w:rPr>
              <w:color w:val="000000"/>
            </w:rPr>
            <w:delText xml:space="preserve">introduce on the </w:delText>
          </w:r>
        </w:del>
        <w:del w:id="92" w:author="Nokia-3" w:date="2024-10-16T05:33:00Z" w16du:dateUtc="2024-10-16T03:33:00Z">
          <w:r w:rsidRPr="00A86EFD" w:rsidDel="0033642D">
            <w:rPr>
              <w:color w:val="000000"/>
            </w:rPr>
            <w:delText xml:space="preserve">cCLsControlScope </w:delText>
          </w:r>
        </w:del>
      </w:ins>
      <w:ins w:id="93" w:author="Nokia-3" w:date="2024-10-16T05:32:00Z" w16du:dateUtc="2024-10-16T03:32:00Z">
        <w:r w:rsidR="0033642D">
          <w:rPr>
            <w:color w:val="000000"/>
          </w:rPr>
          <w:t>include</w:t>
        </w:r>
      </w:ins>
      <w:ins w:id="94" w:author="Nokia-3" w:date="2024-10-16T05:33:00Z" w16du:dateUtc="2024-10-16T03:33:00Z">
        <w:r w:rsidR="0033642D">
          <w:rPr>
            <w:color w:val="000000"/>
          </w:rPr>
          <w:t xml:space="preserve">s </w:t>
        </w:r>
      </w:ins>
      <w:ins w:id="95" w:author="Stephen Mwanje (Nokia)" w:date="2024-09-16T18:31:00Z">
        <w:r w:rsidRPr="00A86EFD">
          <w:rPr>
            <w:color w:val="000000"/>
          </w:rPr>
          <w:t xml:space="preserve">an attribute representing the history of changes to that control scope by any other management entity which is not the CCL. The attribute may be called </w:t>
        </w:r>
        <w:proofErr w:type="spellStart"/>
        <w:r w:rsidRPr="00A86EFD">
          <w:rPr>
            <w:color w:val="000000"/>
          </w:rPr>
          <w:t>cCLsControlScope</w:t>
        </w:r>
        <w:proofErr w:type="spellEnd"/>
        <w:r w:rsidRPr="00A86EFD">
          <w:rPr>
            <w:color w:val="000000"/>
          </w:rPr>
          <w:t xml:space="preserve">. </w:t>
        </w:r>
      </w:ins>
    </w:p>
    <w:p w14:paraId="392CC49B" w14:textId="09CDA68F" w:rsidR="0079424B" w:rsidRPr="00A86EFD" w:rsidRDefault="0079424B" w:rsidP="00A45C73">
      <w:pPr>
        <w:spacing w:after="160" w:line="259" w:lineRule="auto"/>
        <w:ind w:left="567" w:hanging="283"/>
        <w:rPr>
          <w:ins w:id="96" w:author="Stephen Mwanje (Nokia)" w:date="2024-09-16T18:31:00Z"/>
          <w:color w:val="000000"/>
        </w:rPr>
      </w:pPr>
      <w:ins w:id="97" w:author="Nokia-3" w:date="2024-10-16T06:04:00Z" w16du:dateUtc="2024-10-16T04:04:00Z">
        <w:r>
          <w:rPr>
            <w:color w:val="000000"/>
          </w:rPr>
          <w:t xml:space="preserve">Note: the logging of history may be </w:t>
        </w:r>
      </w:ins>
      <w:ins w:id="98" w:author="Nokia-3" w:date="2024-10-16T06:10:00Z" w16du:dateUtc="2024-10-16T04:10:00Z">
        <w:r>
          <w:rPr>
            <w:color w:val="000000"/>
          </w:rPr>
          <w:t xml:space="preserve">a </w:t>
        </w:r>
      </w:ins>
      <w:ins w:id="99" w:author="Nokia-3" w:date="2024-10-16T06:11:00Z" w16du:dateUtc="2024-10-16T04:11:00Z">
        <w:r>
          <w:rPr>
            <w:color w:val="000000"/>
          </w:rPr>
          <w:t xml:space="preserve">based on </w:t>
        </w:r>
      </w:ins>
      <w:ins w:id="100" w:author="Nokia-3" w:date="2024-10-16T06:04:00Z" w16du:dateUtc="2024-10-16T04:04:00Z">
        <w:r>
          <w:rPr>
            <w:color w:val="000000"/>
          </w:rPr>
          <w:t>a generic lo</w:t>
        </w:r>
      </w:ins>
      <w:ins w:id="101" w:author="Nokia-3" w:date="2024-10-16T06:05:00Z" w16du:dateUtc="2024-10-16T04:05:00Z">
        <w:r>
          <w:rPr>
            <w:color w:val="000000"/>
          </w:rPr>
          <w:t xml:space="preserve">gging data </w:t>
        </w:r>
      </w:ins>
      <w:ins w:id="102" w:author="Nokia-3" w:date="2024-10-16T06:10:00Z" w16du:dateUtc="2024-10-16T04:10:00Z">
        <w:r>
          <w:rPr>
            <w:color w:val="000000"/>
          </w:rPr>
          <w:t>functionality that is not specific to CCLs</w:t>
        </w:r>
      </w:ins>
    </w:p>
    <w:p w14:paraId="369E676C" w14:textId="71941159" w:rsidR="00A45C73" w:rsidRPr="00A86EFD" w:rsidRDefault="00A45C73" w:rsidP="00A45C73">
      <w:pPr>
        <w:spacing w:after="160" w:line="259" w:lineRule="auto"/>
        <w:ind w:left="567" w:hanging="283"/>
        <w:rPr>
          <w:ins w:id="103" w:author="Stephen Mwanje (Nokia)" w:date="2024-09-16T18:31:00Z"/>
          <w:color w:val="000000"/>
        </w:rPr>
      </w:pPr>
      <w:ins w:id="104" w:author="Stephen Mwanje (Nokia)" w:date="2024-09-16T18:31:00Z">
        <w:r>
          <w:rPr>
            <w:color w:val="000000"/>
          </w:rPr>
          <w:t xml:space="preserve">- </w:t>
        </w:r>
        <w:r w:rsidRPr="00A86EFD">
          <w:rPr>
            <w:color w:val="000000"/>
          </w:rPr>
          <w:t xml:space="preserve">introduce on the </w:t>
        </w:r>
        <w:proofErr w:type="spellStart"/>
        <w:r w:rsidRPr="00A86EFD">
          <w:rPr>
            <w:color w:val="000000"/>
          </w:rPr>
          <w:t>cCLsControlScope</w:t>
        </w:r>
        <w:proofErr w:type="spellEnd"/>
        <w:r w:rsidRPr="00A86EFD">
          <w:rPr>
            <w:color w:val="000000"/>
          </w:rPr>
          <w:t xml:space="preserve"> an attribute representing a change to that control scope by another management entity which is not the CCL. The attribute may be called </w:t>
        </w:r>
        <w:del w:id="105" w:author="Nokia-3" w:date="2024-10-16T05:49:00Z" w16du:dateUtc="2024-10-16T03:49:00Z">
          <w:r w:rsidRPr="00A86EFD" w:rsidDel="00250AE2">
            <w:rPr>
              <w:color w:val="000000"/>
            </w:rPr>
            <w:delText>cCLs</w:delText>
          </w:r>
        </w:del>
        <w:proofErr w:type="spellStart"/>
        <w:r w:rsidRPr="00A86EFD">
          <w:rPr>
            <w:color w:val="000000"/>
          </w:rPr>
          <w:t>ControlScope</w:t>
        </w:r>
      </w:ins>
      <w:ins w:id="106" w:author="Nokia-3" w:date="2024-10-16T05:50:00Z" w16du:dateUtc="2024-10-16T03:50:00Z">
        <w:r w:rsidR="00250AE2">
          <w:rPr>
            <w:color w:val="000000"/>
          </w:rPr>
          <w:t>Change</w:t>
        </w:r>
      </w:ins>
      <w:proofErr w:type="spellEnd"/>
      <w:ins w:id="107" w:author="Stephen Mwanje (Nokia)" w:date="2024-09-16T18:31:00Z">
        <w:r w:rsidRPr="00A86EFD">
          <w:rPr>
            <w:color w:val="000000"/>
          </w:rPr>
          <w:t xml:space="preserve">. The attribute should be notifiable, so that in case of a change, the CCL coordination entity writes the </w:t>
        </w:r>
        <w:del w:id="108" w:author="Nokia-3" w:date="2024-10-16T05:48:00Z" w16du:dateUtc="2024-10-16T03:48:00Z">
          <w:r w:rsidRPr="00A86EFD" w:rsidDel="00250AE2">
            <w:rPr>
              <w:color w:val="000000"/>
            </w:rPr>
            <w:delText>chnage</w:delText>
          </w:r>
        </w:del>
      </w:ins>
      <w:ins w:id="109" w:author="Nokia-3" w:date="2024-10-16T05:48:00Z" w16du:dateUtc="2024-10-16T03:48:00Z">
        <w:r w:rsidR="00250AE2">
          <w:rPr>
            <w:color w:val="000000"/>
          </w:rPr>
          <w:t xml:space="preserve">change </w:t>
        </w:r>
      </w:ins>
      <w:ins w:id="110" w:author="Stephen Mwanje (Nokia)" w:date="2024-09-16T18:31:00Z">
        <w:r w:rsidRPr="00A86EFD">
          <w:rPr>
            <w:color w:val="000000"/>
          </w:rPr>
          <w:t xml:space="preserve">into the </w:t>
        </w:r>
      </w:ins>
      <w:proofErr w:type="spellStart"/>
      <w:ins w:id="111" w:author="Nokia-3" w:date="2024-10-16T05:50:00Z" w16du:dateUtc="2024-10-16T03:50:00Z">
        <w:r w:rsidR="00250AE2" w:rsidRPr="00A86EFD">
          <w:rPr>
            <w:color w:val="000000"/>
          </w:rPr>
          <w:t>ControlScope</w:t>
        </w:r>
        <w:r w:rsidR="00250AE2">
          <w:rPr>
            <w:color w:val="000000"/>
          </w:rPr>
          <w:t>Change</w:t>
        </w:r>
      </w:ins>
      <w:ins w:id="112" w:author="Stephen Mwanje (Nokia)" w:date="2024-09-16T18:31:00Z">
        <w:del w:id="113" w:author="Nokia-3" w:date="2024-10-16T05:50:00Z" w16du:dateUtc="2024-10-16T03:50:00Z">
          <w:r w:rsidRPr="00A86EFD" w:rsidDel="00250AE2">
            <w:rPr>
              <w:color w:val="000000"/>
            </w:rPr>
            <w:delText xml:space="preserve">xxx </w:delText>
          </w:r>
        </w:del>
        <w:r w:rsidRPr="00A86EFD">
          <w:rPr>
            <w:color w:val="000000"/>
          </w:rPr>
          <w:t>which</w:t>
        </w:r>
        <w:proofErr w:type="spellEnd"/>
        <w:r w:rsidRPr="00A86EFD">
          <w:rPr>
            <w:color w:val="000000"/>
          </w:rPr>
          <w:t xml:space="preserve"> is then notified to the CCL.</w:t>
        </w:r>
      </w:ins>
    </w:p>
    <w:p w14:paraId="75F26E60" w14:textId="44EB27E5" w:rsidR="00A45C73" w:rsidRPr="00A86EFD" w:rsidRDefault="00A45C73" w:rsidP="00A45C73">
      <w:pPr>
        <w:spacing w:after="160" w:line="259" w:lineRule="auto"/>
        <w:ind w:left="567" w:hanging="283"/>
        <w:rPr>
          <w:ins w:id="114" w:author="Stephen Mwanje (Nokia)" w:date="2024-09-16T18:31:00Z"/>
          <w:color w:val="000000"/>
        </w:rPr>
      </w:pPr>
      <w:ins w:id="115" w:author="Stephen Mwanje (Nokia)" w:date="2024-09-16T18:31:00Z">
        <w:r>
          <w:rPr>
            <w:color w:val="000000"/>
          </w:rPr>
          <w:t xml:space="preserve">- </w:t>
        </w:r>
        <w:r w:rsidRPr="00A86EFD">
          <w:rPr>
            <w:color w:val="000000"/>
          </w:rPr>
          <w:t xml:space="preserve">Given the notification, the CCL may read the </w:t>
        </w:r>
        <w:proofErr w:type="spellStart"/>
        <w:r w:rsidRPr="00A86EFD">
          <w:rPr>
            <w:color w:val="000000"/>
          </w:rPr>
          <w:t>the</w:t>
        </w:r>
        <w:proofErr w:type="spellEnd"/>
        <w:r w:rsidRPr="00A86EFD">
          <w:rPr>
            <w:color w:val="000000"/>
          </w:rPr>
          <w:t xml:space="preserve"> </w:t>
        </w:r>
      </w:ins>
      <w:proofErr w:type="spellStart"/>
      <w:ins w:id="116" w:author="Nokia-3" w:date="2024-10-16T05:51:00Z" w16du:dateUtc="2024-10-16T03:51:00Z">
        <w:r w:rsidR="00250AE2" w:rsidRPr="00A86EFD">
          <w:rPr>
            <w:color w:val="000000"/>
          </w:rPr>
          <w:t>ControlScope</w:t>
        </w:r>
        <w:r w:rsidR="00250AE2">
          <w:rPr>
            <w:color w:val="000000"/>
          </w:rPr>
          <w:t>Change</w:t>
        </w:r>
        <w:proofErr w:type="spellEnd"/>
        <w:r w:rsidR="00250AE2" w:rsidRPr="00A86EFD" w:rsidDel="00250AE2">
          <w:rPr>
            <w:color w:val="000000"/>
          </w:rPr>
          <w:t xml:space="preserve"> </w:t>
        </w:r>
      </w:ins>
      <w:ins w:id="117" w:author="Stephen Mwanje (Nokia)" w:date="2024-09-16T18:31:00Z">
        <w:del w:id="118" w:author="Nokia-3" w:date="2024-10-16T05:51:00Z" w16du:dateUtc="2024-10-16T03:51:00Z">
          <w:r w:rsidRPr="00A86EFD" w:rsidDel="00250AE2">
            <w:rPr>
              <w:color w:val="000000"/>
            </w:rPr>
            <w:delText xml:space="preserve">xyc </w:delText>
          </w:r>
        </w:del>
        <w:r w:rsidRPr="00A86EFD">
          <w:rPr>
            <w:color w:val="000000"/>
          </w:rPr>
          <w:t>to obtain the history of changes.</w:t>
        </w:r>
      </w:ins>
    </w:p>
    <w:p w14:paraId="70815866" w14:textId="77777777" w:rsidR="00F3634A" w:rsidRDefault="00F3634A" w:rsidP="006323C3">
      <w:pPr>
        <w:spacing w:after="160" w:line="259" w:lineRule="auto"/>
      </w:pPr>
    </w:p>
    <w:p w14:paraId="2D294741" w14:textId="77777777" w:rsidR="006323C3" w:rsidRDefault="006323C3" w:rsidP="006323C3">
      <w:pPr>
        <w:rPr>
          <w:ins w:id="119" w:author="Stephen Mwanje (Nokia)" w:date="2024-02-21T11:45:00Z"/>
          <w:rFonts w:ascii="Arial" w:hAnsi="Arial"/>
          <w:sz w:val="28"/>
          <w:szCs w:val="28"/>
        </w:rPr>
      </w:pPr>
      <w:ins w:id="120" w:author="Stephen Mwanje (Nokia)" w:date="2024-02-21T11:45:00Z">
        <w:r>
          <w:rPr>
            <w:rFonts w:ascii="Arial" w:hAnsi="Arial"/>
            <w:sz w:val="28"/>
            <w:szCs w:val="28"/>
          </w:rPr>
          <w:lastRenderedPageBreak/>
          <w:t>5.X.</w:t>
        </w:r>
      </w:ins>
      <w:ins w:id="121" w:author="Stephen Mwanje (Nokia)" w:date="2024-02-21T11:46:00Z">
        <w:r>
          <w:rPr>
            <w:rFonts w:ascii="Arial" w:hAnsi="Arial"/>
            <w:sz w:val="28"/>
            <w:szCs w:val="28"/>
          </w:rPr>
          <w:t>4</w:t>
        </w:r>
      </w:ins>
      <w:ins w:id="122" w:author="Stephen Mwanje (Nokia)" w:date="2024-02-21T11:45:00Z">
        <w:r>
          <w:rPr>
            <w:rFonts w:ascii="Arial" w:hAnsi="Arial"/>
            <w:sz w:val="28"/>
            <w:szCs w:val="28"/>
          </w:rPr>
          <w:tab/>
        </w:r>
        <w:r>
          <w:rPr>
            <w:rFonts w:ascii="Arial" w:hAnsi="Arial"/>
            <w:sz w:val="28"/>
            <w:szCs w:val="28"/>
          </w:rPr>
          <w:tab/>
        </w:r>
        <w:r>
          <w:rPr>
            <w:rFonts w:ascii="Arial" w:hAnsi="Arial"/>
            <w:sz w:val="28"/>
            <w:szCs w:val="28"/>
          </w:rPr>
          <w:tab/>
          <w:t>Evaluation of solutions</w:t>
        </w:r>
      </w:ins>
    </w:p>
    <w:p w14:paraId="540426AB" w14:textId="63D14F14" w:rsidR="00362F00" w:rsidRPr="00A86EFD" w:rsidRDefault="00362F00" w:rsidP="00362F00">
      <w:pPr>
        <w:rPr>
          <w:ins w:id="123" w:author="Stephen Mwanje (Nokia)" w:date="2024-09-26T12:02:00Z" w16du:dateUtc="2024-09-26T10:02:00Z"/>
        </w:rPr>
      </w:pPr>
      <w:ins w:id="124" w:author="Stephen Mwanje (Nokia)" w:date="2024-09-26T12:02:00Z" w16du:dateUtc="2024-09-26T10:02:00Z">
        <w:r>
          <w:t xml:space="preserve">The solution in clause 5.x.3 provides the procedures and information objects </w:t>
        </w:r>
      </w:ins>
      <w:ins w:id="125" w:author="Stephen Mwanje (Nokia)" w:date="2024-09-26T12:03:00Z" w16du:dateUtc="2024-09-26T10:03:00Z">
        <w:r>
          <w:t>to enable c</w:t>
        </w:r>
      </w:ins>
      <w:ins w:id="126" w:author="Stephen Mwanje (Nokia)" w:date="2024-09-26T12:02:00Z" w16du:dateUtc="2024-09-26T10:02:00Z">
        <w:r>
          <w:t xml:space="preserve">oordinating CCLs with other management functions </w:t>
        </w:r>
      </w:ins>
      <w:ins w:id="127" w:author="Stephen Mwanje (Nokia)" w:date="2024-09-26T12:03:00Z" w16du:dateUtc="2024-09-26T10:03:00Z">
        <w:r>
          <w:t>including</w:t>
        </w:r>
        <w:r w:rsidRPr="00362F00">
          <w:rPr>
            <w:rFonts w:eastAsia="Times New Roman"/>
            <w:color w:val="000000"/>
          </w:rPr>
          <w:t xml:space="preserve"> </w:t>
        </w:r>
        <w:r w:rsidRPr="00D94617">
          <w:rPr>
            <w:rFonts w:eastAsia="Times New Roman"/>
            <w:color w:val="000000"/>
          </w:rPr>
          <w:t>MDA functions, SON functions, and AIML Functions</w:t>
        </w:r>
      </w:ins>
      <w:ins w:id="128" w:author="Stephen Mwanje (Nokia)" w:date="2024-09-26T12:02:00Z" w16du:dateUtc="2024-09-26T10:02:00Z">
        <w:r>
          <w:t xml:space="preserve">. No </w:t>
        </w:r>
        <w:r w:rsidRPr="005E6180">
          <w:t>conflicting</w:t>
        </w:r>
        <w:r>
          <w:t xml:space="preserve"> solution for </w:t>
        </w:r>
      </w:ins>
      <w:ins w:id="129" w:author="Stephen Mwanje (Nokia)" w:date="2024-09-26T12:04:00Z" w16du:dateUtc="2024-09-26T10:04:00Z">
        <w:r>
          <w:t xml:space="preserve">coordinating CCLs with other management functions </w:t>
        </w:r>
      </w:ins>
      <w:ins w:id="130" w:author="Stephen Mwanje (Nokia)" w:date="2024-09-26T12:02:00Z" w16du:dateUtc="2024-09-26T10:02:00Z">
        <w:r>
          <w:t xml:space="preserve">is provided. </w:t>
        </w:r>
        <w:r w:rsidRPr="00A86EFD">
          <w:t xml:space="preserve">it is recommended to </w:t>
        </w:r>
        <w:r>
          <w:t>apply the solution in in clause 5.</w:t>
        </w:r>
      </w:ins>
      <w:ins w:id="131" w:author="Stephen Mwanje (Nokia)" w:date="2024-09-26T12:04:00Z" w16du:dateUtc="2024-09-26T10:04:00Z">
        <w:r>
          <w:t>x</w:t>
        </w:r>
      </w:ins>
      <w:ins w:id="132" w:author="Stephen Mwanje (Nokia)" w:date="2024-09-26T12:02:00Z" w16du:dateUtc="2024-09-26T10:02:00Z">
        <w:r>
          <w:t xml:space="preserve">.3 as the solution for </w:t>
        </w:r>
      </w:ins>
      <w:ins w:id="133" w:author="Stephen Mwanje (Nokia)" w:date="2024-09-26T12:04:00Z" w16du:dateUtc="2024-09-26T10:04:00Z">
        <w:r>
          <w:t>coordinating CCLs with other management functions</w:t>
        </w:r>
      </w:ins>
      <w:ins w:id="134" w:author="Stephen Mwanje (Nokia)" w:date="2024-09-26T12:02:00Z" w16du:dateUtc="2024-09-26T10:02:00Z">
        <w:r>
          <w:t>.</w:t>
        </w:r>
      </w:ins>
    </w:p>
    <w:p w14:paraId="30A87AD2" w14:textId="77777777" w:rsidR="006323C3" w:rsidRPr="00362F00" w:rsidRDefault="006323C3" w:rsidP="005C1CBF">
      <w:pPr>
        <w:spacing w:after="160" w:line="259"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9378B" w:rsidRPr="00EB73C7" w14:paraId="2713C14E" w14:textId="77777777" w:rsidTr="003F1B01">
        <w:tc>
          <w:tcPr>
            <w:tcW w:w="9639" w:type="dxa"/>
            <w:shd w:val="clear" w:color="auto" w:fill="FFFFCC"/>
            <w:vAlign w:val="center"/>
          </w:tcPr>
          <w:p w14:paraId="4A7C8C00" w14:textId="77777777" w:rsidR="0079378B" w:rsidRPr="00EB73C7" w:rsidRDefault="0079378B" w:rsidP="003F1B01">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w:t>
            </w:r>
            <w:r w:rsidR="00812A90">
              <w:rPr>
                <w:b/>
                <w:bCs/>
                <w:sz w:val="28"/>
                <w:szCs w:val="28"/>
                <w:lang w:eastAsia="zh-CN"/>
              </w:rPr>
              <w:t>modifications</w:t>
            </w:r>
          </w:p>
        </w:tc>
      </w:tr>
    </w:tbl>
    <w:p w14:paraId="3BEB96FE" w14:textId="77777777" w:rsidR="003C286E" w:rsidRDefault="00E0297E" w:rsidP="008E19CC">
      <w:r>
        <w:rPr>
          <w:rFonts w:cs="Arial"/>
          <w:lang w:val="en-US"/>
        </w:rPr>
        <w:t xml:space="preserve"> </w:t>
      </w:r>
    </w:p>
    <w:sectPr w:rsidR="003C286E">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B7BCB" w14:textId="77777777" w:rsidR="00A0129F" w:rsidRDefault="00A0129F">
      <w:r>
        <w:separator/>
      </w:r>
    </w:p>
  </w:endnote>
  <w:endnote w:type="continuationSeparator" w:id="0">
    <w:p w14:paraId="11C76B66" w14:textId="77777777" w:rsidR="00A0129F" w:rsidRDefault="00A01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17325" w14:textId="77777777" w:rsidR="00A0129F" w:rsidRDefault="00A0129F">
      <w:r>
        <w:separator/>
      </w:r>
    </w:p>
  </w:footnote>
  <w:footnote w:type="continuationSeparator" w:id="0">
    <w:p w14:paraId="2BDD94AB" w14:textId="77777777" w:rsidR="00A0129F" w:rsidRDefault="00A01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B042C"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778ED"/>
    <w:multiLevelType w:val="hybridMultilevel"/>
    <w:tmpl w:val="E6BE83D6"/>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1B7E5E41"/>
    <w:multiLevelType w:val="hybridMultilevel"/>
    <w:tmpl w:val="593263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EBE08F8"/>
    <w:multiLevelType w:val="hybridMultilevel"/>
    <w:tmpl w:val="C10A4E06"/>
    <w:lvl w:ilvl="0" w:tplc="BFB29768">
      <w:start w:val="1"/>
      <w:numFmt w:val="decimal"/>
      <w:lvlText w:val="%1."/>
      <w:lvlJc w:val="left"/>
      <w:pPr>
        <w:ind w:left="927" w:hanging="360"/>
      </w:pPr>
      <w:rPr>
        <w:rFonts w:ascii="Arial" w:eastAsia="SimSun" w:hAnsi="Arial" w:cs="Times New Roman"/>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383839"/>
    <w:multiLevelType w:val="hybridMultilevel"/>
    <w:tmpl w:val="0754768C"/>
    <w:lvl w:ilvl="0" w:tplc="78F0226C">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87F15"/>
    <w:multiLevelType w:val="hybridMultilevel"/>
    <w:tmpl w:val="501C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79121E"/>
    <w:multiLevelType w:val="singleLevel"/>
    <w:tmpl w:val="876E2FB6"/>
    <w:lvl w:ilvl="0">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44151083"/>
    <w:multiLevelType w:val="hybridMultilevel"/>
    <w:tmpl w:val="54A23F2C"/>
    <w:lvl w:ilvl="0" w:tplc="E6EA4DF4">
      <w:start w:val="1"/>
      <w:numFmt w:val="bullet"/>
      <w:lvlText w:val="•"/>
      <w:lvlJc w:val="left"/>
      <w:pPr>
        <w:tabs>
          <w:tab w:val="num" w:pos="720"/>
        </w:tabs>
        <w:ind w:left="720" w:hanging="360"/>
      </w:pPr>
      <w:rPr>
        <w:rFonts w:ascii="Arial" w:hAnsi="Arial" w:hint="default"/>
      </w:rPr>
    </w:lvl>
    <w:lvl w:ilvl="1" w:tplc="DF52CC50" w:tentative="1">
      <w:start w:val="1"/>
      <w:numFmt w:val="bullet"/>
      <w:lvlText w:val="•"/>
      <w:lvlJc w:val="left"/>
      <w:pPr>
        <w:tabs>
          <w:tab w:val="num" w:pos="1440"/>
        </w:tabs>
        <w:ind w:left="1440" w:hanging="360"/>
      </w:pPr>
      <w:rPr>
        <w:rFonts w:ascii="Arial" w:hAnsi="Arial" w:hint="default"/>
      </w:rPr>
    </w:lvl>
    <w:lvl w:ilvl="2" w:tplc="D47E956E" w:tentative="1">
      <w:start w:val="1"/>
      <w:numFmt w:val="bullet"/>
      <w:lvlText w:val="•"/>
      <w:lvlJc w:val="left"/>
      <w:pPr>
        <w:tabs>
          <w:tab w:val="num" w:pos="2160"/>
        </w:tabs>
        <w:ind w:left="2160" w:hanging="360"/>
      </w:pPr>
      <w:rPr>
        <w:rFonts w:ascii="Arial" w:hAnsi="Arial" w:hint="default"/>
      </w:rPr>
    </w:lvl>
    <w:lvl w:ilvl="3" w:tplc="2306074A" w:tentative="1">
      <w:start w:val="1"/>
      <w:numFmt w:val="bullet"/>
      <w:lvlText w:val="•"/>
      <w:lvlJc w:val="left"/>
      <w:pPr>
        <w:tabs>
          <w:tab w:val="num" w:pos="2880"/>
        </w:tabs>
        <w:ind w:left="2880" w:hanging="360"/>
      </w:pPr>
      <w:rPr>
        <w:rFonts w:ascii="Arial" w:hAnsi="Arial" w:hint="default"/>
      </w:rPr>
    </w:lvl>
    <w:lvl w:ilvl="4" w:tplc="0860C9BA" w:tentative="1">
      <w:start w:val="1"/>
      <w:numFmt w:val="bullet"/>
      <w:lvlText w:val="•"/>
      <w:lvlJc w:val="left"/>
      <w:pPr>
        <w:tabs>
          <w:tab w:val="num" w:pos="3600"/>
        </w:tabs>
        <w:ind w:left="3600" w:hanging="360"/>
      </w:pPr>
      <w:rPr>
        <w:rFonts w:ascii="Arial" w:hAnsi="Arial" w:hint="default"/>
      </w:rPr>
    </w:lvl>
    <w:lvl w:ilvl="5" w:tplc="9A1CC5E0" w:tentative="1">
      <w:start w:val="1"/>
      <w:numFmt w:val="bullet"/>
      <w:lvlText w:val="•"/>
      <w:lvlJc w:val="left"/>
      <w:pPr>
        <w:tabs>
          <w:tab w:val="num" w:pos="4320"/>
        </w:tabs>
        <w:ind w:left="4320" w:hanging="360"/>
      </w:pPr>
      <w:rPr>
        <w:rFonts w:ascii="Arial" w:hAnsi="Arial" w:hint="default"/>
      </w:rPr>
    </w:lvl>
    <w:lvl w:ilvl="6" w:tplc="A5B24FD4" w:tentative="1">
      <w:start w:val="1"/>
      <w:numFmt w:val="bullet"/>
      <w:lvlText w:val="•"/>
      <w:lvlJc w:val="left"/>
      <w:pPr>
        <w:tabs>
          <w:tab w:val="num" w:pos="5040"/>
        </w:tabs>
        <w:ind w:left="5040" w:hanging="360"/>
      </w:pPr>
      <w:rPr>
        <w:rFonts w:ascii="Arial" w:hAnsi="Arial" w:hint="default"/>
      </w:rPr>
    </w:lvl>
    <w:lvl w:ilvl="7" w:tplc="014C21C0" w:tentative="1">
      <w:start w:val="1"/>
      <w:numFmt w:val="bullet"/>
      <w:lvlText w:val="•"/>
      <w:lvlJc w:val="left"/>
      <w:pPr>
        <w:tabs>
          <w:tab w:val="num" w:pos="5760"/>
        </w:tabs>
        <w:ind w:left="5760" w:hanging="360"/>
      </w:pPr>
      <w:rPr>
        <w:rFonts w:ascii="Arial" w:hAnsi="Arial" w:hint="default"/>
      </w:rPr>
    </w:lvl>
    <w:lvl w:ilvl="8" w:tplc="3048821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5B62C3B"/>
    <w:multiLevelType w:val="hybridMultilevel"/>
    <w:tmpl w:val="16343D7A"/>
    <w:lvl w:ilvl="0" w:tplc="DBFE2E1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7D7A0D"/>
    <w:multiLevelType w:val="multilevel"/>
    <w:tmpl w:val="0C0C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BF3CF8"/>
    <w:multiLevelType w:val="hybridMultilevel"/>
    <w:tmpl w:val="5802A7C0"/>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60283695"/>
    <w:multiLevelType w:val="singleLevel"/>
    <w:tmpl w:val="876E2FB6"/>
    <w:lvl w:ilvl="0">
      <w:numFmt w:val="decimal"/>
      <w:lvlText w:val="%1"/>
      <w:legacy w:legacy="1" w:legacySpace="0" w:legacyIndent="0"/>
      <w:lvlJc w:val="left"/>
      <w:rPr>
        <w:rFonts w:ascii="Times New Roman" w:hAnsi="Times New Roman" w:cs="Times New Roman" w:hint="default"/>
      </w:rPr>
    </w:lvl>
  </w:abstractNum>
  <w:abstractNum w:abstractNumId="12" w15:restartNumberingAfterBreak="0">
    <w:nsid w:val="6EBE32B3"/>
    <w:multiLevelType w:val="singleLevel"/>
    <w:tmpl w:val="876E2FB6"/>
    <w:lvl w:ilvl="0">
      <w:numFmt w:val="decimal"/>
      <w:lvlText w:val="%1"/>
      <w:legacy w:legacy="1" w:legacySpace="0" w:legacyIndent="0"/>
      <w:lvlJc w:val="left"/>
      <w:rPr>
        <w:rFonts w:ascii="Times New Roman" w:hAnsi="Times New Roman" w:cs="Times New Roman" w:hint="default"/>
      </w:rPr>
    </w:lvl>
  </w:abstractNum>
  <w:abstractNum w:abstractNumId="13" w15:restartNumberingAfterBreak="0">
    <w:nsid w:val="725E5CB4"/>
    <w:multiLevelType w:val="singleLevel"/>
    <w:tmpl w:val="876E2FB6"/>
    <w:lvl w:ilvl="0">
      <w:numFmt w:val="decimal"/>
      <w:lvlText w:val="%1"/>
      <w:legacy w:legacy="1" w:legacySpace="0" w:legacyIndent="0"/>
      <w:lvlJc w:val="left"/>
      <w:rPr>
        <w:rFonts w:ascii="Times New Roman" w:hAnsi="Times New Roman" w:cs="Times New Roman" w:hint="default"/>
      </w:rPr>
    </w:lvl>
  </w:abstractNum>
  <w:abstractNum w:abstractNumId="14" w15:restartNumberingAfterBreak="0">
    <w:nsid w:val="72EC1182"/>
    <w:multiLevelType w:val="hybridMultilevel"/>
    <w:tmpl w:val="B67E71AC"/>
    <w:lvl w:ilvl="0" w:tplc="34946E6A">
      <w:start w:val="1"/>
      <w:numFmt w:val="bullet"/>
      <w:lvlText w:val="•"/>
      <w:lvlJc w:val="left"/>
      <w:pPr>
        <w:tabs>
          <w:tab w:val="num" w:pos="720"/>
        </w:tabs>
        <w:ind w:left="720" w:hanging="360"/>
      </w:pPr>
      <w:rPr>
        <w:rFonts w:ascii="Arial" w:hAnsi="Arial" w:hint="default"/>
      </w:rPr>
    </w:lvl>
    <w:lvl w:ilvl="1" w:tplc="75ACAC44">
      <w:start w:val="1"/>
      <w:numFmt w:val="bullet"/>
      <w:lvlText w:val="•"/>
      <w:lvlJc w:val="left"/>
      <w:pPr>
        <w:tabs>
          <w:tab w:val="num" w:pos="1440"/>
        </w:tabs>
        <w:ind w:left="1440" w:hanging="360"/>
      </w:pPr>
      <w:rPr>
        <w:rFonts w:ascii="Arial" w:hAnsi="Arial" w:hint="default"/>
      </w:rPr>
    </w:lvl>
    <w:lvl w:ilvl="2" w:tplc="1B003718" w:tentative="1">
      <w:start w:val="1"/>
      <w:numFmt w:val="bullet"/>
      <w:lvlText w:val="•"/>
      <w:lvlJc w:val="left"/>
      <w:pPr>
        <w:tabs>
          <w:tab w:val="num" w:pos="2160"/>
        </w:tabs>
        <w:ind w:left="2160" w:hanging="360"/>
      </w:pPr>
      <w:rPr>
        <w:rFonts w:ascii="Arial" w:hAnsi="Arial" w:hint="default"/>
      </w:rPr>
    </w:lvl>
    <w:lvl w:ilvl="3" w:tplc="FBFA5F86" w:tentative="1">
      <w:start w:val="1"/>
      <w:numFmt w:val="bullet"/>
      <w:lvlText w:val="•"/>
      <w:lvlJc w:val="left"/>
      <w:pPr>
        <w:tabs>
          <w:tab w:val="num" w:pos="2880"/>
        </w:tabs>
        <w:ind w:left="2880" w:hanging="360"/>
      </w:pPr>
      <w:rPr>
        <w:rFonts w:ascii="Arial" w:hAnsi="Arial" w:hint="default"/>
      </w:rPr>
    </w:lvl>
    <w:lvl w:ilvl="4" w:tplc="0846C44C" w:tentative="1">
      <w:start w:val="1"/>
      <w:numFmt w:val="bullet"/>
      <w:lvlText w:val="•"/>
      <w:lvlJc w:val="left"/>
      <w:pPr>
        <w:tabs>
          <w:tab w:val="num" w:pos="3600"/>
        </w:tabs>
        <w:ind w:left="3600" w:hanging="360"/>
      </w:pPr>
      <w:rPr>
        <w:rFonts w:ascii="Arial" w:hAnsi="Arial" w:hint="default"/>
      </w:rPr>
    </w:lvl>
    <w:lvl w:ilvl="5" w:tplc="4DBC8A86" w:tentative="1">
      <w:start w:val="1"/>
      <w:numFmt w:val="bullet"/>
      <w:lvlText w:val="•"/>
      <w:lvlJc w:val="left"/>
      <w:pPr>
        <w:tabs>
          <w:tab w:val="num" w:pos="4320"/>
        </w:tabs>
        <w:ind w:left="4320" w:hanging="360"/>
      </w:pPr>
      <w:rPr>
        <w:rFonts w:ascii="Arial" w:hAnsi="Arial" w:hint="default"/>
      </w:rPr>
    </w:lvl>
    <w:lvl w:ilvl="6" w:tplc="B32ABE1E" w:tentative="1">
      <w:start w:val="1"/>
      <w:numFmt w:val="bullet"/>
      <w:lvlText w:val="•"/>
      <w:lvlJc w:val="left"/>
      <w:pPr>
        <w:tabs>
          <w:tab w:val="num" w:pos="5040"/>
        </w:tabs>
        <w:ind w:left="5040" w:hanging="360"/>
      </w:pPr>
      <w:rPr>
        <w:rFonts w:ascii="Arial" w:hAnsi="Arial" w:hint="default"/>
      </w:rPr>
    </w:lvl>
    <w:lvl w:ilvl="7" w:tplc="00F280F6" w:tentative="1">
      <w:start w:val="1"/>
      <w:numFmt w:val="bullet"/>
      <w:lvlText w:val="•"/>
      <w:lvlJc w:val="left"/>
      <w:pPr>
        <w:tabs>
          <w:tab w:val="num" w:pos="5760"/>
        </w:tabs>
        <w:ind w:left="5760" w:hanging="360"/>
      </w:pPr>
      <w:rPr>
        <w:rFonts w:ascii="Arial" w:hAnsi="Arial" w:hint="default"/>
      </w:rPr>
    </w:lvl>
    <w:lvl w:ilvl="8" w:tplc="FC9A331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8DC719E"/>
    <w:multiLevelType w:val="singleLevel"/>
    <w:tmpl w:val="876E2FB6"/>
    <w:lvl w:ilvl="0">
      <w:numFmt w:val="decimal"/>
      <w:lvlText w:val="%1"/>
      <w:legacy w:legacy="1" w:legacySpace="0" w:legacyIndent="0"/>
      <w:lvlJc w:val="left"/>
      <w:rPr>
        <w:rFonts w:ascii="Times New Roman" w:hAnsi="Times New Roman" w:cs="Times New Roman" w:hint="default"/>
      </w:rPr>
    </w:lvl>
  </w:abstractNum>
  <w:num w:numId="1" w16cid:durableId="81265493">
    <w:abstractNumId w:val="3"/>
  </w:num>
  <w:num w:numId="2" w16cid:durableId="2062441025">
    <w:abstractNumId w:val="4"/>
  </w:num>
  <w:num w:numId="3" w16cid:durableId="888342724">
    <w:abstractNumId w:val="2"/>
  </w:num>
  <w:num w:numId="4" w16cid:durableId="1840920212">
    <w:abstractNumId w:val="6"/>
  </w:num>
  <w:num w:numId="5" w16cid:durableId="2073649823">
    <w:abstractNumId w:val="13"/>
  </w:num>
  <w:num w:numId="6" w16cid:durableId="716510505">
    <w:abstractNumId w:val="15"/>
  </w:num>
  <w:num w:numId="7" w16cid:durableId="158353606">
    <w:abstractNumId w:val="11"/>
  </w:num>
  <w:num w:numId="8" w16cid:durableId="521480086">
    <w:abstractNumId w:val="12"/>
  </w:num>
  <w:num w:numId="9" w16cid:durableId="1463157294">
    <w:abstractNumId w:val="1"/>
  </w:num>
  <w:num w:numId="10" w16cid:durableId="1322657935">
    <w:abstractNumId w:val="0"/>
  </w:num>
  <w:num w:numId="11" w16cid:durableId="1037437702">
    <w:abstractNumId w:val="10"/>
  </w:num>
  <w:num w:numId="12" w16cid:durableId="402028084">
    <w:abstractNumId w:val="5"/>
  </w:num>
  <w:num w:numId="13" w16cid:durableId="119349064">
    <w:abstractNumId w:val="14"/>
  </w:num>
  <w:num w:numId="14" w16cid:durableId="1190290908">
    <w:abstractNumId w:val="7"/>
  </w:num>
  <w:num w:numId="15" w16cid:durableId="1951622564">
    <w:abstractNumId w:val="8"/>
  </w:num>
  <w:num w:numId="16" w16cid:durableId="208957744">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phen Mwanje (Nokia)">
    <w15:presenceInfo w15:providerId="AD" w15:userId="S::stephen.mwanje@nokia.com::7792cd99-f3f3-4840-baf4-8d1df7eced7d"/>
  </w15:person>
  <w15:person w15:author="Nokia-3">
    <w15:presenceInfo w15:providerId="None" w15:userId="Noki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37"/>
    <w:rsid w:val="00000485"/>
    <w:rsid w:val="00000976"/>
    <w:rsid w:val="00000A7F"/>
    <w:rsid w:val="00000F40"/>
    <w:rsid w:val="00000F85"/>
    <w:rsid w:val="000010CE"/>
    <w:rsid w:val="00001B41"/>
    <w:rsid w:val="0000215C"/>
    <w:rsid w:val="00002973"/>
    <w:rsid w:val="00002D85"/>
    <w:rsid w:val="00002DCE"/>
    <w:rsid w:val="00003B05"/>
    <w:rsid w:val="00004FF0"/>
    <w:rsid w:val="0000574E"/>
    <w:rsid w:val="00005A8B"/>
    <w:rsid w:val="00007429"/>
    <w:rsid w:val="00007802"/>
    <w:rsid w:val="0001057E"/>
    <w:rsid w:val="0001264C"/>
    <w:rsid w:val="00012728"/>
    <w:rsid w:val="0001296D"/>
    <w:rsid w:val="00013924"/>
    <w:rsid w:val="00013D72"/>
    <w:rsid w:val="00013F1F"/>
    <w:rsid w:val="0001431B"/>
    <w:rsid w:val="00015309"/>
    <w:rsid w:val="00015912"/>
    <w:rsid w:val="00015961"/>
    <w:rsid w:val="00015ECC"/>
    <w:rsid w:val="00016453"/>
    <w:rsid w:val="0001696B"/>
    <w:rsid w:val="00016BD6"/>
    <w:rsid w:val="00016E73"/>
    <w:rsid w:val="000172E5"/>
    <w:rsid w:val="0001765C"/>
    <w:rsid w:val="00017713"/>
    <w:rsid w:val="0001772D"/>
    <w:rsid w:val="000204CD"/>
    <w:rsid w:val="0002085A"/>
    <w:rsid w:val="00020DD1"/>
    <w:rsid w:val="00020EE1"/>
    <w:rsid w:val="00020FF6"/>
    <w:rsid w:val="00021746"/>
    <w:rsid w:val="00021851"/>
    <w:rsid w:val="00022342"/>
    <w:rsid w:val="00022CE1"/>
    <w:rsid w:val="00022E4A"/>
    <w:rsid w:val="00023070"/>
    <w:rsid w:val="00023226"/>
    <w:rsid w:val="0002405C"/>
    <w:rsid w:val="000249B6"/>
    <w:rsid w:val="000249BD"/>
    <w:rsid w:val="00025206"/>
    <w:rsid w:val="00025291"/>
    <w:rsid w:val="000255ED"/>
    <w:rsid w:val="000302CE"/>
    <w:rsid w:val="000303CA"/>
    <w:rsid w:val="00030477"/>
    <w:rsid w:val="000308D2"/>
    <w:rsid w:val="00031406"/>
    <w:rsid w:val="000315E9"/>
    <w:rsid w:val="00031B8F"/>
    <w:rsid w:val="000324AC"/>
    <w:rsid w:val="0003267B"/>
    <w:rsid w:val="00033CA9"/>
    <w:rsid w:val="00033DD7"/>
    <w:rsid w:val="000345D9"/>
    <w:rsid w:val="00034658"/>
    <w:rsid w:val="00034C00"/>
    <w:rsid w:val="00034DBE"/>
    <w:rsid w:val="00034F3A"/>
    <w:rsid w:val="00035716"/>
    <w:rsid w:val="00035E0F"/>
    <w:rsid w:val="00035F28"/>
    <w:rsid w:val="0003612A"/>
    <w:rsid w:val="000362EC"/>
    <w:rsid w:val="00036311"/>
    <w:rsid w:val="0003634D"/>
    <w:rsid w:val="000363B1"/>
    <w:rsid w:val="0003673A"/>
    <w:rsid w:val="00036D1D"/>
    <w:rsid w:val="000377B2"/>
    <w:rsid w:val="00037F51"/>
    <w:rsid w:val="0004127A"/>
    <w:rsid w:val="000412E0"/>
    <w:rsid w:val="000415A7"/>
    <w:rsid w:val="000417A9"/>
    <w:rsid w:val="0004267E"/>
    <w:rsid w:val="000426C4"/>
    <w:rsid w:val="000428C2"/>
    <w:rsid w:val="00043B95"/>
    <w:rsid w:val="00044F64"/>
    <w:rsid w:val="000451C1"/>
    <w:rsid w:val="00045542"/>
    <w:rsid w:val="00046426"/>
    <w:rsid w:val="00046825"/>
    <w:rsid w:val="000477B0"/>
    <w:rsid w:val="0004783E"/>
    <w:rsid w:val="00047F7B"/>
    <w:rsid w:val="00050578"/>
    <w:rsid w:val="0005061E"/>
    <w:rsid w:val="000506E4"/>
    <w:rsid w:val="00051012"/>
    <w:rsid w:val="00052196"/>
    <w:rsid w:val="00052523"/>
    <w:rsid w:val="000530AB"/>
    <w:rsid w:val="000532C8"/>
    <w:rsid w:val="000538A1"/>
    <w:rsid w:val="00053F46"/>
    <w:rsid w:val="0005418D"/>
    <w:rsid w:val="00054816"/>
    <w:rsid w:val="000548C6"/>
    <w:rsid w:val="00054AEA"/>
    <w:rsid w:val="000550A4"/>
    <w:rsid w:val="000557E4"/>
    <w:rsid w:val="00055822"/>
    <w:rsid w:val="00055B66"/>
    <w:rsid w:val="00056C05"/>
    <w:rsid w:val="000601A4"/>
    <w:rsid w:val="0006085B"/>
    <w:rsid w:val="00060BF3"/>
    <w:rsid w:val="00060F3A"/>
    <w:rsid w:val="00061E58"/>
    <w:rsid w:val="00063037"/>
    <w:rsid w:val="0006367B"/>
    <w:rsid w:val="00063E3E"/>
    <w:rsid w:val="0006424D"/>
    <w:rsid w:val="00064269"/>
    <w:rsid w:val="000645E5"/>
    <w:rsid w:val="000650DD"/>
    <w:rsid w:val="000651BD"/>
    <w:rsid w:val="00065A5A"/>
    <w:rsid w:val="000666F6"/>
    <w:rsid w:val="00066767"/>
    <w:rsid w:val="0006740C"/>
    <w:rsid w:val="00067F3A"/>
    <w:rsid w:val="000700CF"/>
    <w:rsid w:val="000706CF"/>
    <w:rsid w:val="00070737"/>
    <w:rsid w:val="00070A18"/>
    <w:rsid w:val="00070E96"/>
    <w:rsid w:val="00070F2E"/>
    <w:rsid w:val="00071179"/>
    <w:rsid w:val="0007141D"/>
    <w:rsid w:val="000717F8"/>
    <w:rsid w:val="000719F8"/>
    <w:rsid w:val="00071C7F"/>
    <w:rsid w:val="00072B9D"/>
    <w:rsid w:val="000741A4"/>
    <w:rsid w:val="000745A2"/>
    <w:rsid w:val="000750D6"/>
    <w:rsid w:val="000762D9"/>
    <w:rsid w:val="000764D6"/>
    <w:rsid w:val="00076B18"/>
    <w:rsid w:val="0007700F"/>
    <w:rsid w:val="00077211"/>
    <w:rsid w:val="00077BA9"/>
    <w:rsid w:val="000808F3"/>
    <w:rsid w:val="00081D55"/>
    <w:rsid w:val="00082229"/>
    <w:rsid w:val="000828D7"/>
    <w:rsid w:val="00082F68"/>
    <w:rsid w:val="00083051"/>
    <w:rsid w:val="00083F63"/>
    <w:rsid w:val="00083FFD"/>
    <w:rsid w:val="000844B0"/>
    <w:rsid w:val="00084579"/>
    <w:rsid w:val="000852FA"/>
    <w:rsid w:val="0008644D"/>
    <w:rsid w:val="0008731B"/>
    <w:rsid w:val="00087655"/>
    <w:rsid w:val="0008774B"/>
    <w:rsid w:val="00087A8E"/>
    <w:rsid w:val="00087E91"/>
    <w:rsid w:val="00087FBD"/>
    <w:rsid w:val="00090C4E"/>
    <w:rsid w:val="00091E9A"/>
    <w:rsid w:val="00092634"/>
    <w:rsid w:val="0009301C"/>
    <w:rsid w:val="00093737"/>
    <w:rsid w:val="00093AA8"/>
    <w:rsid w:val="00094446"/>
    <w:rsid w:val="000948BF"/>
    <w:rsid w:val="000A0FA7"/>
    <w:rsid w:val="000A1052"/>
    <w:rsid w:val="000A2428"/>
    <w:rsid w:val="000A3874"/>
    <w:rsid w:val="000A38EF"/>
    <w:rsid w:val="000A3D3B"/>
    <w:rsid w:val="000A43B4"/>
    <w:rsid w:val="000A47FD"/>
    <w:rsid w:val="000A4B32"/>
    <w:rsid w:val="000A4DD4"/>
    <w:rsid w:val="000A4E58"/>
    <w:rsid w:val="000A53BD"/>
    <w:rsid w:val="000A6087"/>
    <w:rsid w:val="000A6374"/>
    <w:rsid w:val="000A6394"/>
    <w:rsid w:val="000A785C"/>
    <w:rsid w:val="000B0618"/>
    <w:rsid w:val="000B1935"/>
    <w:rsid w:val="000B1D6C"/>
    <w:rsid w:val="000B28F9"/>
    <w:rsid w:val="000B3278"/>
    <w:rsid w:val="000B36BB"/>
    <w:rsid w:val="000B3E4E"/>
    <w:rsid w:val="000B442A"/>
    <w:rsid w:val="000B47B6"/>
    <w:rsid w:val="000B4E3E"/>
    <w:rsid w:val="000B55F3"/>
    <w:rsid w:val="000B67FC"/>
    <w:rsid w:val="000B688B"/>
    <w:rsid w:val="000B6CCB"/>
    <w:rsid w:val="000B7043"/>
    <w:rsid w:val="000B74CA"/>
    <w:rsid w:val="000B794E"/>
    <w:rsid w:val="000C038A"/>
    <w:rsid w:val="000C1BF2"/>
    <w:rsid w:val="000C1FE4"/>
    <w:rsid w:val="000C20EB"/>
    <w:rsid w:val="000C2424"/>
    <w:rsid w:val="000C2769"/>
    <w:rsid w:val="000C2C82"/>
    <w:rsid w:val="000C36E5"/>
    <w:rsid w:val="000C3E82"/>
    <w:rsid w:val="000C463A"/>
    <w:rsid w:val="000C4A02"/>
    <w:rsid w:val="000C5D57"/>
    <w:rsid w:val="000C6598"/>
    <w:rsid w:val="000C6A85"/>
    <w:rsid w:val="000C7BDF"/>
    <w:rsid w:val="000D0AEC"/>
    <w:rsid w:val="000D1C07"/>
    <w:rsid w:val="000D3C26"/>
    <w:rsid w:val="000D3C9B"/>
    <w:rsid w:val="000D3C9E"/>
    <w:rsid w:val="000D48E8"/>
    <w:rsid w:val="000D5648"/>
    <w:rsid w:val="000D726E"/>
    <w:rsid w:val="000D74FF"/>
    <w:rsid w:val="000D78B8"/>
    <w:rsid w:val="000D7955"/>
    <w:rsid w:val="000D7EBD"/>
    <w:rsid w:val="000D7ECD"/>
    <w:rsid w:val="000E01C8"/>
    <w:rsid w:val="000E058B"/>
    <w:rsid w:val="000E16BE"/>
    <w:rsid w:val="000E199D"/>
    <w:rsid w:val="000E1DFC"/>
    <w:rsid w:val="000E1DFE"/>
    <w:rsid w:val="000E1E55"/>
    <w:rsid w:val="000E1FC2"/>
    <w:rsid w:val="000E214D"/>
    <w:rsid w:val="000E2CC2"/>
    <w:rsid w:val="000E2F2E"/>
    <w:rsid w:val="000E3BEA"/>
    <w:rsid w:val="000E3CFB"/>
    <w:rsid w:val="000E4523"/>
    <w:rsid w:val="000E4AFC"/>
    <w:rsid w:val="000E4B53"/>
    <w:rsid w:val="000E4D85"/>
    <w:rsid w:val="000E4FC3"/>
    <w:rsid w:val="000E5566"/>
    <w:rsid w:val="000E593D"/>
    <w:rsid w:val="000E5B38"/>
    <w:rsid w:val="000E6C91"/>
    <w:rsid w:val="000E6F1A"/>
    <w:rsid w:val="000E7DDE"/>
    <w:rsid w:val="000E7F8F"/>
    <w:rsid w:val="000F058D"/>
    <w:rsid w:val="000F0595"/>
    <w:rsid w:val="000F0E65"/>
    <w:rsid w:val="000F18B6"/>
    <w:rsid w:val="000F339F"/>
    <w:rsid w:val="000F349C"/>
    <w:rsid w:val="000F3A0D"/>
    <w:rsid w:val="000F3EF4"/>
    <w:rsid w:val="000F41C6"/>
    <w:rsid w:val="000F46BA"/>
    <w:rsid w:val="000F483F"/>
    <w:rsid w:val="000F4948"/>
    <w:rsid w:val="000F4EE1"/>
    <w:rsid w:val="000F5920"/>
    <w:rsid w:val="000F62BB"/>
    <w:rsid w:val="000F64B5"/>
    <w:rsid w:val="000F6B35"/>
    <w:rsid w:val="000F713D"/>
    <w:rsid w:val="000F77CA"/>
    <w:rsid w:val="000F78C4"/>
    <w:rsid w:val="00100840"/>
    <w:rsid w:val="00100F0C"/>
    <w:rsid w:val="001013DE"/>
    <w:rsid w:val="0010277B"/>
    <w:rsid w:val="00102A46"/>
    <w:rsid w:val="0010325F"/>
    <w:rsid w:val="00103704"/>
    <w:rsid w:val="0010431F"/>
    <w:rsid w:val="001045B0"/>
    <w:rsid w:val="00104DCA"/>
    <w:rsid w:val="00104F3E"/>
    <w:rsid w:val="001051D1"/>
    <w:rsid w:val="0010527C"/>
    <w:rsid w:val="00105288"/>
    <w:rsid w:val="001059F7"/>
    <w:rsid w:val="001063D2"/>
    <w:rsid w:val="00107586"/>
    <w:rsid w:val="00107C39"/>
    <w:rsid w:val="00110648"/>
    <w:rsid w:val="0011072E"/>
    <w:rsid w:val="00110AC9"/>
    <w:rsid w:val="00111500"/>
    <w:rsid w:val="00111D30"/>
    <w:rsid w:val="00112128"/>
    <w:rsid w:val="00112686"/>
    <w:rsid w:val="0011294A"/>
    <w:rsid w:val="00112DA3"/>
    <w:rsid w:val="0011347D"/>
    <w:rsid w:val="00113B70"/>
    <w:rsid w:val="00113EDD"/>
    <w:rsid w:val="0011454C"/>
    <w:rsid w:val="001154BB"/>
    <w:rsid w:val="00115AFB"/>
    <w:rsid w:val="00116CB4"/>
    <w:rsid w:val="00116F80"/>
    <w:rsid w:val="0011760A"/>
    <w:rsid w:val="001177B5"/>
    <w:rsid w:val="00117909"/>
    <w:rsid w:val="001207E9"/>
    <w:rsid w:val="001210F5"/>
    <w:rsid w:val="00121401"/>
    <w:rsid w:val="00121A5D"/>
    <w:rsid w:val="00121F43"/>
    <w:rsid w:val="001221AB"/>
    <w:rsid w:val="00122A07"/>
    <w:rsid w:val="00123711"/>
    <w:rsid w:val="0012377E"/>
    <w:rsid w:val="00123AB4"/>
    <w:rsid w:val="00124771"/>
    <w:rsid w:val="0012486C"/>
    <w:rsid w:val="00125D25"/>
    <w:rsid w:val="00126280"/>
    <w:rsid w:val="0012628E"/>
    <w:rsid w:val="001269EE"/>
    <w:rsid w:val="0012712C"/>
    <w:rsid w:val="00130468"/>
    <w:rsid w:val="00130B34"/>
    <w:rsid w:val="00130E2E"/>
    <w:rsid w:val="001313DC"/>
    <w:rsid w:val="001328C3"/>
    <w:rsid w:val="001330F8"/>
    <w:rsid w:val="00133747"/>
    <w:rsid w:val="001342C0"/>
    <w:rsid w:val="001345F8"/>
    <w:rsid w:val="00134BB3"/>
    <w:rsid w:val="00134DBF"/>
    <w:rsid w:val="001352E2"/>
    <w:rsid w:val="00135718"/>
    <w:rsid w:val="00135BAD"/>
    <w:rsid w:val="00136E14"/>
    <w:rsid w:val="00136E31"/>
    <w:rsid w:val="001374DD"/>
    <w:rsid w:val="00137B39"/>
    <w:rsid w:val="00140C13"/>
    <w:rsid w:val="0014134B"/>
    <w:rsid w:val="0014153A"/>
    <w:rsid w:val="00141DFF"/>
    <w:rsid w:val="001428E3"/>
    <w:rsid w:val="00142DF0"/>
    <w:rsid w:val="00142F20"/>
    <w:rsid w:val="00143424"/>
    <w:rsid w:val="0014382E"/>
    <w:rsid w:val="00143839"/>
    <w:rsid w:val="0014414F"/>
    <w:rsid w:val="001446CF"/>
    <w:rsid w:val="001450D8"/>
    <w:rsid w:val="001456FC"/>
    <w:rsid w:val="00145D43"/>
    <w:rsid w:val="00146070"/>
    <w:rsid w:val="00146527"/>
    <w:rsid w:val="00146C80"/>
    <w:rsid w:val="00147028"/>
    <w:rsid w:val="001474F5"/>
    <w:rsid w:val="001506AC"/>
    <w:rsid w:val="00150800"/>
    <w:rsid w:val="0015103C"/>
    <w:rsid w:val="00152D1E"/>
    <w:rsid w:val="00152ECC"/>
    <w:rsid w:val="001531AA"/>
    <w:rsid w:val="001537AE"/>
    <w:rsid w:val="00154B84"/>
    <w:rsid w:val="00154E6E"/>
    <w:rsid w:val="00157372"/>
    <w:rsid w:val="001574CF"/>
    <w:rsid w:val="0015799C"/>
    <w:rsid w:val="00157B8E"/>
    <w:rsid w:val="0016021E"/>
    <w:rsid w:val="00160AA6"/>
    <w:rsid w:val="00160EF9"/>
    <w:rsid w:val="00160F8D"/>
    <w:rsid w:val="001613FE"/>
    <w:rsid w:val="0016176A"/>
    <w:rsid w:val="00161FAF"/>
    <w:rsid w:val="001625AC"/>
    <w:rsid w:val="001626BE"/>
    <w:rsid w:val="001629A1"/>
    <w:rsid w:val="00164192"/>
    <w:rsid w:val="0016466C"/>
    <w:rsid w:val="00164F65"/>
    <w:rsid w:val="001666AB"/>
    <w:rsid w:val="0016673A"/>
    <w:rsid w:val="00166753"/>
    <w:rsid w:val="0016682B"/>
    <w:rsid w:val="00167F37"/>
    <w:rsid w:val="001702A2"/>
    <w:rsid w:val="001710BB"/>
    <w:rsid w:val="001713A8"/>
    <w:rsid w:val="0017158D"/>
    <w:rsid w:val="001717D7"/>
    <w:rsid w:val="00171B3C"/>
    <w:rsid w:val="00171B8D"/>
    <w:rsid w:val="00171CA6"/>
    <w:rsid w:val="00171DAD"/>
    <w:rsid w:val="0017251D"/>
    <w:rsid w:val="001731DE"/>
    <w:rsid w:val="00173BFE"/>
    <w:rsid w:val="00174803"/>
    <w:rsid w:val="00174D2A"/>
    <w:rsid w:val="00175736"/>
    <w:rsid w:val="00176CB5"/>
    <w:rsid w:val="00176E52"/>
    <w:rsid w:val="00177410"/>
    <w:rsid w:val="0017776E"/>
    <w:rsid w:val="00177E94"/>
    <w:rsid w:val="0018023F"/>
    <w:rsid w:val="00181F7D"/>
    <w:rsid w:val="001823B3"/>
    <w:rsid w:val="00183510"/>
    <w:rsid w:val="0018372E"/>
    <w:rsid w:val="00183AD6"/>
    <w:rsid w:val="00184E91"/>
    <w:rsid w:val="00186696"/>
    <w:rsid w:val="00186923"/>
    <w:rsid w:val="001877AF"/>
    <w:rsid w:val="00187B2C"/>
    <w:rsid w:val="00190458"/>
    <w:rsid w:val="001905F0"/>
    <w:rsid w:val="00191790"/>
    <w:rsid w:val="0019200C"/>
    <w:rsid w:val="001921E5"/>
    <w:rsid w:val="00192793"/>
    <w:rsid w:val="00192C46"/>
    <w:rsid w:val="00192CD1"/>
    <w:rsid w:val="0019315E"/>
    <w:rsid w:val="001938B0"/>
    <w:rsid w:val="00194AAA"/>
    <w:rsid w:val="00194CE6"/>
    <w:rsid w:val="001951B8"/>
    <w:rsid w:val="00195B5E"/>
    <w:rsid w:val="00195D93"/>
    <w:rsid w:val="00196254"/>
    <w:rsid w:val="00197189"/>
    <w:rsid w:val="001974DC"/>
    <w:rsid w:val="001A049B"/>
    <w:rsid w:val="001A07F5"/>
    <w:rsid w:val="001A098D"/>
    <w:rsid w:val="001A0C00"/>
    <w:rsid w:val="001A0E27"/>
    <w:rsid w:val="001A184F"/>
    <w:rsid w:val="001A1A46"/>
    <w:rsid w:val="001A2479"/>
    <w:rsid w:val="001A2A0B"/>
    <w:rsid w:val="001A2C00"/>
    <w:rsid w:val="001A30FD"/>
    <w:rsid w:val="001A3508"/>
    <w:rsid w:val="001A3680"/>
    <w:rsid w:val="001A3809"/>
    <w:rsid w:val="001A47C8"/>
    <w:rsid w:val="001A49B9"/>
    <w:rsid w:val="001A4B7A"/>
    <w:rsid w:val="001A634E"/>
    <w:rsid w:val="001A7142"/>
    <w:rsid w:val="001A7B60"/>
    <w:rsid w:val="001A7D50"/>
    <w:rsid w:val="001B01AB"/>
    <w:rsid w:val="001B040A"/>
    <w:rsid w:val="001B041B"/>
    <w:rsid w:val="001B05BD"/>
    <w:rsid w:val="001B097C"/>
    <w:rsid w:val="001B11F4"/>
    <w:rsid w:val="001B1A3D"/>
    <w:rsid w:val="001B1DF5"/>
    <w:rsid w:val="001B2FA9"/>
    <w:rsid w:val="001B37A2"/>
    <w:rsid w:val="001B39E2"/>
    <w:rsid w:val="001B3AD1"/>
    <w:rsid w:val="001B3C6F"/>
    <w:rsid w:val="001B3F55"/>
    <w:rsid w:val="001B4385"/>
    <w:rsid w:val="001B4567"/>
    <w:rsid w:val="001B4FD9"/>
    <w:rsid w:val="001B6194"/>
    <w:rsid w:val="001B6C5C"/>
    <w:rsid w:val="001B6DBC"/>
    <w:rsid w:val="001B74CF"/>
    <w:rsid w:val="001B7A65"/>
    <w:rsid w:val="001B7C6D"/>
    <w:rsid w:val="001C12A1"/>
    <w:rsid w:val="001C1542"/>
    <w:rsid w:val="001C1DD0"/>
    <w:rsid w:val="001C2A67"/>
    <w:rsid w:val="001C2C85"/>
    <w:rsid w:val="001C3B36"/>
    <w:rsid w:val="001C3D05"/>
    <w:rsid w:val="001C3DCD"/>
    <w:rsid w:val="001C50B4"/>
    <w:rsid w:val="001C5502"/>
    <w:rsid w:val="001C6E97"/>
    <w:rsid w:val="001C7366"/>
    <w:rsid w:val="001C7454"/>
    <w:rsid w:val="001C77E1"/>
    <w:rsid w:val="001C7FA7"/>
    <w:rsid w:val="001D0568"/>
    <w:rsid w:val="001D0AE2"/>
    <w:rsid w:val="001D1983"/>
    <w:rsid w:val="001D2DC5"/>
    <w:rsid w:val="001D307E"/>
    <w:rsid w:val="001D30E3"/>
    <w:rsid w:val="001D3482"/>
    <w:rsid w:val="001D3E30"/>
    <w:rsid w:val="001D56E9"/>
    <w:rsid w:val="001D64B8"/>
    <w:rsid w:val="001D7129"/>
    <w:rsid w:val="001D7447"/>
    <w:rsid w:val="001D7D15"/>
    <w:rsid w:val="001D7EA8"/>
    <w:rsid w:val="001E0B29"/>
    <w:rsid w:val="001E1BC5"/>
    <w:rsid w:val="001E1FB1"/>
    <w:rsid w:val="001E1FDC"/>
    <w:rsid w:val="001E2538"/>
    <w:rsid w:val="001E28ED"/>
    <w:rsid w:val="001E2E71"/>
    <w:rsid w:val="001E3029"/>
    <w:rsid w:val="001E3925"/>
    <w:rsid w:val="001E3C20"/>
    <w:rsid w:val="001E41F3"/>
    <w:rsid w:val="001E4995"/>
    <w:rsid w:val="001E49E0"/>
    <w:rsid w:val="001E52AE"/>
    <w:rsid w:val="001E5734"/>
    <w:rsid w:val="001E615A"/>
    <w:rsid w:val="001F1338"/>
    <w:rsid w:val="001F1484"/>
    <w:rsid w:val="001F287D"/>
    <w:rsid w:val="001F311B"/>
    <w:rsid w:val="001F41F9"/>
    <w:rsid w:val="001F4CE2"/>
    <w:rsid w:val="001F4F67"/>
    <w:rsid w:val="001F5CDC"/>
    <w:rsid w:val="001F5E92"/>
    <w:rsid w:val="001F60A3"/>
    <w:rsid w:val="001F6CA4"/>
    <w:rsid w:val="001F73BC"/>
    <w:rsid w:val="001F7D40"/>
    <w:rsid w:val="001F7EB2"/>
    <w:rsid w:val="001F7FBB"/>
    <w:rsid w:val="00200935"/>
    <w:rsid w:val="00201898"/>
    <w:rsid w:val="00201A14"/>
    <w:rsid w:val="00201F8D"/>
    <w:rsid w:val="002026E5"/>
    <w:rsid w:val="002043E1"/>
    <w:rsid w:val="00204793"/>
    <w:rsid w:val="00204D67"/>
    <w:rsid w:val="002058B7"/>
    <w:rsid w:val="00205F71"/>
    <w:rsid w:val="002060DD"/>
    <w:rsid w:val="00207231"/>
    <w:rsid w:val="00207378"/>
    <w:rsid w:val="002100BA"/>
    <w:rsid w:val="00210110"/>
    <w:rsid w:val="00210425"/>
    <w:rsid w:val="00210AC4"/>
    <w:rsid w:val="0021107E"/>
    <w:rsid w:val="00211BB0"/>
    <w:rsid w:val="002125A4"/>
    <w:rsid w:val="002127E3"/>
    <w:rsid w:val="00212A67"/>
    <w:rsid w:val="00213FE8"/>
    <w:rsid w:val="00214207"/>
    <w:rsid w:val="00214C06"/>
    <w:rsid w:val="002152B4"/>
    <w:rsid w:val="00215654"/>
    <w:rsid w:val="00215888"/>
    <w:rsid w:val="00216FE9"/>
    <w:rsid w:val="0021741F"/>
    <w:rsid w:val="00217A9F"/>
    <w:rsid w:val="00220752"/>
    <w:rsid w:val="00220900"/>
    <w:rsid w:val="00220BB7"/>
    <w:rsid w:val="00220F51"/>
    <w:rsid w:val="00221263"/>
    <w:rsid w:val="002217A4"/>
    <w:rsid w:val="00222A67"/>
    <w:rsid w:val="00222E95"/>
    <w:rsid w:val="0022335F"/>
    <w:rsid w:val="00223394"/>
    <w:rsid w:val="00223EC4"/>
    <w:rsid w:val="00223F1F"/>
    <w:rsid w:val="00225DDE"/>
    <w:rsid w:val="00225E1A"/>
    <w:rsid w:val="00225E62"/>
    <w:rsid w:val="00226481"/>
    <w:rsid w:val="002269CC"/>
    <w:rsid w:val="0022712E"/>
    <w:rsid w:val="00230295"/>
    <w:rsid w:val="002313C1"/>
    <w:rsid w:val="002325E5"/>
    <w:rsid w:val="00232A30"/>
    <w:rsid w:val="00232D97"/>
    <w:rsid w:val="00233E08"/>
    <w:rsid w:val="002340D4"/>
    <w:rsid w:val="00234BE4"/>
    <w:rsid w:val="00234CAD"/>
    <w:rsid w:val="002356A5"/>
    <w:rsid w:val="00235CBC"/>
    <w:rsid w:val="002362A7"/>
    <w:rsid w:val="00237986"/>
    <w:rsid w:val="00237B3B"/>
    <w:rsid w:val="002403F0"/>
    <w:rsid w:val="0024058E"/>
    <w:rsid w:val="00240DA3"/>
    <w:rsid w:val="002413EF"/>
    <w:rsid w:val="00241751"/>
    <w:rsid w:val="00241D97"/>
    <w:rsid w:val="00244644"/>
    <w:rsid w:val="00244CF4"/>
    <w:rsid w:val="002451D1"/>
    <w:rsid w:val="002459BC"/>
    <w:rsid w:val="00245A08"/>
    <w:rsid w:val="00245AF1"/>
    <w:rsid w:val="00245C33"/>
    <w:rsid w:val="00245EAA"/>
    <w:rsid w:val="0024610A"/>
    <w:rsid w:val="0024654E"/>
    <w:rsid w:val="002476EB"/>
    <w:rsid w:val="00247BC3"/>
    <w:rsid w:val="00247CE5"/>
    <w:rsid w:val="002503B5"/>
    <w:rsid w:val="00250AE2"/>
    <w:rsid w:val="0025113C"/>
    <w:rsid w:val="00251645"/>
    <w:rsid w:val="00251B19"/>
    <w:rsid w:val="00251CA8"/>
    <w:rsid w:val="00251E17"/>
    <w:rsid w:val="00252622"/>
    <w:rsid w:val="00252FB4"/>
    <w:rsid w:val="00253850"/>
    <w:rsid w:val="00253A9A"/>
    <w:rsid w:val="002542E5"/>
    <w:rsid w:val="00254588"/>
    <w:rsid w:val="00254D5A"/>
    <w:rsid w:val="00255330"/>
    <w:rsid w:val="00256562"/>
    <w:rsid w:val="00256D2B"/>
    <w:rsid w:val="0026004D"/>
    <w:rsid w:val="002600CD"/>
    <w:rsid w:val="00260B46"/>
    <w:rsid w:val="00260EDC"/>
    <w:rsid w:val="002616D1"/>
    <w:rsid w:val="00261A72"/>
    <w:rsid w:val="00262027"/>
    <w:rsid w:val="002625B0"/>
    <w:rsid w:val="00262F76"/>
    <w:rsid w:val="00263069"/>
    <w:rsid w:val="00263D4A"/>
    <w:rsid w:val="00263F59"/>
    <w:rsid w:val="00264414"/>
    <w:rsid w:val="00264EDE"/>
    <w:rsid w:val="00265885"/>
    <w:rsid w:val="002659DF"/>
    <w:rsid w:val="002667D0"/>
    <w:rsid w:val="00266C54"/>
    <w:rsid w:val="00266F2D"/>
    <w:rsid w:val="00270014"/>
    <w:rsid w:val="00271212"/>
    <w:rsid w:val="00271B44"/>
    <w:rsid w:val="00272187"/>
    <w:rsid w:val="002724EB"/>
    <w:rsid w:val="002729A7"/>
    <w:rsid w:val="00272AE3"/>
    <w:rsid w:val="00272AF0"/>
    <w:rsid w:val="00272CBE"/>
    <w:rsid w:val="00272FA7"/>
    <w:rsid w:val="0027375B"/>
    <w:rsid w:val="0027423E"/>
    <w:rsid w:val="002748FF"/>
    <w:rsid w:val="00274A71"/>
    <w:rsid w:val="00274AD0"/>
    <w:rsid w:val="00274E32"/>
    <w:rsid w:val="00275D12"/>
    <w:rsid w:val="00276224"/>
    <w:rsid w:val="00276A37"/>
    <w:rsid w:val="00276BA5"/>
    <w:rsid w:val="002771ED"/>
    <w:rsid w:val="00277413"/>
    <w:rsid w:val="002776DB"/>
    <w:rsid w:val="00277C9A"/>
    <w:rsid w:val="002801E2"/>
    <w:rsid w:val="002807F6"/>
    <w:rsid w:val="00280CE7"/>
    <w:rsid w:val="0028191F"/>
    <w:rsid w:val="00281ADD"/>
    <w:rsid w:val="002824A1"/>
    <w:rsid w:val="0028292B"/>
    <w:rsid w:val="00283B97"/>
    <w:rsid w:val="00283BF5"/>
    <w:rsid w:val="00283F9E"/>
    <w:rsid w:val="0028416E"/>
    <w:rsid w:val="002845BC"/>
    <w:rsid w:val="002846BC"/>
    <w:rsid w:val="00284892"/>
    <w:rsid w:val="00284A88"/>
    <w:rsid w:val="00284B38"/>
    <w:rsid w:val="002856C1"/>
    <w:rsid w:val="002860C4"/>
    <w:rsid w:val="002862CC"/>
    <w:rsid w:val="0028691A"/>
    <w:rsid w:val="0028761E"/>
    <w:rsid w:val="00287FA6"/>
    <w:rsid w:val="0029060B"/>
    <w:rsid w:val="002910FC"/>
    <w:rsid w:val="0029199C"/>
    <w:rsid w:val="00291B57"/>
    <w:rsid w:val="00291E58"/>
    <w:rsid w:val="0029210E"/>
    <w:rsid w:val="0029230D"/>
    <w:rsid w:val="002923B6"/>
    <w:rsid w:val="00292AE7"/>
    <w:rsid w:val="0029326A"/>
    <w:rsid w:val="002937AB"/>
    <w:rsid w:val="002938AA"/>
    <w:rsid w:val="00293B36"/>
    <w:rsid w:val="00294299"/>
    <w:rsid w:val="00295701"/>
    <w:rsid w:val="002958EA"/>
    <w:rsid w:val="002964C3"/>
    <w:rsid w:val="00296972"/>
    <w:rsid w:val="002978A3"/>
    <w:rsid w:val="00297C6D"/>
    <w:rsid w:val="002A0175"/>
    <w:rsid w:val="002A0189"/>
    <w:rsid w:val="002A01CC"/>
    <w:rsid w:val="002A0A17"/>
    <w:rsid w:val="002A0ED9"/>
    <w:rsid w:val="002A2EF2"/>
    <w:rsid w:val="002A33A4"/>
    <w:rsid w:val="002A404D"/>
    <w:rsid w:val="002A4379"/>
    <w:rsid w:val="002A449D"/>
    <w:rsid w:val="002A4694"/>
    <w:rsid w:val="002A53FE"/>
    <w:rsid w:val="002A5734"/>
    <w:rsid w:val="002A6183"/>
    <w:rsid w:val="002A6B08"/>
    <w:rsid w:val="002A6B81"/>
    <w:rsid w:val="002A7AB8"/>
    <w:rsid w:val="002A7F80"/>
    <w:rsid w:val="002B00F9"/>
    <w:rsid w:val="002B088C"/>
    <w:rsid w:val="002B148E"/>
    <w:rsid w:val="002B150E"/>
    <w:rsid w:val="002B1574"/>
    <w:rsid w:val="002B20BC"/>
    <w:rsid w:val="002B2D91"/>
    <w:rsid w:val="002B3887"/>
    <w:rsid w:val="002B3CDD"/>
    <w:rsid w:val="002B4751"/>
    <w:rsid w:val="002B4805"/>
    <w:rsid w:val="002B49EE"/>
    <w:rsid w:val="002B4BC9"/>
    <w:rsid w:val="002B4D1E"/>
    <w:rsid w:val="002B50CD"/>
    <w:rsid w:val="002B54C9"/>
    <w:rsid w:val="002B55FE"/>
    <w:rsid w:val="002B5741"/>
    <w:rsid w:val="002B5A79"/>
    <w:rsid w:val="002B6682"/>
    <w:rsid w:val="002B6818"/>
    <w:rsid w:val="002B7515"/>
    <w:rsid w:val="002B7F8F"/>
    <w:rsid w:val="002C0124"/>
    <w:rsid w:val="002C0531"/>
    <w:rsid w:val="002C0C53"/>
    <w:rsid w:val="002C116E"/>
    <w:rsid w:val="002C17ED"/>
    <w:rsid w:val="002C19C7"/>
    <w:rsid w:val="002C2115"/>
    <w:rsid w:val="002C2992"/>
    <w:rsid w:val="002C2F48"/>
    <w:rsid w:val="002C3144"/>
    <w:rsid w:val="002C36C5"/>
    <w:rsid w:val="002C3A1C"/>
    <w:rsid w:val="002C3E39"/>
    <w:rsid w:val="002C475D"/>
    <w:rsid w:val="002C47E2"/>
    <w:rsid w:val="002C484B"/>
    <w:rsid w:val="002C4A91"/>
    <w:rsid w:val="002C57EB"/>
    <w:rsid w:val="002C6319"/>
    <w:rsid w:val="002C7A80"/>
    <w:rsid w:val="002D009B"/>
    <w:rsid w:val="002D0321"/>
    <w:rsid w:val="002D1C94"/>
    <w:rsid w:val="002D1E39"/>
    <w:rsid w:val="002D2461"/>
    <w:rsid w:val="002D24AE"/>
    <w:rsid w:val="002D30F3"/>
    <w:rsid w:val="002D3924"/>
    <w:rsid w:val="002D3C18"/>
    <w:rsid w:val="002D3D33"/>
    <w:rsid w:val="002D3F34"/>
    <w:rsid w:val="002D4013"/>
    <w:rsid w:val="002D45DF"/>
    <w:rsid w:val="002D4AB2"/>
    <w:rsid w:val="002D5101"/>
    <w:rsid w:val="002D5202"/>
    <w:rsid w:val="002D52D6"/>
    <w:rsid w:val="002D5D2F"/>
    <w:rsid w:val="002D73FA"/>
    <w:rsid w:val="002D7602"/>
    <w:rsid w:val="002D7C58"/>
    <w:rsid w:val="002E01F6"/>
    <w:rsid w:val="002E0721"/>
    <w:rsid w:val="002E077B"/>
    <w:rsid w:val="002E159F"/>
    <w:rsid w:val="002E1980"/>
    <w:rsid w:val="002E235E"/>
    <w:rsid w:val="002E2C0A"/>
    <w:rsid w:val="002E359A"/>
    <w:rsid w:val="002E38AD"/>
    <w:rsid w:val="002E44E0"/>
    <w:rsid w:val="002E46A5"/>
    <w:rsid w:val="002E4B01"/>
    <w:rsid w:val="002E4C0D"/>
    <w:rsid w:val="002E5894"/>
    <w:rsid w:val="002E5D9E"/>
    <w:rsid w:val="002E64AB"/>
    <w:rsid w:val="002E6DCA"/>
    <w:rsid w:val="002E748D"/>
    <w:rsid w:val="002E785A"/>
    <w:rsid w:val="002E7F1B"/>
    <w:rsid w:val="002F00A5"/>
    <w:rsid w:val="002F2881"/>
    <w:rsid w:val="002F2A16"/>
    <w:rsid w:val="002F2E08"/>
    <w:rsid w:val="002F30FF"/>
    <w:rsid w:val="002F3E83"/>
    <w:rsid w:val="002F5124"/>
    <w:rsid w:val="002F596C"/>
    <w:rsid w:val="002F6080"/>
    <w:rsid w:val="002F6430"/>
    <w:rsid w:val="002F65CF"/>
    <w:rsid w:val="002F6A04"/>
    <w:rsid w:val="002F6FC4"/>
    <w:rsid w:val="002F7E53"/>
    <w:rsid w:val="002F7F74"/>
    <w:rsid w:val="0030029A"/>
    <w:rsid w:val="00300ACA"/>
    <w:rsid w:val="00300B2D"/>
    <w:rsid w:val="0030131C"/>
    <w:rsid w:val="00301619"/>
    <w:rsid w:val="003018E3"/>
    <w:rsid w:val="00302A58"/>
    <w:rsid w:val="0030318A"/>
    <w:rsid w:val="00303257"/>
    <w:rsid w:val="00303F27"/>
    <w:rsid w:val="00304163"/>
    <w:rsid w:val="0030453F"/>
    <w:rsid w:val="0030496D"/>
    <w:rsid w:val="00304FEB"/>
    <w:rsid w:val="00305083"/>
    <w:rsid w:val="00305409"/>
    <w:rsid w:val="00305D8C"/>
    <w:rsid w:val="00305EB6"/>
    <w:rsid w:val="00306403"/>
    <w:rsid w:val="00306A24"/>
    <w:rsid w:val="00306E41"/>
    <w:rsid w:val="00307A1C"/>
    <w:rsid w:val="0031198B"/>
    <w:rsid w:val="00311CB4"/>
    <w:rsid w:val="00313272"/>
    <w:rsid w:val="00313C9E"/>
    <w:rsid w:val="00314B7A"/>
    <w:rsid w:val="00314D7C"/>
    <w:rsid w:val="0031583A"/>
    <w:rsid w:val="0031693A"/>
    <w:rsid w:val="00316EF0"/>
    <w:rsid w:val="0031754A"/>
    <w:rsid w:val="00317EAF"/>
    <w:rsid w:val="0032039C"/>
    <w:rsid w:val="003208B5"/>
    <w:rsid w:val="00320D63"/>
    <w:rsid w:val="00321B74"/>
    <w:rsid w:val="00321C79"/>
    <w:rsid w:val="003235C2"/>
    <w:rsid w:val="003238AE"/>
    <w:rsid w:val="00323B06"/>
    <w:rsid w:val="00323E19"/>
    <w:rsid w:val="00324297"/>
    <w:rsid w:val="0032523D"/>
    <w:rsid w:val="0032539C"/>
    <w:rsid w:val="003257E9"/>
    <w:rsid w:val="0032582C"/>
    <w:rsid w:val="00326182"/>
    <w:rsid w:val="003264A9"/>
    <w:rsid w:val="0032666B"/>
    <w:rsid w:val="00326B02"/>
    <w:rsid w:val="0032746B"/>
    <w:rsid w:val="00330C0A"/>
    <w:rsid w:val="00330D31"/>
    <w:rsid w:val="00330D7F"/>
    <w:rsid w:val="00332BED"/>
    <w:rsid w:val="00332C19"/>
    <w:rsid w:val="00333282"/>
    <w:rsid w:val="00333D26"/>
    <w:rsid w:val="00333DC6"/>
    <w:rsid w:val="00333E90"/>
    <w:rsid w:val="00334A31"/>
    <w:rsid w:val="00335A2D"/>
    <w:rsid w:val="00335D12"/>
    <w:rsid w:val="00335E9C"/>
    <w:rsid w:val="00335F5D"/>
    <w:rsid w:val="003361B5"/>
    <w:rsid w:val="0033642D"/>
    <w:rsid w:val="00336510"/>
    <w:rsid w:val="00336689"/>
    <w:rsid w:val="0033672D"/>
    <w:rsid w:val="00336D03"/>
    <w:rsid w:val="003401D6"/>
    <w:rsid w:val="0034078B"/>
    <w:rsid w:val="00340913"/>
    <w:rsid w:val="00340C01"/>
    <w:rsid w:val="00342278"/>
    <w:rsid w:val="00342A5B"/>
    <w:rsid w:val="00343B54"/>
    <w:rsid w:val="00343FC0"/>
    <w:rsid w:val="00344389"/>
    <w:rsid w:val="00344401"/>
    <w:rsid w:val="00344669"/>
    <w:rsid w:val="00345718"/>
    <w:rsid w:val="00345DB6"/>
    <w:rsid w:val="00346D90"/>
    <w:rsid w:val="0034752E"/>
    <w:rsid w:val="00347599"/>
    <w:rsid w:val="00347D93"/>
    <w:rsid w:val="003508A9"/>
    <w:rsid w:val="00350940"/>
    <w:rsid w:val="003511DF"/>
    <w:rsid w:val="00351207"/>
    <w:rsid w:val="0035140A"/>
    <w:rsid w:val="00351610"/>
    <w:rsid w:val="00351622"/>
    <w:rsid w:val="003518A5"/>
    <w:rsid w:val="00351F7C"/>
    <w:rsid w:val="0035270A"/>
    <w:rsid w:val="00354357"/>
    <w:rsid w:val="00354B93"/>
    <w:rsid w:val="00354E3A"/>
    <w:rsid w:val="00355330"/>
    <w:rsid w:val="003554AC"/>
    <w:rsid w:val="003558F0"/>
    <w:rsid w:val="00356125"/>
    <w:rsid w:val="003566FA"/>
    <w:rsid w:val="0035693A"/>
    <w:rsid w:val="0035754B"/>
    <w:rsid w:val="00357E89"/>
    <w:rsid w:val="00362F00"/>
    <w:rsid w:val="0036354B"/>
    <w:rsid w:val="00363F4A"/>
    <w:rsid w:val="003640CE"/>
    <w:rsid w:val="00364687"/>
    <w:rsid w:val="0036498C"/>
    <w:rsid w:val="0036551C"/>
    <w:rsid w:val="003655D0"/>
    <w:rsid w:val="00365BE9"/>
    <w:rsid w:val="00365DC2"/>
    <w:rsid w:val="00365EBF"/>
    <w:rsid w:val="003664B6"/>
    <w:rsid w:val="00366751"/>
    <w:rsid w:val="003668C8"/>
    <w:rsid w:val="00367456"/>
    <w:rsid w:val="0037091E"/>
    <w:rsid w:val="00371515"/>
    <w:rsid w:val="00371EAC"/>
    <w:rsid w:val="0037258A"/>
    <w:rsid w:val="00372665"/>
    <w:rsid w:val="0037270C"/>
    <w:rsid w:val="00372925"/>
    <w:rsid w:val="00372D26"/>
    <w:rsid w:val="00372FCA"/>
    <w:rsid w:val="00373007"/>
    <w:rsid w:val="00373153"/>
    <w:rsid w:val="00374AD2"/>
    <w:rsid w:val="003750E2"/>
    <w:rsid w:val="00376DCC"/>
    <w:rsid w:val="00376DFD"/>
    <w:rsid w:val="0037771C"/>
    <w:rsid w:val="003809DF"/>
    <w:rsid w:val="00381552"/>
    <w:rsid w:val="003818DF"/>
    <w:rsid w:val="00381E3A"/>
    <w:rsid w:val="003829A5"/>
    <w:rsid w:val="00382ABA"/>
    <w:rsid w:val="00382D95"/>
    <w:rsid w:val="00384271"/>
    <w:rsid w:val="003865A0"/>
    <w:rsid w:val="00386A52"/>
    <w:rsid w:val="00386CD1"/>
    <w:rsid w:val="00386EDB"/>
    <w:rsid w:val="00387157"/>
    <w:rsid w:val="0038731D"/>
    <w:rsid w:val="00390046"/>
    <w:rsid w:val="00390B44"/>
    <w:rsid w:val="003911F7"/>
    <w:rsid w:val="00391390"/>
    <w:rsid w:val="00392904"/>
    <w:rsid w:val="00392AA5"/>
    <w:rsid w:val="00393E5A"/>
    <w:rsid w:val="00394791"/>
    <w:rsid w:val="00394902"/>
    <w:rsid w:val="00395D9D"/>
    <w:rsid w:val="00396890"/>
    <w:rsid w:val="0039720C"/>
    <w:rsid w:val="00397660"/>
    <w:rsid w:val="003A06F8"/>
    <w:rsid w:val="003A0B17"/>
    <w:rsid w:val="003A0C7E"/>
    <w:rsid w:val="003A0CE1"/>
    <w:rsid w:val="003A1A60"/>
    <w:rsid w:val="003A2455"/>
    <w:rsid w:val="003A2AA6"/>
    <w:rsid w:val="003A3064"/>
    <w:rsid w:val="003A4023"/>
    <w:rsid w:val="003A45B7"/>
    <w:rsid w:val="003A4974"/>
    <w:rsid w:val="003A4D4D"/>
    <w:rsid w:val="003A5656"/>
    <w:rsid w:val="003A581D"/>
    <w:rsid w:val="003A584C"/>
    <w:rsid w:val="003A58FC"/>
    <w:rsid w:val="003A5B1D"/>
    <w:rsid w:val="003A5B43"/>
    <w:rsid w:val="003A6375"/>
    <w:rsid w:val="003A6509"/>
    <w:rsid w:val="003A6ED7"/>
    <w:rsid w:val="003A700B"/>
    <w:rsid w:val="003A7A08"/>
    <w:rsid w:val="003A7A42"/>
    <w:rsid w:val="003A7F49"/>
    <w:rsid w:val="003B106F"/>
    <w:rsid w:val="003B148F"/>
    <w:rsid w:val="003B36F5"/>
    <w:rsid w:val="003B3F9A"/>
    <w:rsid w:val="003B4033"/>
    <w:rsid w:val="003B40F4"/>
    <w:rsid w:val="003B471F"/>
    <w:rsid w:val="003B472A"/>
    <w:rsid w:val="003B4B4D"/>
    <w:rsid w:val="003B4DA2"/>
    <w:rsid w:val="003B5706"/>
    <w:rsid w:val="003B5966"/>
    <w:rsid w:val="003B5DEA"/>
    <w:rsid w:val="003B6215"/>
    <w:rsid w:val="003B6CCD"/>
    <w:rsid w:val="003B6D56"/>
    <w:rsid w:val="003B6EE5"/>
    <w:rsid w:val="003B73B2"/>
    <w:rsid w:val="003B7C5F"/>
    <w:rsid w:val="003B7CC4"/>
    <w:rsid w:val="003B7FD5"/>
    <w:rsid w:val="003C0EA0"/>
    <w:rsid w:val="003C154E"/>
    <w:rsid w:val="003C16FD"/>
    <w:rsid w:val="003C286E"/>
    <w:rsid w:val="003C3310"/>
    <w:rsid w:val="003C4AC6"/>
    <w:rsid w:val="003C55C7"/>
    <w:rsid w:val="003C700D"/>
    <w:rsid w:val="003C7914"/>
    <w:rsid w:val="003D02BB"/>
    <w:rsid w:val="003D0364"/>
    <w:rsid w:val="003D04E9"/>
    <w:rsid w:val="003D0A32"/>
    <w:rsid w:val="003D0F9F"/>
    <w:rsid w:val="003D19CA"/>
    <w:rsid w:val="003D3377"/>
    <w:rsid w:val="003D3CEA"/>
    <w:rsid w:val="003D43F6"/>
    <w:rsid w:val="003D4D3F"/>
    <w:rsid w:val="003D696D"/>
    <w:rsid w:val="003D6B43"/>
    <w:rsid w:val="003D6BE0"/>
    <w:rsid w:val="003D6CB7"/>
    <w:rsid w:val="003D7758"/>
    <w:rsid w:val="003D7D4C"/>
    <w:rsid w:val="003E07A4"/>
    <w:rsid w:val="003E14BE"/>
    <w:rsid w:val="003E1646"/>
    <w:rsid w:val="003E1A36"/>
    <w:rsid w:val="003E1A5F"/>
    <w:rsid w:val="003E1D77"/>
    <w:rsid w:val="003E1DD3"/>
    <w:rsid w:val="003E2181"/>
    <w:rsid w:val="003E2AAB"/>
    <w:rsid w:val="003E3277"/>
    <w:rsid w:val="003E3A61"/>
    <w:rsid w:val="003E4468"/>
    <w:rsid w:val="003E44B8"/>
    <w:rsid w:val="003E4710"/>
    <w:rsid w:val="003E501B"/>
    <w:rsid w:val="003E5CAF"/>
    <w:rsid w:val="003E5D91"/>
    <w:rsid w:val="003E60ED"/>
    <w:rsid w:val="003E73DB"/>
    <w:rsid w:val="003E77B7"/>
    <w:rsid w:val="003E7C36"/>
    <w:rsid w:val="003F0956"/>
    <w:rsid w:val="003F1B01"/>
    <w:rsid w:val="003F2021"/>
    <w:rsid w:val="003F2428"/>
    <w:rsid w:val="003F243A"/>
    <w:rsid w:val="003F251C"/>
    <w:rsid w:val="003F37DB"/>
    <w:rsid w:val="003F3875"/>
    <w:rsid w:val="003F3921"/>
    <w:rsid w:val="003F4757"/>
    <w:rsid w:val="003F4E03"/>
    <w:rsid w:val="003F5102"/>
    <w:rsid w:val="003F6EC4"/>
    <w:rsid w:val="003F7229"/>
    <w:rsid w:val="003F7D3D"/>
    <w:rsid w:val="004014AD"/>
    <w:rsid w:val="00401D7B"/>
    <w:rsid w:val="004024E7"/>
    <w:rsid w:val="004024EF"/>
    <w:rsid w:val="00402501"/>
    <w:rsid w:val="00402766"/>
    <w:rsid w:val="00402767"/>
    <w:rsid w:val="0040330C"/>
    <w:rsid w:val="0040348E"/>
    <w:rsid w:val="004037B3"/>
    <w:rsid w:val="004044DF"/>
    <w:rsid w:val="00406612"/>
    <w:rsid w:val="0040674B"/>
    <w:rsid w:val="00406CF3"/>
    <w:rsid w:val="00407346"/>
    <w:rsid w:val="00411E25"/>
    <w:rsid w:val="00412C8B"/>
    <w:rsid w:val="00413279"/>
    <w:rsid w:val="00413A69"/>
    <w:rsid w:val="004141BB"/>
    <w:rsid w:val="004142E9"/>
    <w:rsid w:val="004145A9"/>
    <w:rsid w:val="0041461C"/>
    <w:rsid w:val="004156EC"/>
    <w:rsid w:val="00416D6B"/>
    <w:rsid w:val="00416FA9"/>
    <w:rsid w:val="00417063"/>
    <w:rsid w:val="00420949"/>
    <w:rsid w:val="00420B7F"/>
    <w:rsid w:val="00420E2C"/>
    <w:rsid w:val="00420E9E"/>
    <w:rsid w:val="004214A8"/>
    <w:rsid w:val="0042164D"/>
    <w:rsid w:val="00422032"/>
    <w:rsid w:val="0042211C"/>
    <w:rsid w:val="00422AC8"/>
    <w:rsid w:val="004242F1"/>
    <w:rsid w:val="004243D6"/>
    <w:rsid w:val="00424BEA"/>
    <w:rsid w:val="004253F9"/>
    <w:rsid w:val="00425BB3"/>
    <w:rsid w:val="00425E3A"/>
    <w:rsid w:val="004264BE"/>
    <w:rsid w:val="00426B04"/>
    <w:rsid w:val="00426BAF"/>
    <w:rsid w:val="00426D67"/>
    <w:rsid w:val="00426E88"/>
    <w:rsid w:val="0043036F"/>
    <w:rsid w:val="0043063B"/>
    <w:rsid w:val="0043076B"/>
    <w:rsid w:val="00430D43"/>
    <w:rsid w:val="00431262"/>
    <w:rsid w:val="00431511"/>
    <w:rsid w:val="00432445"/>
    <w:rsid w:val="0043338E"/>
    <w:rsid w:val="0043346D"/>
    <w:rsid w:val="0043384D"/>
    <w:rsid w:val="004358F6"/>
    <w:rsid w:val="004359A4"/>
    <w:rsid w:val="0043677E"/>
    <w:rsid w:val="0044209D"/>
    <w:rsid w:val="004423E4"/>
    <w:rsid w:val="0044242B"/>
    <w:rsid w:val="00442A2F"/>
    <w:rsid w:val="004446F7"/>
    <w:rsid w:val="00444B00"/>
    <w:rsid w:val="00444FD7"/>
    <w:rsid w:val="004452D4"/>
    <w:rsid w:val="00446068"/>
    <w:rsid w:val="004462D9"/>
    <w:rsid w:val="0044657A"/>
    <w:rsid w:val="00446725"/>
    <w:rsid w:val="00447075"/>
    <w:rsid w:val="0044719D"/>
    <w:rsid w:val="004471A7"/>
    <w:rsid w:val="0044732B"/>
    <w:rsid w:val="00447566"/>
    <w:rsid w:val="00450B16"/>
    <w:rsid w:val="0045106E"/>
    <w:rsid w:val="00451288"/>
    <w:rsid w:val="0045251B"/>
    <w:rsid w:val="00452866"/>
    <w:rsid w:val="004528AF"/>
    <w:rsid w:val="00452E18"/>
    <w:rsid w:val="00453B13"/>
    <w:rsid w:val="00453BE3"/>
    <w:rsid w:val="00453C14"/>
    <w:rsid w:val="004549EE"/>
    <w:rsid w:val="004551EC"/>
    <w:rsid w:val="004561AE"/>
    <w:rsid w:val="004561FD"/>
    <w:rsid w:val="00456341"/>
    <w:rsid w:val="00456599"/>
    <w:rsid w:val="0045668E"/>
    <w:rsid w:val="0045675D"/>
    <w:rsid w:val="004570F3"/>
    <w:rsid w:val="00457E8D"/>
    <w:rsid w:val="00460B58"/>
    <w:rsid w:val="00462147"/>
    <w:rsid w:val="00463027"/>
    <w:rsid w:val="00463AFD"/>
    <w:rsid w:val="00463C90"/>
    <w:rsid w:val="00463DA9"/>
    <w:rsid w:val="00463F51"/>
    <w:rsid w:val="0046454C"/>
    <w:rsid w:val="00465EF2"/>
    <w:rsid w:val="0046671F"/>
    <w:rsid w:val="0047018B"/>
    <w:rsid w:val="004704F5"/>
    <w:rsid w:val="00470E70"/>
    <w:rsid w:val="0047104E"/>
    <w:rsid w:val="00471DC0"/>
    <w:rsid w:val="00471E91"/>
    <w:rsid w:val="00471ED9"/>
    <w:rsid w:val="004738EC"/>
    <w:rsid w:val="00473C9D"/>
    <w:rsid w:val="00473CE6"/>
    <w:rsid w:val="0047465B"/>
    <w:rsid w:val="0047484D"/>
    <w:rsid w:val="00474B23"/>
    <w:rsid w:val="00474C69"/>
    <w:rsid w:val="00474CCF"/>
    <w:rsid w:val="004755A5"/>
    <w:rsid w:val="00475899"/>
    <w:rsid w:val="00475EE4"/>
    <w:rsid w:val="004765D8"/>
    <w:rsid w:val="00476613"/>
    <w:rsid w:val="004767D2"/>
    <w:rsid w:val="004775C1"/>
    <w:rsid w:val="00477986"/>
    <w:rsid w:val="0048058D"/>
    <w:rsid w:val="00480F8C"/>
    <w:rsid w:val="004813C2"/>
    <w:rsid w:val="00481C3B"/>
    <w:rsid w:val="00481D93"/>
    <w:rsid w:val="00482E43"/>
    <w:rsid w:val="00483D0D"/>
    <w:rsid w:val="0048493E"/>
    <w:rsid w:val="00484D26"/>
    <w:rsid w:val="00484E2E"/>
    <w:rsid w:val="004855B1"/>
    <w:rsid w:val="00485DFD"/>
    <w:rsid w:val="004871DF"/>
    <w:rsid w:val="00487B55"/>
    <w:rsid w:val="00487D2F"/>
    <w:rsid w:val="00487F2D"/>
    <w:rsid w:val="004905C6"/>
    <w:rsid w:val="00490B9D"/>
    <w:rsid w:val="00490C44"/>
    <w:rsid w:val="00490CA0"/>
    <w:rsid w:val="0049101E"/>
    <w:rsid w:val="00491CD9"/>
    <w:rsid w:val="00491ED0"/>
    <w:rsid w:val="00491FE1"/>
    <w:rsid w:val="0049201B"/>
    <w:rsid w:val="004926EF"/>
    <w:rsid w:val="00492772"/>
    <w:rsid w:val="00492866"/>
    <w:rsid w:val="004929A7"/>
    <w:rsid w:val="00492A04"/>
    <w:rsid w:val="004931BF"/>
    <w:rsid w:val="00493BDB"/>
    <w:rsid w:val="00493DB5"/>
    <w:rsid w:val="00494A9C"/>
    <w:rsid w:val="0049584A"/>
    <w:rsid w:val="00495BC0"/>
    <w:rsid w:val="00496D38"/>
    <w:rsid w:val="0049739F"/>
    <w:rsid w:val="0049741C"/>
    <w:rsid w:val="00497537"/>
    <w:rsid w:val="00497647"/>
    <w:rsid w:val="00497FC3"/>
    <w:rsid w:val="004A0F8A"/>
    <w:rsid w:val="004A16EE"/>
    <w:rsid w:val="004A1E50"/>
    <w:rsid w:val="004A2DAD"/>
    <w:rsid w:val="004A32E0"/>
    <w:rsid w:val="004A3692"/>
    <w:rsid w:val="004A463C"/>
    <w:rsid w:val="004A568E"/>
    <w:rsid w:val="004A57BF"/>
    <w:rsid w:val="004A5BE5"/>
    <w:rsid w:val="004A6399"/>
    <w:rsid w:val="004A6839"/>
    <w:rsid w:val="004A7726"/>
    <w:rsid w:val="004A7CDC"/>
    <w:rsid w:val="004B0F03"/>
    <w:rsid w:val="004B17C7"/>
    <w:rsid w:val="004B197A"/>
    <w:rsid w:val="004B1B46"/>
    <w:rsid w:val="004B2229"/>
    <w:rsid w:val="004B2EB7"/>
    <w:rsid w:val="004B326F"/>
    <w:rsid w:val="004B45D4"/>
    <w:rsid w:val="004B57C4"/>
    <w:rsid w:val="004B5E67"/>
    <w:rsid w:val="004B6016"/>
    <w:rsid w:val="004B6078"/>
    <w:rsid w:val="004B62D9"/>
    <w:rsid w:val="004B640C"/>
    <w:rsid w:val="004B6B9A"/>
    <w:rsid w:val="004B72CE"/>
    <w:rsid w:val="004B73C2"/>
    <w:rsid w:val="004B75B7"/>
    <w:rsid w:val="004C0A09"/>
    <w:rsid w:val="004C0B13"/>
    <w:rsid w:val="004C127B"/>
    <w:rsid w:val="004C28EF"/>
    <w:rsid w:val="004C2AFF"/>
    <w:rsid w:val="004C2D2C"/>
    <w:rsid w:val="004C2F2B"/>
    <w:rsid w:val="004C39A7"/>
    <w:rsid w:val="004C4996"/>
    <w:rsid w:val="004C533F"/>
    <w:rsid w:val="004C5449"/>
    <w:rsid w:val="004C60C4"/>
    <w:rsid w:val="004C6916"/>
    <w:rsid w:val="004C752A"/>
    <w:rsid w:val="004C7F05"/>
    <w:rsid w:val="004D1659"/>
    <w:rsid w:val="004D2DD8"/>
    <w:rsid w:val="004D3E66"/>
    <w:rsid w:val="004D422A"/>
    <w:rsid w:val="004D4631"/>
    <w:rsid w:val="004D5C80"/>
    <w:rsid w:val="004D5EA7"/>
    <w:rsid w:val="004D69AE"/>
    <w:rsid w:val="004D6EC1"/>
    <w:rsid w:val="004D6EE1"/>
    <w:rsid w:val="004D7BBE"/>
    <w:rsid w:val="004E0D41"/>
    <w:rsid w:val="004E13BB"/>
    <w:rsid w:val="004E147A"/>
    <w:rsid w:val="004E1A26"/>
    <w:rsid w:val="004E1D02"/>
    <w:rsid w:val="004E3395"/>
    <w:rsid w:val="004E3A3C"/>
    <w:rsid w:val="004E3AE4"/>
    <w:rsid w:val="004E3B56"/>
    <w:rsid w:val="004E5D2C"/>
    <w:rsid w:val="004E62F2"/>
    <w:rsid w:val="004E720C"/>
    <w:rsid w:val="004E7D2A"/>
    <w:rsid w:val="004F1E31"/>
    <w:rsid w:val="004F241E"/>
    <w:rsid w:val="004F2CA0"/>
    <w:rsid w:val="004F3496"/>
    <w:rsid w:val="004F4C45"/>
    <w:rsid w:val="004F5134"/>
    <w:rsid w:val="004F5267"/>
    <w:rsid w:val="004F5792"/>
    <w:rsid w:val="004F650E"/>
    <w:rsid w:val="004F6A7E"/>
    <w:rsid w:val="004F6FBE"/>
    <w:rsid w:val="004F7494"/>
    <w:rsid w:val="00500169"/>
    <w:rsid w:val="0050046D"/>
    <w:rsid w:val="00500558"/>
    <w:rsid w:val="0050193A"/>
    <w:rsid w:val="005024E7"/>
    <w:rsid w:val="0050308A"/>
    <w:rsid w:val="005038B9"/>
    <w:rsid w:val="005038FB"/>
    <w:rsid w:val="00503B22"/>
    <w:rsid w:val="00503DBA"/>
    <w:rsid w:val="00504C03"/>
    <w:rsid w:val="005051DE"/>
    <w:rsid w:val="005060DA"/>
    <w:rsid w:val="00506F4D"/>
    <w:rsid w:val="005072A7"/>
    <w:rsid w:val="0051024C"/>
    <w:rsid w:val="005105E5"/>
    <w:rsid w:val="00512854"/>
    <w:rsid w:val="00512B34"/>
    <w:rsid w:val="00513617"/>
    <w:rsid w:val="00513FA0"/>
    <w:rsid w:val="0051518C"/>
    <w:rsid w:val="0051580D"/>
    <w:rsid w:val="00515C31"/>
    <w:rsid w:val="00515E20"/>
    <w:rsid w:val="005161D4"/>
    <w:rsid w:val="005165D1"/>
    <w:rsid w:val="00516E85"/>
    <w:rsid w:val="005170D1"/>
    <w:rsid w:val="005174EE"/>
    <w:rsid w:val="00517D3D"/>
    <w:rsid w:val="0052042F"/>
    <w:rsid w:val="00520821"/>
    <w:rsid w:val="00520824"/>
    <w:rsid w:val="005215ED"/>
    <w:rsid w:val="00521971"/>
    <w:rsid w:val="00522E3E"/>
    <w:rsid w:val="005232FC"/>
    <w:rsid w:val="005238AB"/>
    <w:rsid w:val="005239D7"/>
    <w:rsid w:val="005252D3"/>
    <w:rsid w:val="005255EE"/>
    <w:rsid w:val="00525D4A"/>
    <w:rsid w:val="005269C5"/>
    <w:rsid w:val="00526A01"/>
    <w:rsid w:val="00526CB5"/>
    <w:rsid w:val="0052784A"/>
    <w:rsid w:val="0052798D"/>
    <w:rsid w:val="005305BA"/>
    <w:rsid w:val="00530C1E"/>
    <w:rsid w:val="0053297A"/>
    <w:rsid w:val="0053324F"/>
    <w:rsid w:val="005334D3"/>
    <w:rsid w:val="00533824"/>
    <w:rsid w:val="0053396E"/>
    <w:rsid w:val="00533EFF"/>
    <w:rsid w:val="00534E8D"/>
    <w:rsid w:val="00534F00"/>
    <w:rsid w:val="005353D8"/>
    <w:rsid w:val="00536C9A"/>
    <w:rsid w:val="005372D7"/>
    <w:rsid w:val="005372F0"/>
    <w:rsid w:val="005373B4"/>
    <w:rsid w:val="005377E0"/>
    <w:rsid w:val="00540007"/>
    <w:rsid w:val="005403A5"/>
    <w:rsid w:val="005405DB"/>
    <w:rsid w:val="00540647"/>
    <w:rsid w:val="00540FD9"/>
    <w:rsid w:val="00541809"/>
    <w:rsid w:val="00541B28"/>
    <w:rsid w:val="00542157"/>
    <w:rsid w:val="00542CF3"/>
    <w:rsid w:val="00542F27"/>
    <w:rsid w:val="0054347F"/>
    <w:rsid w:val="00543D86"/>
    <w:rsid w:val="00544857"/>
    <w:rsid w:val="005450E2"/>
    <w:rsid w:val="00545DA7"/>
    <w:rsid w:val="005467E2"/>
    <w:rsid w:val="00546920"/>
    <w:rsid w:val="00547051"/>
    <w:rsid w:val="00547A62"/>
    <w:rsid w:val="00547DC2"/>
    <w:rsid w:val="00547E10"/>
    <w:rsid w:val="00547E25"/>
    <w:rsid w:val="00550263"/>
    <w:rsid w:val="00550535"/>
    <w:rsid w:val="005508DA"/>
    <w:rsid w:val="00551157"/>
    <w:rsid w:val="005528FB"/>
    <w:rsid w:val="005529CE"/>
    <w:rsid w:val="00553B36"/>
    <w:rsid w:val="00553B79"/>
    <w:rsid w:val="00553B7B"/>
    <w:rsid w:val="00553EA9"/>
    <w:rsid w:val="005541AC"/>
    <w:rsid w:val="00554525"/>
    <w:rsid w:val="00554D86"/>
    <w:rsid w:val="0055664C"/>
    <w:rsid w:val="005572BF"/>
    <w:rsid w:val="005601A6"/>
    <w:rsid w:val="00560BE2"/>
    <w:rsid w:val="005614A9"/>
    <w:rsid w:val="0056228A"/>
    <w:rsid w:val="005624CB"/>
    <w:rsid w:val="00562E48"/>
    <w:rsid w:val="00562F14"/>
    <w:rsid w:val="005632C5"/>
    <w:rsid w:val="00563D14"/>
    <w:rsid w:val="005647A3"/>
    <w:rsid w:val="00564B7F"/>
    <w:rsid w:val="005652AE"/>
    <w:rsid w:val="005663CB"/>
    <w:rsid w:val="00566780"/>
    <w:rsid w:val="00566CA0"/>
    <w:rsid w:val="005674C7"/>
    <w:rsid w:val="00567F7F"/>
    <w:rsid w:val="0057038D"/>
    <w:rsid w:val="005708C1"/>
    <w:rsid w:val="00570A9D"/>
    <w:rsid w:val="00570DE6"/>
    <w:rsid w:val="00571B54"/>
    <w:rsid w:val="0057224D"/>
    <w:rsid w:val="00572899"/>
    <w:rsid w:val="005728E4"/>
    <w:rsid w:val="00573862"/>
    <w:rsid w:val="00573966"/>
    <w:rsid w:val="00573F3C"/>
    <w:rsid w:val="0057471A"/>
    <w:rsid w:val="005748BD"/>
    <w:rsid w:val="00575081"/>
    <w:rsid w:val="005752AC"/>
    <w:rsid w:val="00575ABE"/>
    <w:rsid w:val="0057608A"/>
    <w:rsid w:val="00576663"/>
    <w:rsid w:val="00576F04"/>
    <w:rsid w:val="005773D5"/>
    <w:rsid w:val="00577419"/>
    <w:rsid w:val="00577530"/>
    <w:rsid w:val="00580843"/>
    <w:rsid w:val="00580A2E"/>
    <w:rsid w:val="00580CA7"/>
    <w:rsid w:val="00581F5E"/>
    <w:rsid w:val="005822A5"/>
    <w:rsid w:val="00582EE9"/>
    <w:rsid w:val="00583C1F"/>
    <w:rsid w:val="00584E26"/>
    <w:rsid w:val="0058533A"/>
    <w:rsid w:val="005857CE"/>
    <w:rsid w:val="00586D6F"/>
    <w:rsid w:val="00586D83"/>
    <w:rsid w:val="00590723"/>
    <w:rsid w:val="00591170"/>
    <w:rsid w:val="0059171C"/>
    <w:rsid w:val="00591E92"/>
    <w:rsid w:val="00592203"/>
    <w:rsid w:val="0059297E"/>
    <w:rsid w:val="00592D74"/>
    <w:rsid w:val="00592EC2"/>
    <w:rsid w:val="005952AB"/>
    <w:rsid w:val="005955FA"/>
    <w:rsid w:val="00595DBB"/>
    <w:rsid w:val="00595FEE"/>
    <w:rsid w:val="005962E3"/>
    <w:rsid w:val="005965A6"/>
    <w:rsid w:val="005968E7"/>
    <w:rsid w:val="00596F0C"/>
    <w:rsid w:val="00597428"/>
    <w:rsid w:val="00597695"/>
    <w:rsid w:val="005A0C71"/>
    <w:rsid w:val="005A0F4D"/>
    <w:rsid w:val="005A2097"/>
    <w:rsid w:val="005A2A69"/>
    <w:rsid w:val="005A2CD6"/>
    <w:rsid w:val="005A3639"/>
    <w:rsid w:val="005A3EF0"/>
    <w:rsid w:val="005A44D0"/>
    <w:rsid w:val="005A6CC9"/>
    <w:rsid w:val="005A7AE8"/>
    <w:rsid w:val="005B05EF"/>
    <w:rsid w:val="005B1256"/>
    <w:rsid w:val="005B15C9"/>
    <w:rsid w:val="005B18E8"/>
    <w:rsid w:val="005B2010"/>
    <w:rsid w:val="005B3186"/>
    <w:rsid w:val="005B3B9B"/>
    <w:rsid w:val="005B40D5"/>
    <w:rsid w:val="005B4336"/>
    <w:rsid w:val="005B49A2"/>
    <w:rsid w:val="005B4AA6"/>
    <w:rsid w:val="005B618D"/>
    <w:rsid w:val="005B6C9D"/>
    <w:rsid w:val="005B6EE5"/>
    <w:rsid w:val="005B7501"/>
    <w:rsid w:val="005C0364"/>
    <w:rsid w:val="005C058A"/>
    <w:rsid w:val="005C131F"/>
    <w:rsid w:val="005C1998"/>
    <w:rsid w:val="005C1BBA"/>
    <w:rsid w:val="005C1CBF"/>
    <w:rsid w:val="005C38A8"/>
    <w:rsid w:val="005C40FA"/>
    <w:rsid w:val="005C45A0"/>
    <w:rsid w:val="005C4716"/>
    <w:rsid w:val="005C4F22"/>
    <w:rsid w:val="005C4F9B"/>
    <w:rsid w:val="005C5719"/>
    <w:rsid w:val="005C5A66"/>
    <w:rsid w:val="005C5E8A"/>
    <w:rsid w:val="005C64A3"/>
    <w:rsid w:val="005C662C"/>
    <w:rsid w:val="005C6BBB"/>
    <w:rsid w:val="005C7120"/>
    <w:rsid w:val="005C7290"/>
    <w:rsid w:val="005C7877"/>
    <w:rsid w:val="005C7F3C"/>
    <w:rsid w:val="005D08E6"/>
    <w:rsid w:val="005D0A6E"/>
    <w:rsid w:val="005D2765"/>
    <w:rsid w:val="005D2B37"/>
    <w:rsid w:val="005D2DC2"/>
    <w:rsid w:val="005D4423"/>
    <w:rsid w:val="005D48DD"/>
    <w:rsid w:val="005D5FC2"/>
    <w:rsid w:val="005D65C7"/>
    <w:rsid w:val="005D6EB7"/>
    <w:rsid w:val="005D77A6"/>
    <w:rsid w:val="005D77E2"/>
    <w:rsid w:val="005E05FA"/>
    <w:rsid w:val="005E099E"/>
    <w:rsid w:val="005E0D12"/>
    <w:rsid w:val="005E11A2"/>
    <w:rsid w:val="005E1950"/>
    <w:rsid w:val="005E2009"/>
    <w:rsid w:val="005E2195"/>
    <w:rsid w:val="005E2823"/>
    <w:rsid w:val="005E2C44"/>
    <w:rsid w:val="005E3171"/>
    <w:rsid w:val="005E35F7"/>
    <w:rsid w:val="005E4D15"/>
    <w:rsid w:val="005E4D33"/>
    <w:rsid w:val="005E5563"/>
    <w:rsid w:val="005E68B3"/>
    <w:rsid w:val="005E6F0D"/>
    <w:rsid w:val="005E7A95"/>
    <w:rsid w:val="005E7F35"/>
    <w:rsid w:val="005F0E76"/>
    <w:rsid w:val="005F150A"/>
    <w:rsid w:val="005F1EF5"/>
    <w:rsid w:val="005F1FB4"/>
    <w:rsid w:val="005F2033"/>
    <w:rsid w:val="005F2913"/>
    <w:rsid w:val="005F36CC"/>
    <w:rsid w:val="005F37C0"/>
    <w:rsid w:val="005F3C2E"/>
    <w:rsid w:val="005F3E45"/>
    <w:rsid w:val="005F3F71"/>
    <w:rsid w:val="005F41D9"/>
    <w:rsid w:val="005F487B"/>
    <w:rsid w:val="005F611D"/>
    <w:rsid w:val="005F6755"/>
    <w:rsid w:val="005F7714"/>
    <w:rsid w:val="005F7B38"/>
    <w:rsid w:val="005F7DCC"/>
    <w:rsid w:val="006003B1"/>
    <w:rsid w:val="006012B4"/>
    <w:rsid w:val="006015FD"/>
    <w:rsid w:val="0060178C"/>
    <w:rsid w:val="00602003"/>
    <w:rsid w:val="00602B05"/>
    <w:rsid w:val="00602EB0"/>
    <w:rsid w:val="00604685"/>
    <w:rsid w:val="0060516F"/>
    <w:rsid w:val="0060550A"/>
    <w:rsid w:val="00605B96"/>
    <w:rsid w:val="00605CDA"/>
    <w:rsid w:val="006063F6"/>
    <w:rsid w:val="0060705A"/>
    <w:rsid w:val="006071E2"/>
    <w:rsid w:val="0060768B"/>
    <w:rsid w:val="00610CD0"/>
    <w:rsid w:val="0061114A"/>
    <w:rsid w:val="0061121C"/>
    <w:rsid w:val="006112F9"/>
    <w:rsid w:val="00612291"/>
    <w:rsid w:val="006124F0"/>
    <w:rsid w:val="0061289E"/>
    <w:rsid w:val="00613046"/>
    <w:rsid w:val="00613372"/>
    <w:rsid w:val="00613E7F"/>
    <w:rsid w:val="006142B4"/>
    <w:rsid w:val="00614911"/>
    <w:rsid w:val="006150E6"/>
    <w:rsid w:val="006157B1"/>
    <w:rsid w:val="00616E75"/>
    <w:rsid w:val="00617E5F"/>
    <w:rsid w:val="0062002A"/>
    <w:rsid w:val="00620455"/>
    <w:rsid w:val="00620538"/>
    <w:rsid w:val="00620F30"/>
    <w:rsid w:val="00621188"/>
    <w:rsid w:val="00621A63"/>
    <w:rsid w:val="00621BFB"/>
    <w:rsid w:val="0062201A"/>
    <w:rsid w:val="00622419"/>
    <w:rsid w:val="00622785"/>
    <w:rsid w:val="006229F5"/>
    <w:rsid w:val="00622F90"/>
    <w:rsid w:val="0062366D"/>
    <w:rsid w:val="00623877"/>
    <w:rsid w:val="00623EA7"/>
    <w:rsid w:val="0062470B"/>
    <w:rsid w:val="00624ACE"/>
    <w:rsid w:val="00624C75"/>
    <w:rsid w:val="00624F78"/>
    <w:rsid w:val="00625147"/>
    <w:rsid w:val="006252E0"/>
    <w:rsid w:val="00625697"/>
    <w:rsid w:val="006257ED"/>
    <w:rsid w:val="0062597A"/>
    <w:rsid w:val="00625CB9"/>
    <w:rsid w:val="00626297"/>
    <w:rsid w:val="00626766"/>
    <w:rsid w:val="006274A2"/>
    <w:rsid w:val="0062771E"/>
    <w:rsid w:val="006278CB"/>
    <w:rsid w:val="00627C5C"/>
    <w:rsid w:val="00627D5C"/>
    <w:rsid w:val="00627FE1"/>
    <w:rsid w:val="006300BB"/>
    <w:rsid w:val="00630197"/>
    <w:rsid w:val="00630275"/>
    <w:rsid w:val="0063078B"/>
    <w:rsid w:val="00630C8C"/>
    <w:rsid w:val="00630CD9"/>
    <w:rsid w:val="006323C3"/>
    <w:rsid w:val="00632895"/>
    <w:rsid w:val="00632F63"/>
    <w:rsid w:val="0063333B"/>
    <w:rsid w:val="00634807"/>
    <w:rsid w:val="00634BA8"/>
    <w:rsid w:val="00634CEF"/>
    <w:rsid w:val="0063506B"/>
    <w:rsid w:val="006358AD"/>
    <w:rsid w:val="00635AAC"/>
    <w:rsid w:val="00636DBE"/>
    <w:rsid w:val="006372E7"/>
    <w:rsid w:val="0063741F"/>
    <w:rsid w:val="006376CD"/>
    <w:rsid w:val="00637A50"/>
    <w:rsid w:val="00637EA9"/>
    <w:rsid w:val="006401E8"/>
    <w:rsid w:val="00640554"/>
    <w:rsid w:val="00640AD2"/>
    <w:rsid w:val="00640BC9"/>
    <w:rsid w:val="00641E76"/>
    <w:rsid w:val="00642341"/>
    <w:rsid w:val="00642600"/>
    <w:rsid w:val="00643750"/>
    <w:rsid w:val="00643DBD"/>
    <w:rsid w:val="0064432F"/>
    <w:rsid w:val="006447A3"/>
    <w:rsid w:val="00646259"/>
    <w:rsid w:val="00646754"/>
    <w:rsid w:val="00646E95"/>
    <w:rsid w:val="0064708B"/>
    <w:rsid w:val="006471DC"/>
    <w:rsid w:val="006505ED"/>
    <w:rsid w:val="006512F6"/>
    <w:rsid w:val="00651E33"/>
    <w:rsid w:val="00652316"/>
    <w:rsid w:val="00652576"/>
    <w:rsid w:val="00652DA8"/>
    <w:rsid w:val="00652E1E"/>
    <w:rsid w:val="00652F4C"/>
    <w:rsid w:val="00653345"/>
    <w:rsid w:val="00653657"/>
    <w:rsid w:val="00653E84"/>
    <w:rsid w:val="00653FF5"/>
    <w:rsid w:val="00654486"/>
    <w:rsid w:val="00654EED"/>
    <w:rsid w:val="00655D27"/>
    <w:rsid w:val="00656996"/>
    <w:rsid w:val="00657A9C"/>
    <w:rsid w:val="00657D47"/>
    <w:rsid w:val="006608F1"/>
    <w:rsid w:val="0066090A"/>
    <w:rsid w:val="00660BC1"/>
    <w:rsid w:val="00660E8F"/>
    <w:rsid w:val="006617A8"/>
    <w:rsid w:val="00661A7D"/>
    <w:rsid w:val="00661BC8"/>
    <w:rsid w:val="00661F59"/>
    <w:rsid w:val="0066287C"/>
    <w:rsid w:val="00662E2C"/>
    <w:rsid w:val="00662EE6"/>
    <w:rsid w:val="00663095"/>
    <w:rsid w:val="00663490"/>
    <w:rsid w:val="00663915"/>
    <w:rsid w:val="00663E0C"/>
    <w:rsid w:val="00664027"/>
    <w:rsid w:val="00665277"/>
    <w:rsid w:val="00666117"/>
    <w:rsid w:val="00666BD6"/>
    <w:rsid w:val="00667371"/>
    <w:rsid w:val="00667C8A"/>
    <w:rsid w:val="00670C51"/>
    <w:rsid w:val="006718F5"/>
    <w:rsid w:val="006719E8"/>
    <w:rsid w:val="00671A21"/>
    <w:rsid w:val="00671F5E"/>
    <w:rsid w:val="006731DB"/>
    <w:rsid w:val="0067321D"/>
    <w:rsid w:val="00673798"/>
    <w:rsid w:val="00674735"/>
    <w:rsid w:val="00675597"/>
    <w:rsid w:val="006755BC"/>
    <w:rsid w:val="00675B84"/>
    <w:rsid w:val="0067644F"/>
    <w:rsid w:val="0067721A"/>
    <w:rsid w:val="0067778A"/>
    <w:rsid w:val="00680FF2"/>
    <w:rsid w:val="00681978"/>
    <w:rsid w:val="00681ABB"/>
    <w:rsid w:val="00681F58"/>
    <w:rsid w:val="0068282F"/>
    <w:rsid w:val="006831D5"/>
    <w:rsid w:val="00684FEA"/>
    <w:rsid w:val="0068511F"/>
    <w:rsid w:val="00686E70"/>
    <w:rsid w:val="006878DA"/>
    <w:rsid w:val="00687B8B"/>
    <w:rsid w:val="006900E8"/>
    <w:rsid w:val="00691535"/>
    <w:rsid w:val="00691622"/>
    <w:rsid w:val="0069192E"/>
    <w:rsid w:val="00691EC1"/>
    <w:rsid w:val="00693C5A"/>
    <w:rsid w:val="0069526C"/>
    <w:rsid w:val="00695808"/>
    <w:rsid w:val="006963B0"/>
    <w:rsid w:val="006965B9"/>
    <w:rsid w:val="00697214"/>
    <w:rsid w:val="0069755B"/>
    <w:rsid w:val="006A0258"/>
    <w:rsid w:val="006A0378"/>
    <w:rsid w:val="006A04E5"/>
    <w:rsid w:val="006A1919"/>
    <w:rsid w:val="006A1934"/>
    <w:rsid w:val="006A1F4A"/>
    <w:rsid w:val="006A2155"/>
    <w:rsid w:val="006A2946"/>
    <w:rsid w:val="006A2E9C"/>
    <w:rsid w:val="006A2FC0"/>
    <w:rsid w:val="006A37AB"/>
    <w:rsid w:val="006A381C"/>
    <w:rsid w:val="006A3F49"/>
    <w:rsid w:val="006A426C"/>
    <w:rsid w:val="006A4572"/>
    <w:rsid w:val="006A4829"/>
    <w:rsid w:val="006A55B5"/>
    <w:rsid w:val="006A564D"/>
    <w:rsid w:val="006A5693"/>
    <w:rsid w:val="006B02B5"/>
    <w:rsid w:val="006B100A"/>
    <w:rsid w:val="006B2069"/>
    <w:rsid w:val="006B21E5"/>
    <w:rsid w:val="006B2658"/>
    <w:rsid w:val="006B2B65"/>
    <w:rsid w:val="006B2E4A"/>
    <w:rsid w:val="006B324E"/>
    <w:rsid w:val="006B3490"/>
    <w:rsid w:val="006B3918"/>
    <w:rsid w:val="006B3943"/>
    <w:rsid w:val="006B3B42"/>
    <w:rsid w:val="006B46FB"/>
    <w:rsid w:val="006B51E4"/>
    <w:rsid w:val="006B5215"/>
    <w:rsid w:val="006B5682"/>
    <w:rsid w:val="006B5807"/>
    <w:rsid w:val="006B5F7B"/>
    <w:rsid w:val="006B66B5"/>
    <w:rsid w:val="006B7535"/>
    <w:rsid w:val="006C078F"/>
    <w:rsid w:val="006C19F5"/>
    <w:rsid w:val="006C2756"/>
    <w:rsid w:val="006C40E0"/>
    <w:rsid w:val="006C4304"/>
    <w:rsid w:val="006C4DFE"/>
    <w:rsid w:val="006C53DE"/>
    <w:rsid w:val="006C561F"/>
    <w:rsid w:val="006C6827"/>
    <w:rsid w:val="006C6ED0"/>
    <w:rsid w:val="006C7502"/>
    <w:rsid w:val="006C7B62"/>
    <w:rsid w:val="006D01D3"/>
    <w:rsid w:val="006D0A51"/>
    <w:rsid w:val="006D0A87"/>
    <w:rsid w:val="006D1481"/>
    <w:rsid w:val="006D2041"/>
    <w:rsid w:val="006D2239"/>
    <w:rsid w:val="006D226E"/>
    <w:rsid w:val="006D3254"/>
    <w:rsid w:val="006D3D77"/>
    <w:rsid w:val="006D46D3"/>
    <w:rsid w:val="006D542B"/>
    <w:rsid w:val="006D5A8B"/>
    <w:rsid w:val="006D5AAC"/>
    <w:rsid w:val="006D5DD7"/>
    <w:rsid w:val="006D642D"/>
    <w:rsid w:val="006D7404"/>
    <w:rsid w:val="006E02B2"/>
    <w:rsid w:val="006E0934"/>
    <w:rsid w:val="006E09BD"/>
    <w:rsid w:val="006E0B6D"/>
    <w:rsid w:val="006E1452"/>
    <w:rsid w:val="006E1C22"/>
    <w:rsid w:val="006E21FB"/>
    <w:rsid w:val="006E245F"/>
    <w:rsid w:val="006E26CB"/>
    <w:rsid w:val="006E3164"/>
    <w:rsid w:val="006E3419"/>
    <w:rsid w:val="006E407E"/>
    <w:rsid w:val="006E46AC"/>
    <w:rsid w:val="006E5681"/>
    <w:rsid w:val="006E5FAB"/>
    <w:rsid w:val="006E6039"/>
    <w:rsid w:val="006E6BFC"/>
    <w:rsid w:val="006E6C58"/>
    <w:rsid w:val="006E7A46"/>
    <w:rsid w:val="006F1024"/>
    <w:rsid w:val="006F161A"/>
    <w:rsid w:val="006F1BCA"/>
    <w:rsid w:val="006F2A2F"/>
    <w:rsid w:val="006F2E22"/>
    <w:rsid w:val="006F3BB0"/>
    <w:rsid w:val="006F3F98"/>
    <w:rsid w:val="006F4ABE"/>
    <w:rsid w:val="006F51CE"/>
    <w:rsid w:val="006F55D7"/>
    <w:rsid w:val="006F5E7D"/>
    <w:rsid w:val="006F627C"/>
    <w:rsid w:val="006F6488"/>
    <w:rsid w:val="006F6C47"/>
    <w:rsid w:val="00700279"/>
    <w:rsid w:val="007002D9"/>
    <w:rsid w:val="00700431"/>
    <w:rsid w:val="0070046B"/>
    <w:rsid w:val="0070089D"/>
    <w:rsid w:val="00700AE7"/>
    <w:rsid w:val="00701073"/>
    <w:rsid w:val="00701E8B"/>
    <w:rsid w:val="007034CB"/>
    <w:rsid w:val="00703B0E"/>
    <w:rsid w:val="00703B7E"/>
    <w:rsid w:val="00703C8A"/>
    <w:rsid w:val="00704C37"/>
    <w:rsid w:val="0070505D"/>
    <w:rsid w:val="00705254"/>
    <w:rsid w:val="00705A6B"/>
    <w:rsid w:val="0070683A"/>
    <w:rsid w:val="007105A8"/>
    <w:rsid w:val="00711B75"/>
    <w:rsid w:val="00711BA2"/>
    <w:rsid w:val="0071204C"/>
    <w:rsid w:val="007120BA"/>
    <w:rsid w:val="00713383"/>
    <w:rsid w:val="007134A1"/>
    <w:rsid w:val="00713691"/>
    <w:rsid w:val="00713E90"/>
    <w:rsid w:val="00713EB9"/>
    <w:rsid w:val="0071424E"/>
    <w:rsid w:val="0071442D"/>
    <w:rsid w:val="00715352"/>
    <w:rsid w:val="0071561C"/>
    <w:rsid w:val="00715BFA"/>
    <w:rsid w:val="007169BB"/>
    <w:rsid w:val="0071732A"/>
    <w:rsid w:val="00717A57"/>
    <w:rsid w:val="00717C96"/>
    <w:rsid w:val="00720DA2"/>
    <w:rsid w:val="0072112D"/>
    <w:rsid w:val="00721C9C"/>
    <w:rsid w:val="00722802"/>
    <w:rsid w:val="00722C57"/>
    <w:rsid w:val="00723E03"/>
    <w:rsid w:val="0072550E"/>
    <w:rsid w:val="00725901"/>
    <w:rsid w:val="00725A36"/>
    <w:rsid w:val="00725DE8"/>
    <w:rsid w:val="00726071"/>
    <w:rsid w:val="00726424"/>
    <w:rsid w:val="007265F6"/>
    <w:rsid w:val="00726AEF"/>
    <w:rsid w:val="00726FAA"/>
    <w:rsid w:val="00726FDC"/>
    <w:rsid w:val="00727087"/>
    <w:rsid w:val="007270F2"/>
    <w:rsid w:val="0073034E"/>
    <w:rsid w:val="0073085B"/>
    <w:rsid w:val="00731402"/>
    <w:rsid w:val="00731CAC"/>
    <w:rsid w:val="00732574"/>
    <w:rsid w:val="0073283A"/>
    <w:rsid w:val="00732CA2"/>
    <w:rsid w:val="0073324F"/>
    <w:rsid w:val="007344AC"/>
    <w:rsid w:val="00735195"/>
    <w:rsid w:val="007357A8"/>
    <w:rsid w:val="00735A6A"/>
    <w:rsid w:val="00735C14"/>
    <w:rsid w:val="00737D17"/>
    <w:rsid w:val="00737D88"/>
    <w:rsid w:val="007404B7"/>
    <w:rsid w:val="007405FC"/>
    <w:rsid w:val="00740FF4"/>
    <w:rsid w:val="00741AF5"/>
    <w:rsid w:val="00742C63"/>
    <w:rsid w:val="00742D8E"/>
    <w:rsid w:val="00743AE5"/>
    <w:rsid w:val="007440EA"/>
    <w:rsid w:val="00744A2E"/>
    <w:rsid w:val="00745004"/>
    <w:rsid w:val="0074554F"/>
    <w:rsid w:val="0074592E"/>
    <w:rsid w:val="00745C0D"/>
    <w:rsid w:val="00745CE1"/>
    <w:rsid w:val="007460F8"/>
    <w:rsid w:val="007464C0"/>
    <w:rsid w:val="0075023F"/>
    <w:rsid w:val="007505BC"/>
    <w:rsid w:val="00750761"/>
    <w:rsid w:val="00751188"/>
    <w:rsid w:val="0075130E"/>
    <w:rsid w:val="007520D9"/>
    <w:rsid w:val="0075247C"/>
    <w:rsid w:val="007525BB"/>
    <w:rsid w:val="007535AE"/>
    <w:rsid w:val="00753634"/>
    <w:rsid w:val="00753E4A"/>
    <w:rsid w:val="007544CA"/>
    <w:rsid w:val="0075493A"/>
    <w:rsid w:val="00755341"/>
    <w:rsid w:val="00755838"/>
    <w:rsid w:val="00755C59"/>
    <w:rsid w:val="00755E7C"/>
    <w:rsid w:val="007564E1"/>
    <w:rsid w:val="007569BF"/>
    <w:rsid w:val="00756A3E"/>
    <w:rsid w:val="00756C88"/>
    <w:rsid w:val="00756D72"/>
    <w:rsid w:val="0075707E"/>
    <w:rsid w:val="007571B7"/>
    <w:rsid w:val="00757320"/>
    <w:rsid w:val="00757424"/>
    <w:rsid w:val="00757A3C"/>
    <w:rsid w:val="00757B22"/>
    <w:rsid w:val="00757C56"/>
    <w:rsid w:val="0076092E"/>
    <w:rsid w:val="00760CA1"/>
    <w:rsid w:val="0076180C"/>
    <w:rsid w:val="00761E46"/>
    <w:rsid w:val="0076224E"/>
    <w:rsid w:val="00762C34"/>
    <w:rsid w:val="00763624"/>
    <w:rsid w:val="00763676"/>
    <w:rsid w:val="0076384F"/>
    <w:rsid w:val="007639FB"/>
    <w:rsid w:val="00763B23"/>
    <w:rsid w:val="00764B44"/>
    <w:rsid w:val="0076545F"/>
    <w:rsid w:val="00766226"/>
    <w:rsid w:val="00766286"/>
    <w:rsid w:val="00766417"/>
    <w:rsid w:val="00767379"/>
    <w:rsid w:val="0076748A"/>
    <w:rsid w:val="0076774B"/>
    <w:rsid w:val="00767D5A"/>
    <w:rsid w:val="00767E78"/>
    <w:rsid w:val="007702E2"/>
    <w:rsid w:val="00770352"/>
    <w:rsid w:val="0077079B"/>
    <w:rsid w:val="00770C6F"/>
    <w:rsid w:val="00770C8A"/>
    <w:rsid w:val="0077133C"/>
    <w:rsid w:val="00771442"/>
    <w:rsid w:val="0077153C"/>
    <w:rsid w:val="0077183E"/>
    <w:rsid w:val="00771E65"/>
    <w:rsid w:val="007723CF"/>
    <w:rsid w:val="007728BC"/>
    <w:rsid w:val="00772E55"/>
    <w:rsid w:val="0077346C"/>
    <w:rsid w:val="00774317"/>
    <w:rsid w:val="00775F27"/>
    <w:rsid w:val="00776FC7"/>
    <w:rsid w:val="0077700C"/>
    <w:rsid w:val="00777430"/>
    <w:rsid w:val="007777C5"/>
    <w:rsid w:val="00780733"/>
    <w:rsid w:val="007813FD"/>
    <w:rsid w:val="00781A68"/>
    <w:rsid w:val="00781F3F"/>
    <w:rsid w:val="0078220A"/>
    <w:rsid w:val="00782768"/>
    <w:rsid w:val="00782F55"/>
    <w:rsid w:val="007831DB"/>
    <w:rsid w:val="007836C9"/>
    <w:rsid w:val="00783C71"/>
    <w:rsid w:val="0078495F"/>
    <w:rsid w:val="00784996"/>
    <w:rsid w:val="00784F75"/>
    <w:rsid w:val="00784FB5"/>
    <w:rsid w:val="00786E60"/>
    <w:rsid w:val="00792342"/>
    <w:rsid w:val="0079246C"/>
    <w:rsid w:val="00792751"/>
    <w:rsid w:val="00792E3D"/>
    <w:rsid w:val="0079378B"/>
    <w:rsid w:val="0079424B"/>
    <w:rsid w:val="00794F3F"/>
    <w:rsid w:val="00795955"/>
    <w:rsid w:val="00795C23"/>
    <w:rsid w:val="00795CF6"/>
    <w:rsid w:val="007971AB"/>
    <w:rsid w:val="007974A8"/>
    <w:rsid w:val="007977EA"/>
    <w:rsid w:val="00797983"/>
    <w:rsid w:val="007A0A44"/>
    <w:rsid w:val="007A0FBC"/>
    <w:rsid w:val="007A2060"/>
    <w:rsid w:val="007A3039"/>
    <w:rsid w:val="007A3200"/>
    <w:rsid w:val="007A34EB"/>
    <w:rsid w:val="007A35D2"/>
    <w:rsid w:val="007A36C1"/>
    <w:rsid w:val="007A4158"/>
    <w:rsid w:val="007A4D2B"/>
    <w:rsid w:val="007A4F09"/>
    <w:rsid w:val="007A5102"/>
    <w:rsid w:val="007A577D"/>
    <w:rsid w:val="007A5A71"/>
    <w:rsid w:val="007A5F58"/>
    <w:rsid w:val="007A6671"/>
    <w:rsid w:val="007A6D64"/>
    <w:rsid w:val="007B166A"/>
    <w:rsid w:val="007B1906"/>
    <w:rsid w:val="007B2BDA"/>
    <w:rsid w:val="007B2D79"/>
    <w:rsid w:val="007B3802"/>
    <w:rsid w:val="007B38B7"/>
    <w:rsid w:val="007B512A"/>
    <w:rsid w:val="007B57A8"/>
    <w:rsid w:val="007B5C59"/>
    <w:rsid w:val="007B6687"/>
    <w:rsid w:val="007B6DD4"/>
    <w:rsid w:val="007B73ED"/>
    <w:rsid w:val="007C05D7"/>
    <w:rsid w:val="007C0E41"/>
    <w:rsid w:val="007C15CB"/>
    <w:rsid w:val="007C2097"/>
    <w:rsid w:val="007C244C"/>
    <w:rsid w:val="007C258E"/>
    <w:rsid w:val="007C30FD"/>
    <w:rsid w:val="007C319E"/>
    <w:rsid w:val="007C355D"/>
    <w:rsid w:val="007C3A69"/>
    <w:rsid w:val="007C3BFD"/>
    <w:rsid w:val="007C4C10"/>
    <w:rsid w:val="007C6083"/>
    <w:rsid w:val="007C6710"/>
    <w:rsid w:val="007C6866"/>
    <w:rsid w:val="007C7404"/>
    <w:rsid w:val="007D07CF"/>
    <w:rsid w:val="007D0B1D"/>
    <w:rsid w:val="007D0D6F"/>
    <w:rsid w:val="007D1650"/>
    <w:rsid w:val="007D267B"/>
    <w:rsid w:val="007D46FB"/>
    <w:rsid w:val="007D493F"/>
    <w:rsid w:val="007D4ECF"/>
    <w:rsid w:val="007D52E8"/>
    <w:rsid w:val="007D5384"/>
    <w:rsid w:val="007D61E8"/>
    <w:rsid w:val="007D6A07"/>
    <w:rsid w:val="007D6B22"/>
    <w:rsid w:val="007D6F88"/>
    <w:rsid w:val="007E0478"/>
    <w:rsid w:val="007E04B9"/>
    <w:rsid w:val="007E08FA"/>
    <w:rsid w:val="007E1B02"/>
    <w:rsid w:val="007E2258"/>
    <w:rsid w:val="007E3EAC"/>
    <w:rsid w:val="007E4274"/>
    <w:rsid w:val="007E43F0"/>
    <w:rsid w:val="007E4944"/>
    <w:rsid w:val="007E49A4"/>
    <w:rsid w:val="007E4FF0"/>
    <w:rsid w:val="007E5272"/>
    <w:rsid w:val="007E56AE"/>
    <w:rsid w:val="007E5807"/>
    <w:rsid w:val="007E5C63"/>
    <w:rsid w:val="007E667B"/>
    <w:rsid w:val="007E7453"/>
    <w:rsid w:val="007E7518"/>
    <w:rsid w:val="007E78B6"/>
    <w:rsid w:val="007F0029"/>
    <w:rsid w:val="007F00F6"/>
    <w:rsid w:val="007F1396"/>
    <w:rsid w:val="007F1B23"/>
    <w:rsid w:val="007F1FC5"/>
    <w:rsid w:val="007F296E"/>
    <w:rsid w:val="007F2A4F"/>
    <w:rsid w:val="007F2AB0"/>
    <w:rsid w:val="007F37F9"/>
    <w:rsid w:val="007F39E5"/>
    <w:rsid w:val="007F409A"/>
    <w:rsid w:val="007F41D9"/>
    <w:rsid w:val="007F5401"/>
    <w:rsid w:val="007F5870"/>
    <w:rsid w:val="007F59A8"/>
    <w:rsid w:val="007F5D4E"/>
    <w:rsid w:val="007F5F50"/>
    <w:rsid w:val="007F60DC"/>
    <w:rsid w:val="007F6117"/>
    <w:rsid w:val="007F64A3"/>
    <w:rsid w:val="007F6DD3"/>
    <w:rsid w:val="00800E10"/>
    <w:rsid w:val="008012BF"/>
    <w:rsid w:val="008013C0"/>
    <w:rsid w:val="008014E1"/>
    <w:rsid w:val="0080152E"/>
    <w:rsid w:val="00801974"/>
    <w:rsid w:val="00803D15"/>
    <w:rsid w:val="00804927"/>
    <w:rsid w:val="00804FC8"/>
    <w:rsid w:val="00805439"/>
    <w:rsid w:val="00805BFB"/>
    <w:rsid w:val="00806757"/>
    <w:rsid w:val="0080727D"/>
    <w:rsid w:val="008078F5"/>
    <w:rsid w:val="00810286"/>
    <w:rsid w:val="008105A0"/>
    <w:rsid w:val="00811211"/>
    <w:rsid w:val="008119B7"/>
    <w:rsid w:val="008126AC"/>
    <w:rsid w:val="00812702"/>
    <w:rsid w:val="00812A90"/>
    <w:rsid w:val="00812CA9"/>
    <w:rsid w:val="00812CAB"/>
    <w:rsid w:val="00812DE1"/>
    <w:rsid w:val="008132D8"/>
    <w:rsid w:val="0081378E"/>
    <w:rsid w:val="00814B74"/>
    <w:rsid w:val="00814D9A"/>
    <w:rsid w:val="008152A9"/>
    <w:rsid w:val="00815C0B"/>
    <w:rsid w:val="00817274"/>
    <w:rsid w:val="008205EC"/>
    <w:rsid w:val="00820DA2"/>
    <w:rsid w:val="00820E26"/>
    <w:rsid w:val="00821029"/>
    <w:rsid w:val="0082137F"/>
    <w:rsid w:val="008213C2"/>
    <w:rsid w:val="00821E49"/>
    <w:rsid w:val="00821F89"/>
    <w:rsid w:val="008227C3"/>
    <w:rsid w:val="00822D06"/>
    <w:rsid w:val="008248B1"/>
    <w:rsid w:val="00824ED5"/>
    <w:rsid w:val="0082513E"/>
    <w:rsid w:val="00825B38"/>
    <w:rsid w:val="00826400"/>
    <w:rsid w:val="008264E5"/>
    <w:rsid w:val="00826F01"/>
    <w:rsid w:val="00827282"/>
    <w:rsid w:val="008272DC"/>
    <w:rsid w:val="008276EE"/>
    <w:rsid w:val="00827949"/>
    <w:rsid w:val="0082795A"/>
    <w:rsid w:val="008279FA"/>
    <w:rsid w:val="00830250"/>
    <w:rsid w:val="00832519"/>
    <w:rsid w:val="008325AE"/>
    <w:rsid w:val="0083275B"/>
    <w:rsid w:val="00832A4D"/>
    <w:rsid w:val="008335D2"/>
    <w:rsid w:val="00833633"/>
    <w:rsid w:val="0083418C"/>
    <w:rsid w:val="00834427"/>
    <w:rsid w:val="00834492"/>
    <w:rsid w:val="00834F7F"/>
    <w:rsid w:val="00836050"/>
    <w:rsid w:val="00836282"/>
    <w:rsid w:val="0083704F"/>
    <w:rsid w:val="00837059"/>
    <w:rsid w:val="008373A5"/>
    <w:rsid w:val="008374AB"/>
    <w:rsid w:val="0083786F"/>
    <w:rsid w:val="00840AEC"/>
    <w:rsid w:val="00840B3C"/>
    <w:rsid w:val="00841458"/>
    <w:rsid w:val="008415B1"/>
    <w:rsid w:val="00841691"/>
    <w:rsid w:val="008424D9"/>
    <w:rsid w:val="008429B3"/>
    <w:rsid w:val="00843C35"/>
    <w:rsid w:val="008452BA"/>
    <w:rsid w:val="008457B6"/>
    <w:rsid w:val="00845DCD"/>
    <w:rsid w:val="00846F48"/>
    <w:rsid w:val="008470A2"/>
    <w:rsid w:val="008473A8"/>
    <w:rsid w:val="00850117"/>
    <w:rsid w:val="00850516"/>
    <w:rsid w:val="008509F3"/>
    <w:rsid w:val="00850EA7"/>
    <w:rsid w:val="00851A01"/>
    <w:rsid w:val="0085322B"/>
    <w:rsid w:val="00853728"/>
    <w:rsid w:val="00853D12"/>
    <w:rsid w:val="00854035"/>
    <w:rsid w:val="00854966"/>
    <w:rsid w:val="008552F8"/>
    <w:rsid w:val="0085532B"/>
    <w:rsid w:val="0085601F"/>
    <w:rsid w:val="00856853"/>
    <w:rsid w:val="00857134"/>
    <w:rsid w:val="008573F6"/>
    <w:rsid w:val="008605DA"/>
    <w:rsid w:val="00860857"/>
    <w:rsid w:val="008609BD"/>
    <w:rsid w:val="00861060"/>
    <w:rsid w:val="00861168"/>
    <w:rsid w:val="008626E7"/>
    <w:rsid w:val="00862DCE"/>
    <w:rsid w:val="008631AD"/>
    <w:rsid w:val="00863578"/>
    <w:rsid w:val="00863F72"/>
    <w:rsid w:val="00864704"/>
    <w:rsid w:val="0086532F"/>
    <w:rsid w:val="00865E3F"/>
    <w:rsid w:val="00866435"/>
    <w:rsid w:val="0086699D"/>
    <w:rsid w:val="00866D4C"/>
    <w:rsid w:val="0086760B"/>
    <w:rsid w:val="008678F7"/>
    <w:rsid w:val="00870CFD"/>
    <w:rsid w:val="00870EE7"/>
    <w:rsid w:val="00871108"/>
    <w:rsid w:val="00871980"/>
    <w:rsid w:val="00871DD8"/>
    <w:rsid w:val="0087285C"/>
    <w:rsid w:val="00872CE4"/>
    <w:rsid w:val="008741AB"/>
    <w:rsid w:val="008746E2"/>
    <w:rsid w:val="00874814"/>
    <w:rsid w:val="008758B4"/>
    <w:rsid w:val="00875926"/>
    <w:rsid w:val="00875FA6"/>
    <w:rsid w:val="008765D0"/>
    <w:rsid w:val="008766CE"/>
    <w:rsid w:val="008767F6"/>
    <w:rsid w:val="0087692D"/>
    <w:rsid w:val="00876A90"/>
    <w:rsid w:val="00877A87"/>
    <w:rsid w:val="0088102A"/>
    <w:rsid w:val="008816BB"/>
    <w:rsid w:val="008818B3"/>
    <w:rsid w:val="00881DAA"/>
    <w:rsid w:val="008821F1"/>
    <w:rsid w:val="008826C2"/>
    <w:rsid w:val="00882784"/>
    <w:rsid w:val="008828C8"/>
    <w:rsid w:val="00882A0E"/>
    <w:rsid w:val="00883095"/>
    <w:rsid w:val="008844E2"/>
    <w:rsid w:val="00884957"/>
    <w:rsid w:val="00884BC6"/>
    <w:rsid w:val="00885656"/>
    <w:rsid w:val="008868BA"/>
    <w:rsid w:val="00886D4C"/>
    <w:rsid w:val="00886DFF"/>
    <w:rsid w:val="00886F17"/>
    <w:rsid w:val="008877FD"/>
    <w:rsid w:val="00887CA2"/>
    <w:rsid w:val="00890272"/>
    <w:rsid w:val="008903C0"/>
    <w:rsid w:val="008905F0"/>
    <w:rsid w:val="008912A7"/>
    <w:rsid w:val="008912B3"/>
    <w:rsid w:val="0089153F"/>
    <w:rsid w:val="008924D7"/>
    <w:rsid w:val="00892617"/>
    <w:rsid w:val="00892C60"/>
    <w:rsid w:val="008944D4"/>
    <w:rsid w:val="00894711"/>
    <w:rsid w:val="00895816"/>
    <w:rsid w:val="0089797B"/>
    <w:rsid w:val="008A0230"/>
    <w:rsid w:val="008A06F5"/>
    <w:rsid w:val="008A0815"/>
    <w:rsid w:val="008A0A06"/>
    <w:rsid w:val="008A17B0"/>
    <w:rsid w:val="008A2091"/>
    <w:rsid w:val="008A21C1"/>
    <w:rsid w:val="008A2347"/>
    <w:rsid w:val="008A2BDB"/>
    <w:rsid w:val="008A2D78"/>
    <w:rsid w:val="008A319A"/>
    <w:rsid w:val="008A321D"/>
    <w:rsid w:val="008A3362"/>
    <w:rsid w:val="008A4A8D"/>
    <w:rsid w:val="008A4EA2"/>
    <w:rsid w:val="008A5AB6"/>
    <w:rsid w:val="008A5E24"/>
    <w:rsid w:val="008A621B"/>
    <w:rsid w:val="008A7F68"/>
    <w:rsid w:val="008B12AC"/>
    <w:rsid w:val="008B20BA"/>
    <w:rsid w:val="008B41DC"/>
    <w:rsid w:val="008B422D"/>
    <w:rsid w:val="008B53F3"/>
    <w:rsid w:val="008B5D7C"/>
    <w:rsid w:val="008B6831"/>
    <w:rsid w:val="008B745F"/>
    <w:rsid w:val="008B7F96"/>
    <w:rsid w:val="008C041D"/>
    <w:rsid w:val="008C0B2F"/>
    <w:rsid w:val="008C0E6D"/>
    <w:rsid w:val="008C17B8"/>
    <w:rsid w:val="008C1AFC"/>
    <w:rsid w:val="008C2219"/>
    <w:rsid w:val="008C371F"/>
    <w:rsid w:val="008C3866"/>
    <w:rsid w:val="008C3985"/>
    <w:rsid w:val="008C3E9B"/>
    <w:rsid w:val="008C6894"/>
    <w:rsid w:val="008C6944"/>
    <w:rsid w:val="008C6B4D"/>
    <w:rsid w:val="008C7086"/>
    <w:rsid w:val="008C7D9C"/>
    <w:rsid w:val="008D06AF"/>
    <w:rsid w:val="008D073F"/>
    <w:rsid w:val="008D108B"/>
    <w:rsid w:val="008D1D6E"/>
    <w:rsid w:val="008D1FC7"/>
    <w:rsid w:val="008D2471"/>
    <w:rsid w:val="008D304A"/>
    <w:rsid w:val="008D3150"/>
    <w:rsid w:val="008D318C"/>
    <w:rsid w:val="008D3690"/>
    <w:rsid w:val="008D3F4E"/>
    <w:rsid w:val="008D486D"/>
    <w:rsid w:val="008D561F"/>
    <w:rsid w:val="008D5BBC"/>
    <w:rsid w:val="008D60EA"/>
    <w:rsid w:val="008D6E72"/>
    <w:rsid w:val="008D7B03"/>
    <w:rsid w:val="008E0144"/>
    <w:rsid w:val="008E0624"/>
    <w:rsid w:val="008E0881"/>
    <w:rsid w:val="008E0CF1"/>
    <w:rsid w:val="008E1938"/>
    <w:rsid w:val="008E19CC"/>
    <w:rsid w:val="008E1FAD"/>
    <w:rsid w:val="008E2036"/>
    <w:rsid w:val="008E2091"/>
    <w:rsid w:val="008E2803"/>
    <w:rsid w:val="008E2E1A"/>
    <w:rsid w:val="008E34F6"/>
    <w:rsid w:val="008E4584"/>
    <w:rsid w:val="008E5917"/>
    <w:rsid w:val="008E695E"/>
    <w:rsid w:val="008E6A24"/>
    <w:rsid w:val="008E70F0"/>
    <w:rsid w:val="008E72E7"/>
    <w:rsid w:val="008F04EE"/>
    <w:rsid w:val="008F063D"/>
    <w:rsid w:val="008F15CB"/>
    <w:rsid w:val="008F202E"/>
    <w:rsid w:val="008F2547"/>
    <w:rsid w:val="008F2B3F"/>
    <w:rsid w:val="008F31A0"/>
    <w:rsid w:val="008F4268"/>
    <w:rsid w:val="008F530B"/>
    <w:rsid w:val="008F56A4"/>
    <w:rsid w:val="008F5F69"/>
    <w:rsid w:val="008F618C"/>
    <w:rsid w:val="008F62DE"/>
    <w:rsid w:val="008F686C"/>
    <w:rsid w:val="008F766E"/>
    <w:rsid w:val="009000B1"/>
    <w:rsid w:val="00900144"/>
    <w:rsid w:val="0090087F"/>
    <w:rsid w:val="00900997"/>
    <w:rsid w:val="00900A75"/>
    <w:rsid w:val="009019DF"/>
    <w:rsid w:val="0090215A"/>
    <w:rsid w:val="009027AD"/>
    <w:rsid w:val="00902FB7"/>
    <w:rsid w:val="00903A9A"/>
    <w:rsid w:val="00904094"/>
    <w:rsid w:val="009046D7"/>
    <w:rsid w:val="0090472E"/>
    <w:rsid w:val="00906547"/>
    <w:rsid w:val="00906854"/>
    <w:rsid w:val="009069BC"/>
    <w:rsid w:val="00906FD5"/>
    <w:rsid w:val="00907479"/>
    <w:rsid w:val="009075F5"/>
    <w:rsid w:val="00910737"/>
    <w:rsid w:val="00910C16"/>
    <w:rsid w:val="00910D95"/>
    <w:rsid w:val="00911D93"/>
    <w:rsid w:val="009121FC"/>
    <w:rsid w:val="00912890"/>
    <w:rsid w:val="009130A5"/>
    <w:rsid w:val="00913508"/>
    <w:rsid w:val="00913B72"/>
    <w:rsid w:val="00913B75"/>
    <w:rsid w:val="009145C8"/>
    <w:rsid w:val="009153D3"/>
    <w:rsid w:val="009156BD"/>
    <w:rsid w:val="00915AA0"/>
    <w:rsid w:val="00915E3C"/>
    <w:rsid w:val="0091616E"/>
    <w:rsid w:val="00916330"/>
    <w:rsid w:val="00916A7A"/>
    <w:rsid w:val="009172CA"/>
    <w:rsid w:val="00917E02"/>
    <w:rsid w:val="00917F08"/>
    <w:rsid w:val="009209A0"/>
    <w:rsid w:val="00921661"/>
    <w:rsid w:val="00921F65"/>
    <w:rsid w:val="00922EB3"/>
    <w:rsid w:val="009230EA"/>
    <w:rsid w:val="00923570"/>
    <w:rsid w:val="00923A9E"/>
    <w:rsid w:val="00923D05"/>
    <w:rsid w:val="00923D2E"/>
    <w:rsid w:val="00924C71"/>
    <w:rsid w:val="00925264"/>
    <w:rsid w:val="00925360"/>
    <w:rsid w:val="0092575D"/>
    <w:rsid w:val="00926487"/>
    <w:rsid w:val="0092698F"/>
    <w:rsid w:val="00927102"/>
    <w:rsid w:val="0092724B"/>
    <w:rsid w:val="00927D8D"/>
    <w:rsid w:val="00930D1C"/>
    <w:rsid w:val="00930FD8"/>
    <w:rsid w:val="009313E1"/>
    <w:rsid w:val="00931AE5"/>
    <w:rsid w:val="00931BDC"/>
    <w:rsid w:val="00932D74"/>
    <w:rsid w:val="009341C7"/>
    <w:rsid w:val="00934E7A"/>
    <w:rsid w:val="0093566E"/>
    <w:rsid w:val="009366FE"/>
    <w:rsid w:val="009369D9"/>
    <w:rsid w:val="00936DAC"/>
    <w:rsid w:val="009377CD"/>
    <w:rsid w:val="00940418"/>
    <w:rsid w:val="00942498"/>
    <w:rsid w:val="00942680"/>
    <w:rsid w:val="00942C45"/>
    <w:rsid w:val="00942DCA"/>
    <w:rsid w:val="00947CCA"/>
    <w:rsid w:val="00947FAD"/>
    <w:rsid w:val="0095043E"/>
    <w:rsid w:val="00950CA4"/>
    <w:rsid w:val="00950CD2"/>
    <w:rsid w:val="00950FEC"/>
    <w:rsid w:val="009513F1"/>
    <w:rsid w:val="0095147D"/>
    <w:rsid w:val="009518EC"/>
    <w:rsid w:val="009520A5"/>
    <w:rsid w:val="009533B9"/>
    <w:rsid w:val="00954F77"/>
    <w:rsid w:val="009553CF"/>
    <w:rsid w:val="00957FBD"/>
    <w:rsid w:val="009603DF"/>
    <w:rsid w:val="00961D82"/>
    <w:rsid w:val="00961FFA"/>
    <w:rsid w:val="00962456"/>
    <w:rsid w:val="00962C2B"/>
    <w:rsid w:val="00962D1E"/>
    <w:rsid w:val="0096393C"/>
    <w:rsid w:val="0096451F"/>
    <w:rsid w:val="00964737"/>
    <w:rsid w:val="00964A14"/>
    <w:rsid w:val="00964F75"/>
    <w:rsid w:val="00965842"/>
    <w:rsid w:val="00966042"/>
    <w:rsid w:val="009660AD"/>
    <w:rsid w:val="00966342"/>
    <w:rsid w:val="00967252"/>
    <w:rsid w:val="009672F5"/>
    <w:rsid w:val="00967797"/>
    <w:rsid w:val="00967AC7"/>
    <w:rsid w:val="00967B8C"/>
    <w:rsid w:val="00970330"/>
    <w:rsid w:val="00970B44"/>
    <w:rsid w:val="00971660"/>
    <w:rsid w:val="00971AC2"/>
    <w:rsid w:val="009728D7"/>
    <w:rsid w:val="00972E35"/>
    <w:rsid w:val="0097343C"/>
    <w:rsid w:val="009743AC"/>
    <w:rsid w:val="00974758"/>
    <w:rsid w:val="00975089"/>
    <w:rsid w:val="00976857"/>
    <w:rsid w:val="009770BD"/>
    <w:rsid w:val="009777D9"/>
    <w:rsid w:val="00977D03"/>
    <w:rsid w:val="00977F77"/>
    <w:rsid w:val="00980B6F"/>
    <w:rsid w:val="00980DBA"/>
    <w:rsid w:val="0098106B"/>
    <w:rsid w:val="009814D8"/>
    <w:rsid w:val="0098338B"/>
    <w:rsid w:val="0098342E"/>
    <w:rsid w:val="00983EB6"/>
    <w:rsid w:val="0098465C"/>
    <w:rsid w:val="00984D59"/>
    <w:rsid w:val="00985C32"/>
    <w:rsid w:val="00985EE1"/>
    <w:rsid w:val="0098799A"/>
    <w:rsid w:val="00987EE5"/>
    <w:rsid w:val="0099006C"/>
    <w:rsid w:val="0099094A"/>
    <w:rsid w:val="00990FF9"/>
    <w:rsid w:val="00991B88"/>
    <w:rsid w:val="00991EAD"/>
    <w:rsid w:val="00992B0C"/>
    <w:rsid w:val="00993144"/>
    <w:rsid w:val="0099363A"/>
    <w:rsid w:val="00994217"/>
    <w:rsid w:val="009955F0"/>
    <w:rsid w:val="00996244"/>
    <w:rsid w:val="0099672C"/>
    <w:rsid w:val="00996903"/>
    <w:rsid w:val="009969C8"/>
    <w:rsid w:val="00997F7D"/>
    <w:rsid w:val="009A09B7"/>
    <w:rsid w:val="009A13F1"/>
    <w:rsid w:val="009A18C1"/>
    <w:rsid w:val="009A22FE"/>
    <w:rsid w:val="009A2697"/>
    <w:rsid w:val="009A279F"/>
    <w:rsid w:val="009A3246"/>
    <w:rsid w:val="009A3B1F"/>
    <w:rsid w:val="009A4AB8"/>
    <w:rsid w:val="009A4CC7"/>
    <w:rsid w:val="009A5217"/>
    <w:rsid w:val="009A560E"/>
    <w:rsid w:val="009A579D"/>
    <w:rsid w:val="009A5C5A"/>
    <w:rsid w:val="009B04D7"/>
    <w:rsid w:val="009B04FA"/>
    <w:rsid w:val="009B1080"/>
    <w:rsid w:val="009B1200"/>
    <w:rsid w:val="009B2270"/>
    <w:rsid w:val="009B2FDA"/>
    <w:rsid w:val="009B3115"/>
    <w:rsid w:val="009B33FF"/>
    <w:rsid w:val="009B3715"/>
    <w:rsid w:val="009B37A4"/>
    <w:rsid w:val="009B419A"/>
    <w:rsid w:val="009B48F8"/>
    <w:rsid w:val="009B5838"/>
    <w:rsid w:val="009B5A47"/>
    <w:rsid w:val="009B5BFC"/>
    <w:rsid w:val="009B5FCA"/>
    <w:rsid w:val="009B693F"/>
    <w:rsid w:val="009B6ACB"/>
    <w:rsid w:val="009B732B"/>
    <w:rsid w:val="009C1148"/>
    <w:rsid w:val="009C13F0"/>
    <w:rsid w:val="009C17BF"/>
    <w:rsid w:val="009C185A"/>
    <w:rsid w:val="009C2BF2"/>
    <w:rsid w:val="009C3504"/>
    <w:rsid w:val="009C35A9"/>
    <w:rsid w:val="009C4690"/>
    <w:rsid w:val="009C4893"/>
    <w:rsid w:val="009C4F85"/>
    <w:rsid w:val="009C507F"/>
    <w:rsid w:val="009C59A1"/>
    <w:rsid w:val="009C693A"/>
    <w:rsid w:val="009C6A8B"/>
    <w:rsid w:val="009C747F"/>
    <w:rsid w:val="009D0BE1"/>
    <w:rsid w:val="009D23E8"/>
    <w:rsid w:val="009D2DC1"/>
    <w:rsid w:val="009D3154"/>
    <w:rsid w:val="009D3320"/>
    <w:rsid w:val="009D369F"/>
    <w:rsid w:val="009D48BD"/>
    <w:rsid w:val="009D496F"/>
    <w:rsid w:val="009D4D66"/>
    <w:rsid w:val="009D540F"/>
    <w:rsid w:val="009D5663"/>
    <w:rsid w:val="009D6748"/>
    <w:rsid w:val="009D6CAF"/>
    <w:rsid w:val="009D7333"/>
    <w:rsid w:val="009D7D7C"/>
    <w:rsid w:val="009D7DF1"/>
    <w:rsid w:val="009E0131"/>
    <w:rsid w:val="009E060D"/>
    <w:rsid w:val="009E0686"/>
    <w:rsid w:val="009E0722"/>
    <w:rsid w:val="009E0E71"/>
    <w:rsid w:val="009E1354"/>
    <w:rsid w:val="009E21D5"/>
    <w:rsid w:val="009E22F6"/>
    <w:rsid w:val="009E25DF"/>
    <w:rsid w:val="009E287B"/>
    <w:rsid w:val="009E2E9B"/>
    <w:rsid w:val="009E3297"/>
    <w:rsid w:val="009E364D"/>
    <w:rsid w:val="009E41FE"/>
    <w:rsid w:val="009E46D7"/>
    <w:rsid w:val="009E4C0D"/>
    <w:rsid w:val="009E67B3"/>
    <w:rsid w:val="009E7906"/>
    <w:rsid w:val="009F0023"/>
    <w:rsid w:val="009F00EB"/>
    <w:rsid w:val="009F0947"/>
    <w:rsid w:val="009F0E14"/>
    <w:rsid w:val="009F270C"/>
    <w:rsid w:val="009F3436"/>
    <w:rsid w:val="009F3910"/>
    <w:rsid w:val="009F3949"/>
    <w:rsid w:val="009F3B69"/>
    <w:rsid w:val="009F4339"/>
    <w:rsid w:val="009F4379"/>
    <w:rsid w:val="009F5832"/>
    <w:rsid w:val="009F586E"/>
    <w:rsid w:val="009F6A9E"/>
    <w:rsid w:val="009F734F"/>
    <w:rsid w:val="009F7633"/>
    <w:rsid w:val="00A00885"/>
    <w:rsid w:val="00A0088D"/>
    <w:rsid w:val="00A00ADC"/>
    <w:rsid w:val="00A0120D"/>
    <w:rsid w:val="00A0129F"/>
    <w:rsid w:val="00A0171B"/>
    <w:rsid w:val="00A01874"/>
    <w:rsid w:val="00A02756"/>
    <w:rsid w:val="00A0453B"/>
    <w:rsid w:val="00A04EC6"/>
    <w:rsid w:val="00A05BB7"/>
    <w:rsid w:val="00A07022"/>
    <w:rsid w:val="00A100D1"/>
    <w:rsid w:val="00A10DAA"/>
    <w:rsid w:val="00A11251"/>
    <w:rsid w:val="00A11769"/>
    <w:rsid w:val="00A1365E"/>
    <w:rsid w:val="00A13DA6"/>
    <w:rsid w:val="00A14D95"/>
    <w:rsid w:val="00A14FAD"/>
    <w:rsid w:val="00A150AB"/>
    <w:rsid w:val="00A154B5"/>
    <w:rsid w:val="00A1641C"/>
    <w:rsid w:val="00A16473"/>
    <w:rsid w:val="00A16A91"/>
    <w:rsid w:val="00A17E23"/>
    <w:rsid w:val="00A20074"/>
    <w:rsid w:val="00A2009B"/>
    <w:rsid w:val="00A221B9"/>
    <w:rsid w:val="00A22256"/>
    <w:rsid w:val="00A226D3"/>
    <w:rsid w:val="00A22D83"/>
    <w:rsid w:val="00A22ECD"/>
    <w:rsid w:val="00A236F3"/>
    <w:rsid w:val="00A23BF0"/>
    <w:rsid w:val="00A241F9"/>
    <w:rsid w:val="00A245FD"/>
    <w:rsid w:val="00A246B6"/>
    <w:rsid w:val="00A249A0"/>
    <w:rsid w:val="00A24E3C"/>
    <w:rsid w:val="00A2572E"/>
    <w:rsid w:val="00A25DE2"/>
    <w:rsid w:val="00A26598"/>
    <w:rsid w:val="00A2665E"/>
    <w:rsid w:val="00A26A12"/>
    <w:rsid w:val="00A26FC1"/>
    <w:rsid w:val="00A27C13"/>
    <w:rsid w:val="00A27E68"/>
    <w:rsid w:val="00A27F65"/>
    <w:rsid w:val="00A27FDA"/>
    <w:rsid w:val="00A3058F"/>
    <w:rsid w:val="00A30BEF"/>
    <w:rsid w:val="00A30D68"/>
    <w:rsid w:val="00A31508"/>
    <w:rsid w:val="00A31544"/>
    <w:rsid w:val="00A31F9F"/>
    <w:rsid w:val="00A3280F"/>
    <w:rsid w:val="00A33A49"/>
    <w:rsid w:val="00A350D1"/>
    <w:rsid w:val="00A35552"/>
    <w:rsid w:val="00A3577D"/>
    <w:rsid w:val="00A35E18"/>
    <w:rsid w:val="00A363CD"/>
    <w:rsid w:val="00A370AF"/>
    <w:rsid w:val="00A3758E"/>
    <w:rsid w:val="00A3767A"/>
    <w:rsid w:val="00A37735"/>
    <w:rsid w:val="00A37C45"/>
    <w:rsid w:val="00A37C7C"/>
    <w:rsid w:val="00A4001A"/>
    <w:rsid w:val="00A400A1"/>
    <w:rsid w:val="00A4029C"/>
    <w:rsid w:val="00A40F54"/>
    <w:rsid w:val="00A41009"/>
    <w:rsid w:val="00A4124E"/>
    <w:rsid w:val="00A4169F"/>
    <w:rsid w:val="00A42FB9"/>
    <w:rsid w:val="00A43662"/>
    <w:rsid w:val="00A437A4"/>
    <w:rsid w:val="00A43A03"/>
    <w:rsid w:val="00A43AF0"/>
    <w:rsid w:val="00A43B8A"/>
    <w:rsid w:val="00A43F7F"/>
    <w:rsid w:val="00A443B2"/>
    <w:rsid w:val="00A4532C"/>
    <w:rsid w:val="00A45690"/>
    <w:rsid w:val="00A45C73"/>
    <w:rsid w:val="00A47572"/>
    <w:rsid w:val="00A47E70"/>
    <w:rsid w:val="00A50061"/>
    <w:rsid w:val="00A50236"/>
    <w:rsid w:val="00A5042F"/>
    <w:rsid w:val="00A5053C"/>
    <w:rsid w:val="00A50B0D"/>
    <w:rsid w:val="00A51CF3"/>
    <w:rsid w:val="00A51DDD"/>
    <w:rsid w:val="00A522AB"/>
    <w:rsid w:val="00A53095"/>
    <w:rsid w:val="00A53903"/>
    <w:rsid w:val="00A54110"/>
    <w:rsid w:val="00A54B06"/>
    <w:rsid w:val="00A5518D"/>
    <w:rsid w:val="00A555B9"/>
    <w:rsid w:val="00A55E2C"/>
    <w:rsid w:val="00A55EE3"/>
    <w:rsid w:val="00A56D80"/>
    <w:rsid w:val="00A57D95"/>
    <w:rsid w:val="00A60297"/>
    <w:rsid w:val="00A610B8"/>
    <w:rsid w:val="00A6189E"/>
    <w:rsid w:val="00A61B86"/>
    <w:rsid w:val="00A61C30"/>
    <w:rsid w:val="00A62A7B"/>
    <w:rsid w:val="00A62E21"/>
    <w:rsid w:val="00A634F2"/>
    <w:rsid w:val="00A638C7"/>
    <w:rsid w:val="00A63FD1"/>
    <w:rsid w:val="00A643F2"/>
    <w:rsid w:val="00A65580"/>
    <w:rsid w:val="00A6633F"/>
    <w:rsid w:val="00A66934"/>
    <w:rsid w:val="00A67002"/>
    <w:rsid w:val="00A6711B"/>
    <w:rsid w:val="00A6737E"/>
    <w:rsid w:val="00A67959"/>
    <w:rsid w:val="00A70591"/>
    <w:rsid w:val="00A71112"/>
    <w:rsid w:val="00A71C85"/>
    <w:rsid w:val="00A71E1E"/>
    <w:rsid w:val="00A71E5E"/>
    <w:rsid w:val="00A723DE"/>
    <w:rsid w:val="00A72AD1"/>
    <w:rsid w:val="00A7321D"/>
    <w:rsid w:val="00A73511"/>
    <w:rsid w:val="00A73DB9"/>
    <w:rsid w:val="00A745D1"/>
    <w:rsid w:val="00A75BE1"/>
    <w:rsid w:val="00A7614F"/>
    <w:rsid w:val="00A7671C"/>
    <w:rsid w:val="00A76F09"/>
    <w:rsid w:val="00A77505"/>
    <w:rsid w:val="00A803A7"/>
    <w:rsid w:val="00A80E44"/>
    <w:rsid w:val="00A80F44"/>
    <w:rsid w:val="00A80F56"/>
    <w:rsid w:val="00A80F70"/>
    <w:rsid w:val="00A81147"/>
    <w:rsid w:val="00A816D6"/>
    <w:rsid w:val="00A81AD8"/>
    <w:rsid w:val="00A82C38"/>
    <w:rsid w:val="00A82DA0"/>
    <w:rsid w:val="00A83640"/>
    <w:rsid w:val="00A83E1A"/>
    <w:rsid w:val="00A84718"/>
    <w:rsid w:val="00A86763"/>
    <w:rsid w:val="00A8799D"/>
    <w:rsid w:val="00A90ACB"/>
    <w:rsid w:val="00A90CCB"/>
    <w:rsid w:val="00A91075"/>
    <w:rsid w:val="00A91795"/>
    <w:rsid w:val="00A91ED4"/>
    <w:rsid w:val="00A934BF"/>
    <w:rsid w:val="00A93C2E"/>
    <w:rsid w:val="00A93E10"/>
    <w:rsid w:val="00A9567B"/>
    <w:rsid w:val="00A95BE7"/>
    <w:rsid w:val="00A96BC5"/>
    <w:rsid w:val="00A96C05"/>
    <w:rsid w:val="00A96E7C"/>
    <w:rsid w:val="00A97BEA"/>
    <w:rsid w:val="00AA1EF8"/>
    <w:rsid w:val="00AA2AA8"/>
    <w:rsid w:val="00AA2AAC"/>
    <w:rsid w:val="00AA3317"/>
    <w:rsid w:val="00AA47AF"/>
    <w:rsid w:val="00AA508B"/>
    <w:rsid w:val="00AA50A2"/>
    <w:rsid w:val="00AA617F"/>
    <w:rsid w:val="00AA6C30"/>
    <w:rsid w:val="00AA7460"/>
    <w:rsid w:val="00AA752A"/>
    <w:rsid w:val="00AA782C"/>
    <w:rsid w:val="00AA7B5B"/>
    <w:rsid w:val="00AA7DB3"/>
    <w:rsid w:val="00AB0249"/>
    <w:rsid w:val="00AB0611"/>
    <w:rsid w:val="00AB0A8B"/>
    <w:rsid w:val="00AB13B3"/>
    <w:rsid w:val="00AB16B9"/>
    <w:rsid w:val="00AB184E"/>
    <w:rsid w:val="00AB21C4"/>
    <w:rsid w:val="00AB30E4"/>
    <w:rsid w:val="00AB33E4"/>
    <w:rsid w:val="00AB414D"/>
    <w:rsid w:val="00AB437D"/>
    <w:rsid w:val="00AB45ED"/>
    <w:rsid w:val="00AB4B61"/>
    <w:rsid w:val="00AB4BA1"/>
    <w:rsid w:val="00AB5637"/>
    <w:rsid w:val="00AB61BF"/>
    <w:rsid w:val="00AB6270"/>
    <w:rsid w:val="00AB6383"/>
    <w:rsid w:val="00AB7D2E"/>
    <w:rsid w:val="00AC1298"/>
    <w:rsid w:val="00AC218C"/>
    <w:rsid w:val="00AC2282"/>
    <w:rsid w:val="00AC2321"/>
    <w:rsid w:val="00AC234F"/>
    <w:rsid w:val="00AC31C5"/>
    <w:rsid w:val="00AC3620"/>
    <w:rsid w:val="00AC3C47"/>
    <w:rsid w:val="00AC3CCD"/>
    <w:rsid w:val="00AC40A2"/>
    <w:rsid w:val="00AC42B6"/>
    <w:rsid w:val="00AC4DB5"/>
    <w:rsid w:val="00AC53AE"/>
    <w:rsid w:val="00AC5552"/>
    <w:rsid w:val="00AC6535"/>
    <w:rsid w:val="00AC6C58"/>
    <w:rsid w:val="00AC6DEE"/>
    <w:rsid w:val="00AC7707"/>
    <w:rsid w:val="00AC79A8"/>
    <w:rsid w:val="00AC7E08"/>
    <w:rsid w:val="00AD07E6"/>
    <w:rsid w:val="00AD0C15"/>
    <w:rsid w:val="00AD0C61"/>
    <w:rsid w:val="00AD0D1B"/>
    <w:rsid w:val="00AD1B1D"/>
    <w:rsid w:val="00AD1CD8"/>
    <w:rsid w:val="00AD1EE9"/>
    <w:rsid w:val="00AD2510"/>
    <w:rsid w:val="00AD4106"/>
    <w:rsid w:val="00AD45F0"/>
    <w:rsid w:val="00AD6E64"/>
    <w:rsid w:val="00AD77A3"/>
    <w:rsid w:val="00AD7DC3"/>
    <w:rsid w:val="00AD7DE7"/>
    <w:rsid w:val="00AE0235"/>
    <w:rsid w:val="00AE034D"/>
    <w:rsid w:val="00AE17F0"/>
    <w:rsid w:val="00AE197E"/>
    <w:rsid w:val="00AE1A62"/>
    <w:rsid w:val="00AE336A"/>
    <w:rsid w:val="00AE34A5"/>
    <w:rsid w:val="00AE394A"/>
    <w:rsid w:val="00AE3BB7"/>
    <w:rsid w:val="00AE43A1"/>
    <w:rsid w:val="00AE4457"/>
    <w:rsid w:val="00AE4914"/>
    <w:rsid w:val="00AE4ED3"/>
    <w:rsid w:val="00AE5BD3"/>
    <w:rsid w:val="00AE60A3"/>
    <w:rsid w:val="00AE69B6"/>
    <w:rsid w:val="00AE6B6D"/>
    <w:rsid w:val="00AE6DE9"/>
    <w:rsid w:val="00AE71B7"/>
    <w:rsid w:val="00AF085A"/>
    <w:rsid w:val="00AF0CD6"/>
    <w:rsid w:val="00AF113B"/>
    <w:rsid w:val="00AF11B5"/>
    <w:rsid w:val="00AF11C9"/>
    <w:rsid w:val="00AF1355"/>
    <w:rsid w:val="00AF1A7B"/>
    <w:rsid w:val="00AF2B39"/>
    <w:rsid w:val="00AF2EF2"/>
    <w:rsid w:val="00AF3F19"/>
    <w:rsid w:val="00AF42F2"/>
    <w:rsid w:val="00AF49D6"/>
    <w:rsid w:val="00AF4A2F"/>
    <w:rsid w:val="00AF4ABB"/>
    <w:rsid w:val="00AF5533"/>
    <w:rsid w:val="00AF5C55"/>
    <w:rsid w:val="00AF73E6"/>
    <w:rsid w:val="00AF7986"/>
    <w:rsid w:val="00AF7C09"/>
    <w:rsid w:val="00AF7C9A"/>
    <w:rsid w:val="00AF7EE8"/>
    <w:rsid w:val="00B003E9"/>
    <w:rsid w:val="00B008E3"/>
    <w:rsid w:val="00B00D1D"/>
    <w:rsid w:val="00B00F4E"/>
    <w:rsid w:val="00B00FE2"/>
    <w:rsid w:val="00B012CC"/>
    <w:rsid w:val="00B01666"/>
    <w:rsid w:val="00B01C0A"/>
    <w:rsid w:val="00B01D31"/>
    <w:rsid w:val="00B02D26"/>
    <w:rsid w:val="00B02EDA"/>
    <w:rsid w:val="00B04920"/>
    <w:rsid w:val="00B05708"/>
    <w:rsid w:val="00B064E5"/>
    <w:rsid w:val="00B06652"/>
    <w:rsid w:val="00B06824"/>
    <w:rsid w:val="00B07D26"/>
    <w:rsid w:val="00B108AD"/>
    <w:rsid w:val="00B110A1"/>
    <w:rsid w:val="00B110FA"/>
    <w:rsid w:val="00B11436"/>
    <w:rsid w:val="00B11BC7"/>
    <w:rsid w:val="00B11DFB"/>
    <w:rsid w:val="00B13088"/>
    <w:rsid w:val="00B13628"/>
    <w:rsid w:val="00B138E3"/>
    <w:rsid w:val="00B14E38"/>
    <w:rsid w:val="00B14EE9"/>
    <w:rsid w:val="00B15F77"/>
    <w:rsid w:val="00B16440"/>
    <w:rsid w:val="00B1654C"/>
    <w:rsid w:val="00B167C6"/>
    <w:rsid w:val="00B16B83"/>
    <w:rsid w:val="00B16BC7"/>
    <w:rsid w:val="00B17594"/>
    <w:rsid w:val="00B20714"/>
    <w:rsid w:val="00B20975"/>
    <w:rsid w:val="00B2109A"/>
    <w:rsid w:val="00B21227"/>
    <w:rsid w:val="00B213B0"/>
    <w:rsid w:val="00B216C3"/>
    <w:rsid w:val="00B220A1"/>
    <w:rsid w:val="00B2212E"/>
    <w:rsid w:val="00B222B1"/>
    <w:rsid w:val="00B224D1"/>
    <w:rsid w:val="00B22D3A"/>
    <w:rsid w:val="00B2325D"/>
    <w:rsid w:val="00B2348D"/>
    <w:rsid w:val="00B236DD"/>
    <w:rsid w:val="00B24714"/>
    <w:rsid w:val="00B24C81"/>
    <w:rsid w:val="00B25000"/>
    <w:rsid w:val="00B255D0"/>
    <w:rsid w:val="00B258BB"/>
    <w:rsid w:val="00B26223"/>
    <w:rsid w:val="00B30007"/>
    <w:rsid w:val="00B30631"/>
    <w:rsid w:val="00B3104D"/>
    <w:rsid w:val="00B31EB9"/>
    <w:rsid w:val="00B31F1F"/>
    <w:rsid w:val="00B3312D"/>
    <w:rsid w:val="00B33548"/>
    <w:rsid w:val="00B33583"/>
    <w:rsid w:val="00B33C9C"/>
    <w:rsid w:val="00B34E6E"/>
    <w:rsid w:val="00B34F0C"/>
    <w:rsid w:val="00B35C11"/>
    <w:rsid w:val="00B35C40"/>
    <w:rsid w:val="00B35CD3"/>
    <w:rsid w:val="00B36A3D"/>
    <w:rsid w:val="00B36DC1"/>
    <w:rsid w:val="00B36E15"/>
    <w:rsid w:val="00B37710"/>
    <w:rsid w:val="00B379B7"/>
    <w:rsid w:val="00B37DFB"/>
    <w:rsid w:val="00B40370"/>
    <w:rsid w:val="00B4061F"/>
    <w:rsid w:val="00B40661"/>
    <w:rsid w:val="00B40965"/>
    <w:rsid w:val="00B41568"/>
    <w:rsid w:val="00B416B1"/>
    <w:rsid w:val="00B416C2"/>
    <w:rsid w:val="00B41D7D"/>
    <w:rsid w:val="00B42029"/>
    <w:rsid w:val="00B42B0C"/>
    <w:rsid w:val="00B42D7B"/>
    <w:rsid w:val="00B4354C"/>
    <w:rsid w:val="00B43872"/>
    <w:rsid w:val="00B44C9B"/>
    <w:rsid w:val="00B44E04"/>
    <w:rsid w:val="00B44F35"/>
    <w:rsid w:val="00B45B8F"/>
    <w:rsid w:val="00B45C03"/>
    <w:rsid w:val="00B460E2"/>
    <w:rsid w:val="00B463FF"/>
    <w:rsid w:val="00B4780D"/>
    <w:rsid w:val="00B47BE4"/>
    <w:rsid w:val="00B47D42"/>
    <w:rsid w:val="00B47FE3"/>
    <w:rsid w:val="00B50A35"/>
    <w:rsid w:val="00B50CFF"/>
    <w:rsid w:val="00B50F9B"/>
    <w:rsid w:val="00B518E1"/>
    <w:rsid w:val="00B51914"/>
    <w:rsid w:val="00B51C54"/>
    <w:rsid w:val="00B52284"/>
    <w:rsid w:val="00B5272F"/>
    <w:rsid w:val="00B53069"/>
    <w:rsid w:val="00B53C10"/>
    <w:rsid w:val="00B54185"/>
    <w:rsid w:val="00B54AC6"/>
    <w:rsid w:val="00B54E70"/>
    <w:rsid w:val="00B55263"/>
    <w:rsid w:val="00B567EC"/>
    <w:rsid w:val="00B574C7"/>
    <w:rsid w:val="00B578DD"/>
    <w:rsid w:val="00B5792C"/>
    <w:rsid w:val="00B579A1"/>
    <w:rsid w:val="00B6033D"/>
    <w:rsid w:val="00B606A1"/>
    <w:rsid w:val="00B6093D"/>
    <w:rsid w:val="00B60E66"/>
    <w:rsid w:val="00B6125A"/>
    <w:rsid w:val="00B6279A"/>
    <w:rsid w:val="00B6323B"/>
    <w:rsid w:val="00B635E6"/>
    <w:rsid w:val="00B64938"/>
    <w:rsid w:val="00B64D5D"/>
    <w:rsid w:val="00B66228"/>
    <w:rsid w:val="00B6737A"/>
    <w:rsid w:val="00B6771E"/>
    <w:rsid w:val="00B67B97"/>
    <w:rsid w:val="00B67D8F"/>
    <w:rsid w:val="00B704B6"/>
    <w:rsid w:val="00B70765"/>
    <w:rsid w:val="00B70975"/>
    <w:rsid w:val="00B70B85"/>
    <w:rsid w:val="00B719D9"/>
    <w:rsid w:val="00B72367"/>
    <w:rsid w:val="00B7269E"/>
    <w:rsid w:val="00B728E8"/>
    <w:rsid w:val="00B7389A"/>
    <w:rsid w:val="00B74704"/>
    <w:rsid w:val="00B7482F"/>
    <w:rsid w:val="00B74987"/>
    <w:rsid w:val="00B74F2F"/>
    <w:rsid w:val="00B7609E"/>
    <w:rsid w:val="00B76288"/>
    <w:rsid w:val="00B764AF"/>
    <w:rsid w:val="00B76567"/>
    <w:rsid w:val="00B76FC0"/>
    <w:rsid w:val="00B77144"/>
    <w:rsid w:val="00B77BBC"/>
    <w:rsid w:val="00B80A06"/>
    <w:rsid w:val="00B80DC8"/>
    <w:rsid w:val="00B80F7B"/>
    <w:rsid w:val="00B81D13"/>
    <w:rsid w:val="00B820B1"/>
    <w:rsid w:val="00B8277A"/>
    <w:rsid w:val="00B82869"/>
    <w:rsid w:val="00B82F8C"/>
    <w:rsid w:val="00B83163"/>
    <w:rsid w:val="00B83DA2"/>
    <w:rsid w:val="00B86EDE"/>
    <w:rsid w:val="00B87A6B"/>
    <w:rsid w:val="00B87EAA"/>
    <w:rsid w:val="00B90045"/>
    <w:rsid w:val="00B9076C"/>
    <w:rsid w:val="00B915EB"/>
    <w:rsid w:val="00B917A6"/>
    <w:rsid w:val="00B91DCE"/>
    <w:rsid w:val="00B91E52"/>
    <w:rsid w:val="00B92CDA"/>
    <w:rsid w:val="00B93BA1"/>
    <w:rsid w:val="00B95774"/>
    <w:rsid w:val="00B96401"/>
    <w:rsid w:val="00B96637"/>
    <w:rsid w:val="00B966F5"/>
    <w:rsid w:val="00B96738"/>
    <w:rsid w:val="00B968C8"/>
    <w:rsid w:val="00B97D86"/>
    <w:rsid w:val="00BA0219"/>
    <w:rsid w:val="00BA0673"/>
    <w:rsid w:val="00BA210B"/>
    <w:rsid w:val="00BA21D2"/>
    <w:rsid w:val="00BA27AB"/>
    <w:rsid w:val="00BA2DFD"/>
    <w:rsid w:val="00BA3EC5"/>
    <w:rsid w:val="00BA4543"/>
    <w:rsid w:val="00BA53A8"/>
    <w:rsid w:val="00BA581C"/>
    <w:rsid w:val="00BA6507"/>
    <w:rsid w:val="00BA674A"/>
    <w:rsid w:val="00BA68EC"/>
    <w:rsid w:val="00BA7781"/>
    <w:rsid w:val="00BA7CF3"/>
    <w:rsid w:val="00BB037A"/>
    <w:rsid w:val="00BB0EE7"/>
    <w:rsid w:val="00BB13B1"/>
    <w:rsid w:val="00BB14A4"/>
    <w:rsid w:val="00BB21C0"/>
    <w:rsid w:val="00BB22E2"/>
    <w:rsid w:val="00BB25A9"/>
    <w:rsid w:val="00BB26A1"/>
    <w:rsid w:val="00BB3A24"/>
    <w:rsid w:val="00BB3EBB"/>
    <w:rsid w:val="00BB4543"/>
    <w:rsid w:val="00BB5263"/>
    <w:rsid w:val="00BB5B96"/>
    <w:rsid w:val="00BB5D5F"/>
    <w:rsid w:val="00BB5DFC"/>
    <w:rsid w:val="00BB67D8"/>
    <w:rsid w:val="00BB69CE"/>
    <w:rsid w:val="00BB6C72"/>
    <w:rsid w:val="00BB6FA1"/>
    <w:rsid w:val="00BB71BA"/>
    <w:rsid w:val="00BB75C1"/>
    <w:rsid w:val="00BB7A8B"/>
    <w:rsid w:val="00BC08BB"/>
    <w:rsid w:val="00BC08E7"/>
    <w:rsid w:val="00BC0988"/>
    <w:rsid w:val="00BC0CB1"/>
    <w:rsid w:val="00BC1A09"/>
    <w:rsid w:val="00BC1ACF"/>
    <w:rsid w:val="00BC287C"/>
    <w:rsid w:val="00BC4203"/>
    <w:rsid w:val="00BC43BC"/>
    <w:rsid w:val="00BC47FD"/>
    <w:rsid w:val="00BC49FB"/>
    <w:rsid w:val="00BC4EB3"/>
    <w:rsid w:val="00BC571B"/>
    <w:rsid w:val="00BC68EE"/>
    <w:rsid w:val="00BC6CC5"/>
    <w:rsid w:val="00BC6D26"/>
    <w:rsid w:val="00BC72C6"/>
    <w:rsid w:val="00BC7DED"/>
    <w:rsid w:val="00BD013F"/>
    <w:rsid w:val="00BD0CD1"/>
    <w:rsid w:val="00BD1DB8"/>
    <w:rsid w:val="00BD1F63"/>
    <w:rsid w:val="00BD279D"/>
    <w:rsid w:val="00BD27E8"/>
    <w:rsid w:val="00BD2A98"/>
    <w:rsid w:val="00BD3000"/>
    <w:rsid w:val="00BD3033"/>
    <w:rsid w:val="00BD3319"/>
    <w:rsid w:val="00BD3368"/>
    <w:rsid w:val="00BD3524"/>
    <w:rsid w:val="00BD37BC"/>
    <w:rsid w:val="00BD3AA4"/>
    <w:rsid w:val="00BD409D"/>
    <w:rsid w:val="00BD4632"/>
    <w:rsid w:val="00BD465E"/>
    <w:rsid w:val="00BD4E2C"/>
    <w:rsid w:val="00BD5116"/>
    <w:rsid w:val="00BD5292"/>
    <w:rsid w:val="00BD52C8"/>
    <w:rsid w:val="00BD58A2"/>
    <w:rsid w:val="00BD5E1D"/>
    <w:rsid w:val="00BD66DA"/>
    <w:rsid w:val="00BD6BB8"/>
    <w:rsid w:val="00BD6BC5"/>
    <w:rsid w:val="00BD6C1B"/>
    <w:rsid w:val="00BD6F30"/>
    <w:rsid w:val="00BD79C9"/>
    <w:rsid w:val="00BD7CE8"/>
    <w:rsid w:val="00BD7FF0"/>
    <w:rsid w:val="00BE0024"/>
    <w:rsid w:val="00BE07B7"/>
    <w:rsid w:val="00BE10BA"/>
    <w:rsid w:val="00BE122D"/>
    <w:rsid w:val="00BE1B09"/>
    <w:rsid w:val="00BE1E1E"/>
    <w:rsid w:val="00BE1EB2"/>
    <w:rsid w:val="00BE1EC5"/>
    <w:rsid w:val="00BE27F2"/>
    <w:rsid w:val="00BE376A"/>
    <w:rsid w:val="00BE3DD6"/>
    <w:rsid w:val="00BE40FB"/>
    <w:rsid w:val="00BE4853"/>
    <w:rsid w:val="00BE513D"/>
    <w:rsid w:val="00BE53CB"/>
    <w:rsid w:val="00BE5842"/>
    <w:rsid w:val="00BE5995"/>
    <w:rsid w:val="00BE5BC6"/>
    <w:rsid w:val="00BE7355"/>
    <w:rsid w:val="00BE7465"/>
    <w:rsid w:val="00BE7658"/>
    <w:rsid w:val="00BE76AB"/>
    <w:rsid w:val="00BF0008"/>
    <w:rsid w:val="00BF0191"/>
    <w:rsid w:val="00BF0598"/>
    <w:rsid w:val="00BF0CAD"/>
    <w:rsid w:val="00BF1586"/>
    <w:rsid w:val="00BF1CD5"/>
    <w:rsid w:val="00BF2675"/>
    <w:rsid w:val="00BF2DA9"/>
    <w:rsid w:val="00BF2DE0"/>
    <w:rsid w:val="00BF30AA"/>
    <w:rsid w:val="00BF323E"/>
    <w:rsid w:val="00BF3E0A"/>
    <w:rsid w:val="00BF4575"/>
    <w:rsid w:val="00BF483E"/>
    <w:rsid w:val="00BF5052"/>
    <w:rsid w:val="00BF5737"/>
    <w:rsid w:val="00BF636F"/>
    <w:rsid w:val="00BF682D"/>
    <w:rsid w:val="00BF68E3"/>
    <w:rsid w:val="00BF69A6"/>
    <w:rsid w:val="00BF6A27"/>
    <w:rsid w:val="00BF7617"/>
    <w:rsid w:val="00C00552"/>
    <w:rsid w:val="00C007A7"/>
    <w:rsid w:val="00C013CF"/>
    <w:rsid w:val="00C01BB0"/>
    <w:rsid w:val="00C03632"/>
    <w:rsid w:val="00C039F3"/>
    <w:rsid w:val="00C0423D"/>
    <w:rsid w:val="00C0464D"/>
    <w:rsid w:val="00C06385"/>
    <w:rsid w:val="00C06578"/>
    <w:rsid w:val="00C07E32"/>
    <w:rsid w:val="00C10754"/>
    <w:rsid w:val="00C110A9"/>
    <w:rsid w:val="00C12D8C"/>
    <w:rsid w:val="00C13ADB"/>
    <w:rsid w:val="00C14BBE"/>
    <w:rsid w:val="00C154DF"/>
    <w:rsid w:val="00C1593F"/>
    <w:rsid w:val="00C15BD9"/>
    <w:rsid w:val="00C16092"/>
    <w:rsid w:val="00C1633D"/>
    <w:rsid w:val="00C165ED"/>
    <w:rsid w:val="00C1685B"/>
    <w:rsid w:val="00C16E98"/>
    <w:rsid w:val="00C21931"/>
    <w:rsid w:val="00C21AE9"/>
    <w:rsid w:val="00C21D6D"/>
    <w:rsid w:val="00C21DC0"/>
    <w:rsid w:val="00C227E6"/>
    <w:rsid w:val="00C22817"/>
    <w:rsid w:val="00C22B0E"/>
    <w:rsid w:val="00C22BE4"/>
    <w:rsid w:val="00C22CC5"/>
    <w:rsid w:val="00C2309B"/>
    <w:rsid w:val="00C23604"/>
    <w:rsid w:val="00C23862"/>
    <w:rsid w:val="00C23994"/>
    <w:rsid w:val="00C23F03"/>
    <w:rsid w:val="00C23FA6"/>
    <w:rsid w:val="00C24399"/>
    <w:rsid w:val="00C24D48"/>
    <w:rsid w:val="00C253E1"/>
    <w:rsid w:val="00C2556C"/>
    <w:rsid w:val="00C25802"/>
    <w:rsid w:val="00C259F2"/>
    <w:rsid w:val="00C26A78"/>
    <w:rsid w:val="00C26F3C"/>
    <w:rsid w:val="00C26FB6"/>
    <w:rsid w:val="00C27322"/>
    <w:rsid w:val="00C27546"/>
    <w:rsid w:val="00C30661"/>
    <w:rsid w:val="00C30699"/>
    <w:rsid w:val="00C319BB"/>
    <w:rsid w:val="00C31E82"/>
    <w:rsid w:val="00C32303"/>
    <w:rsid w:val="00C324E3"/>
    <w:rsid w:val="00C32F23"/>
    <w:rsid w:val="00C363C1"/>
    <w:rsid w:val="00C363F5"/>
    <w:rsid w:val="00C36571"/>
    <w:rsid w:val="00C36B5A"/>
    <w:rsid w:val="00C37D93"/>
    <w:rsid w:val="00C4057F"/>
    <w:rsid w:val="00C4243E"/>
    <w:rsid w:val="00C425C7"/>
    <w:rsid w:val="00C43D7B"/>
    <w:rsid w:val="00C44087"/>
    <w:rsid w:val="00C44143"/>
    <w:rsid w:val="00C448AF"/>
    <w:rsid w:val="00C44DB2"/>
    <w:rsid w:val="00C459AA"/>
    <w:rsid w:val="00C45DB4"/>
    <w:rsid w:val="00C45DD2"/>
    <w:rsid w:val="00C460C0"/>
    <w:rsid w:val="00C472CF"/>
    <w:rsid w:val="00C476E1"/>
    <w:rsid w:val="00C47990"/>
    <w:rsid w:val="00C50062"/>
    <w:rsid w:val="00C50233"/>
    <w:rsid w:val="00C50674"/>
    <w:rsid w:val="00C515F6"/>
    <w:rsid w:val="00C523F4"/>
    <w:rsid w:val="00C52642"/>
    <w:rsid w:val="00C5347A"/>
    <w:rsid w:val="00C53829"/>
    <w:rsid w:val="00C53E93"/>
    <w:rsid w:val="00C54589"/>
    <w:rsid w:val="00C54724"/>
    <w:rsid w:val="00C55610"/>
    <w:rsid w:val="00C55E29"/>
    <w:rsid w:val="00C56215"/>
    <w:rsid w:val="00C56C02"/>
    <w:rsid w:val="00C57422"/>
    <w:rsid w:val="00C576C5"/>
    <w:rsid w:val="00C576DC"/>
    <w:rsid w:val="00C57AD8"/>
    <w:rsid w:val="00C57E68"/>
    <w:rsid w:val="00C57F04"/>
    <w:rsid w:val="00C61CE6"/>
    <w:rsid w:val="00C62172"/>
    <w:rsid w:val="00C62715"/>
    <w:rsid w:val="00C62E3D"/>
    <w:rsid w:val="00C62EDD"/>
    <w:rsid w:val="00C630C5"/>
    <w:rsid w:val="00C6368B"/>
    <w:rsid w:val="00C64880"/>
    <w:rsid w:val="00C648B9"/>
    <w:rsid w:val="00C651C7"/>
    <w:rsid w:val="00C655DB"/>
    <w:rsid w:val="00C65827"/>
    <w:rsid w:val="00C66D2E"/>
    <w:rsid w:val="00C66F59"/>
    <w:rsid w:val="00C67936"/>
    <w:rsid w:val="00C7018B"/>
    <w:rsid w:val="00C7020C"/>
    <w:rsid w:val="00C704A8"/>
    <w:rsid w:val="00C710BC"/>
    <w:rsid w:val="00C7118C"/>
    <w:rsid w:val="00C71700"/>
    <w:rsid w:val="00C71951"/>
    <w:rsid w:val="00C719C2"/>
    <w:rsid w:val="00C71AF8"/>
    <w:rsid w:val="00C71F4E"/>
    <w:rsid w:val="00C72074"/>
    <w:rsid w:val="00C7239B"/>
    <w:rsid w:val="00C724C0"/>
    <w:rsid w:val="00C72656"/>
    <w:rsid w:val="00C72906"/>
    <w:rsid w:val="00C7333F"/>
    <w:rsid w:val="00C73A8B"/>
    <w:rsid w:val="00C73E3A"/>
    <w:rsid w:val="00C7462C"/>
    <w:rsid w:val="00C74DBC"/>
    <w:rsid w:val="00C761FA"/>
    <w:rsid w:val="00C76260"/>
    <w:rsid w:val="00C77D37"/>
    <w:rsid w:val="00C8081C"/>
    <w:rsid w:val="00C809CD"/>
    <w:rsid w:val="00C81733"/>
    <w:rsid w:val="00C81814"/>
    <w:rsid w:val="00C8224C"/>
    <w:rsid w:val="00C82C36"/>
    <w:rsid w:val="00C8326F"/>
    <w:rsid w:val="00C83D18"/>
    <w:rsid w:val="00C84352"/>
    <w:rsid w:val="00C84DAF"/>
    <w:rsid w:val="00C84EDE"/>
    <w:rsid w:val="00C86B6C"/>
    <w:rsid w:val="00C87988"/>
    <w:rsid w:val="00C87FE7"/>
    <w:rsid w:val="00C914A8"/>
    <w:rsid w:val="00C9181A"/>
    <w:rsid w:val="00C9195D"/>
    <w:rsid w:val="00C91D48"/>
    <w:rsid w:val="00C921A3"/>
    <w:rsid w:val="00C926F0"/>
    <w:rsid w:val="00C92DF4"/>
    <w:rsid w:val="00C936E5"/>
    <w:rsid w:val="00C94288"/>
    <w:rsid w:val="00C956D6"/>
    <w:rsid w:val="00C95985"/>
    <w:rsid w:val="00C96092"/>
    <w:rsid w:val="00C96ADB"/>
    <w:rsid w:val="00C96B75"/>
    <w:rsid w:val="00C96C1F"/>
    <w:rsid w:val="00C96DE0"/>
    <w:rsid w:val="00C96FB2"/>
    <w:rsid w:val="00C972C6"/>
    <w:rsid w:val="00C97689"/>
    <w:rsid w:val="00C97A2A"/>
    <w:rsid w:val="00CA0240"/>
    <w:rsid w:val="00CA0337"/>
    <w:rsid w:val="00CA0796"/>
    <w:rsid w:val="00CA116A"/>
    <w:rsid w:val="00CA167E"/>
    <w:rsid w:val="00CA1A58"/>
    <w:rsid w:val="00CA307C"/>
    <w:rsid w:val="00CA3107"/>
    <w:rsid w:val="00CA33C8"/>
    <w:rsid w:val="00CA3AD8"/>
    <w:rsid w:val="00CA5553"/>
    <w:rsid w:val="00CA5559"/>
    <w:rsid w:val="00CA5814"/>
    <w:rsid w:val="00CA5CFE"/>
    <w:rsid w:val="00CA6CA2"/>
    <w:rsid w:val="00CA790A"/>
    <w:rsid w:val="00CB06E2"/>
    <w:rsid w:val="00CB1B4B"/>
    <w:rsid w:val="00CB2974"/>
    <w:rsid w:val="00CB30D0"/>
    <w:rsid w:val="00CB47EB"/>
    <w:rsid w:val="00CB49DD"/>
    <w:rsid w:val="00CB4FCC"/>
    <w:rsid w:val="00CB5113"/>
    <w:rsid w:val="00CB5158"/>
    <w:rsid w:val="00CB5278"/>
    <w:rsid w:val="00CB52EE"/>
    <w:rsid w:val="00CB5449"/>
    <w:rsid w:val="00CB6798"/>
    <w:rsid w:val="00CB6B24"/>
    <w:rsid w:val="00CB7046"/>
    <w:rsid w:val="00CB71B5"/>
    <w:rsid w:val="00CB7AD8"/>
    <w:rsid w:val="00CC0DC3"/>
    <w:rsid w:val="00CC173B"/>
    <w:rsid w:val="00CC1D45"/>
    <w:rsid w:val="00CC1EA0"/>
    <w:rsid w:val="00CC1F85"/>
    <w:rsid w:val="00CC2BFF"/>
    <w:rsid w:val="00CC3121"/>
    <w:rsid w:val="00CC3388"/>
    <w:rsid w:val="00CC3863"/>
    <w:rsid w:val="00CC4596"/>
    <w:rsid w:val="00CC5026"/>
    <w:rsid w:val="00CC523A"/>
    <w:rsid w:val="00CC55D7"/>
    <w:rsid w:val="00CC6412"/>
    <w:rsid w:val="00CC6DFD"/>
    <w:rsid w:val="00CC6FF6"/>
    <w:rsid w:val="00CC747C"/>
    <w:rsid w:val="00CC7E08"/>
    <w:rsid w:val="00CC7E21"/>
    <w:rsid w:val="00CD09A9"/>
    <w:rsid w:val="00CD0C96"/>
    <w:rsid w:val="00CD1264"/>
    <w:rsid w:val="00CD1340"/>
    <w:rsid w:val="00CD222C"/>
    <w:rsid w:val="00CD3ABA"/>
    <w:rsid w:val="00CD3FA7"/>
    <w:rsid w:val="00CD4834"/>
    <w:rsid w:val="00CD4B66"/>
    <w:rsid w:val="00CD4E66"/>
    <w:rsid w:val="00CD504C"/>
    <w:rsid w:val="00CD53DC"/>
    <w:rsid w:val="00CD59CF"/>
    <w:rsid w:val="00CD5C8C"/>
    <w:rsid w:val="00CD6385"/>
    <w:rsid w:val="00CD6936"/>
    <w:rsid w:val="00CD6FED"/>
    <w:rsid w:val="00CD7446"/>
    <w:rsid w:val="00CD7B2B"/>
    <w:rsid w:val="00CE08C1"/>
    <w:rsid w:val="00CE2556"/>
    <w:rsid w:val="00CE3435"/>
    <w:rsid w:val="00CE4104"/>
    <w:rsid w:val="00CE42BA"/>
    <w:rsid w:val="00CE43A8"/>
    <w:rsid w:val="00CE48D4"/>
    <w:rsid w:val="00CE4CB9"/>
    <w:rsid w:val="00CE51F6"/>
    <w:rsid w:val="00CE5C7B"/>
    <w:rsid w:val="00CE5D22"/>
    <w:rsid w:val="00CE5FA7"/>
    <w:rsid w:val="00CE6036"/>
    <w:rsid w:val="00CE76CD"/>
    <w:rsid w:val="00CE7F97"/>
    <w:rsid w:val="00CF05A9"/>
    <w:rsid w:val="00CF0E56"/>
    <w:rsid w:val="00CF0F80"/>
    <w:rsid w:val="00CF11F9"/>
    <w:rsid w:val="00CF12B3"/>
    <w:rsid w:val="00CF17A5"/>
    <w:rsid w:val="00CF1936"/>
    <w:rsid w:val="00CF2DAF"/>
    <w:rsid w:val="00CF331F"/>
    <w:rsid w:val="00CF3611"/>
    <w:rsid w:val="00CF453A"/>
    <w:rsid w:val="00CF4B86"/>
    <w:rsid w:val="00CF4CA9"/>
    <w:rsid w:val="00CF5968"/>
    <w:rsid w:val="00CF5C2F"/>
    <w:rsid w:val="00CF5D0B"/>
    <w:rsid w:val="00CF6173"/>
    <w:rsid w:val="00D0090A"/>
    <w:rsid w:val="00D00B0E"/>
    <w:rsid w:val="00D01474"/>
    <w:rsid w:val="00D01971"/>
    <w:rsid w:val="00D01B24"/>
    <w:rsid w:val="00D027DA"/>
    <w:rsid w:val="00D03549"/>
    <w:rsid w:val="00D037EE"/>
    <w:rsid w:val="00D03F9A"/>
    <w:rsid w:val="00D04B91"/>
    <w:rsid w:val="00D0546D"/>
    <w:rsid w:val="00D05488"/>
    <w:rsid w:val="00D06A57"/>
    <w:rsid w:val="00D070C2"/>
    <w:rsid w:val="00D0790C"/>
    <w:rsid w:val="00D07DD9"/>
    <w:rsid w:val="00D11BA4"/>
    <w:rsid w:val="00D123D1"/>
    <w:rsid w:val="00D125ED"/>
    <w:rsid w:val="00D132C8"/>
    <w:rsid w:val="00D13983"/>
    <w:rsid w:val="00D140DA"/>
    <w:rsid w:val="00D146E6"/>
    <w:rsid w:val="00D1510D"/>
    <w:rsid w:val="00D15903"/>
    <w:rsid w:val="00D15E20"/>
    <w:rsid w:val="00D165AA"/>
    <w:rsid w:val="00D16A4A"/>
    <w:rsid w:val="00D17588"/>
    <w:rsid w:val="00D17600"/>
    <w:rsid w:val="00D20568"/>
    <w:rsid w:val="00D20731"/>
    <w:rsid w:val="00D20923"/>
    <w:rsid w:val="00D20FFF"/>
    <w:rsid w:val="00D211FB"/>
    <w:rsid w:val="00D225BF"/>
    <w:rsid w:val="00D228BF"/>
    <w:rsid w:val="00D2440C"/>
    <w:rsid w:val="00D2488B"/>
    <w:rsid w:val="00D25627"/>
    <w:rsid w:val="00D260E5"/>
    <w:rsid w:val="00D263FB"/>
    <w:rsid w:val="00D264B9"/>
    <w:rsid w:val="00D269E2"/>
    <w:rsid w:val="00D27113"/>
    <w:rsid w:val="00D27CB0"/>
    <w:rsid w:val="00D306EA"/>
    <w:rsid w:val="00D30C81"/>
    <w:rsid w:val="00D310B7"/>
    <w:rsid w:val="00D31B57"/>
    <w:rsid w:val="00D31CA2"/>
    <w:rsid w:val="00D31F0C"/>
    <w:rsid w:val="00D32355"/>
    <w:rsid w:val="00D32D56"/>
    <w:rsid w:val="00D339A6"/>
    <w:rsid w:val="00D33DC2"/>
    <w:rsid w:val="00D35863"/>
    <w:rsid w:val="00D35A49"/>
    <w:rsid w:val="00D35DF3"/>
    <w:rsid w:val="00D36026"/>
    <w:rsid w:val="00D373D5"/>
    <w:rsid w:val="00D37631"/>
    <w:rsid w:val="00D37C2D"/>
    <w:rsid w:val="00D37C9B"/>
    <w:rsid w:val="00D37ECB"/>
    <w:rsid w:val="00D4021F"/>
    <w:rsid w:val="00D4027E"/>
    <w:rsid w:val="00D40F98"/>
    <w:rsid w:val="00D41369"/>
    <w:rsid w:val="00D414CE"/>
    <w:rsid w:val="00D41E2A"/>
    <w:rsid w:val="00D41E38"/>
    <w:rsid w:val="00D41F26"/>
    <w:rsid w:val="00D41F60"/>
    <w:rsid w:val="00D4316B"/>
    <w:rsid w:val="00D43C63"/>
    <w:rsid w:val="00D43D42"/>
    <w:rsid w:val="00D43DC2"/>
    <w:rsid w:val="00D4437A"/>
    <w:rsid w:val="00D44506"/>
    <w:rsid w:val="00D44755"/>
    <w:rsid w:val="00D449F6"/>
    <w:rsid w:val="00D44F2E"/>
    <w:rsid w:val="00D45715"/>
    <w:rsid w:val="00D45A58"/>
    <w:rsid w:val="00D4627A"/>
    <w:rsid w:val="00D462D7"/>
    <w:rsid w:val="00D4650F"/>
    <w:rsid w:val="00D46A04"/>
    <w:rsid w:val="00D46A90"/>
    <w:rsid w:val="00D470C1"/>
    <w:rsid w:val="00D475F6"/>
    <w:rsid w:val="00D51010"/>
    <w:rsid w:val="00D51B90"/>
    <w:rsid w:val="00D52F87"/>
    <w:rsid w:val="00D5305B"/>
    <w:rsid w:val="00D543E5"/>
    <w:rsid w:val="00D54874"/>
    <w:rsid w:val="00D54C5C"/>
    <w:rsid w:val="00D558F0"/>
    <w:rsid w:val="00D55FDA"/>
    <w:rsid w:val="00D56CB9"/>
    <w:rsid w:val="00D56EAD"/>
    <w:rsid w:val="00D57B28"/>
    <w:rsid w:val="00D61FB7"/>
    <w:rsid w:val="00D62A34"/>
    <w:rsid w:val="00D62C40"/>
    <w:rsid w:val="00D63164"/>
    <w:rsid w:val="00D633F7"/>
    <w:rsid w:val="00D64587"/>
    <w:rsid w:val="00D64656"/>
    <w:rsid w:val="00D64A1D"/>
    <w:rsid w:val="00D64E41"/>
    <w:rsid w:val="00D657ED"/>
    <w:rsid w:val="00D6582E"/>
    <w:rsid w:val="00D65AA2"/>
    <w:rsid w:val="00D66A58"/>
    <w:rsid w:val="00D66EC3"/>
    <w:rsid w:val="00D671DC"/>
    <w:rsid w:val="00D703D0"/>
    <w:rsid w:val="00D70432"/>
    <w:rsid w:val="00D70BD9"/>
    <w:rsid w:val="00D70EBA"/>
    <w:rsid w:val="00D72A24"/>
    <w:rsid w:val="00D73844"/>
    <w:rsid w:val="00D748BD"/>
    <w:rsid w:val="00D74ABF"/>
    <w:rsid w:val="00D74FF2"/>
    <w:rsid w:val="00D75002"/>
    <w:rsid w:val="00D7529D"/>
    <w:rsid w:val="00D752B4"/>
    <w:rsid w:val="00D75753"/>
    <w:rsid w:val="00D75904"/>
    <w:rsid w:val="00D762C1"/>
    <w:rsid w:val="00D766AE"/>
    <w:rsid w:val="00D7670D"/>
    <w:rsid w:val="00D76CF1"/>
    <w:rsid w:val="00D77128"/>
    <w:rsid w:val="00D774EC"/>
    <w:rsid w:val="00D77A61"/>
    <w:rsid w:val="00D80299"/>
    <w:rsid w:val="00D80EF8"/>
    <w:rsid w:val="00D80F80"/>
    <w:rsid w:val="00D81F38"/>
    <w:rsid w:val="00D81F5C"/>
    <w:rsid w:val="00D83199"/>
    <w:rsid w:val="00D83C49"/>
    <w:rsid w:val="00D83DA4"/>
    <w:rsid w:val="00D83DD6"/>
    <w:rsid w:val="00D83DF4"/>
    <w:rsid w:val="00D840FD"/>
    <w:rsid w:val="00D849C4"/>
    <w:rsid w:val="00D849D9"/>
    <w:rsid w:val="00D854CD"/>
    <w:rsid w:val="00D85501"/>
    <w:rsid w:val="00D863DB"/>
    <w:rsid w:val="00D86AB7"/>
    <w:rsid w:val="00D873FE"/>
    <w:rsid w:val="00D87570"/>
    <w:rsid w:val="00D877BE"/>
    <w:rsid w:val="00D90313"/>
    <w:rsid w:val="00D90697"/>
    <w:rsid w:val="00D90BAB"/>
    <w:rsid w:val="00D90E28"/>
    <w:rsid w:val="00D91527"/>
    <w:rsid w:val="00D91A0D"/>
    <w:rsid w:val="00D91E65"/>
    <w:rsid w:val="00D921B1"/>
    <w:rsid w:val="00D92CF4"/>
    <w:rsid w:val="00D92E3E"/>
    <w:rsid w:val="00D94079"/>
    <w:rsid w:val="00D9456F"/>
    <w:rsid w:val="00D945DB"/>
    <w:rsid w:val="00D94617"/>
    <w:rsid w:val="00D94933"/>
    <w:rsid w:val="00D950B0"/>
    <w:rsid w:val="00D956FE"/>
    <w:rsid w:val="00D95838"/>
    <w:rsid w:val="00D959AD"/>
    <w:rsid w:val="00D96DF9"/>
    <w:rsid w:val="00D9738A"/>
    <w:rsid w:val="00DA2932"/>
    <w:rsid w:val="00DA2B1B"/>
    <w:rsid w:val="00DA2C34"/>
    <w:rsid w:val="00DA2E60"/>
    <w:rsid w:val="00DA4653"/>
    <w:rsid w:val="00DA50DF"/>
    <w:rsid w:val="00DA6F97"/>
    <w:rsid w:val="00DA75E0"/>
    <w:rsid w:val="00DA7FD6"/>
    <w:rsid w:val="00DB144F"/>
    <w:rsid w:val="00DB1B03"/>
    <w:rsid w:val="00DB29E2"/>
    <w:rsid w:val="00DB2C50"/>
    <w:rsid w:val="00DB2C58"/>
    <w:rsid w:val="00DB3C15"/>
    <w:rsid w:val="00DB4333"/>
    <w:rsid w:val="00DB45E3"/>
    <w:rsid w:val="00DB4659"/>
    <w:rsid w:val="00DB4A9C"/>
    <w:rsid w:val="00DB57FC"/>
    <w:rsid w:val="00DB5CAC"/>
    <w:rsid w:val="00DB68DE"/>
    <w:rsid w:val="00DB6BDA"/>
    <w:rsid w:val="00DB7AC0"/>
    <w:rsid w:val="00DC06EC"/>
    <w:rsid w:val="00DC0BDA"/>
    <w:rsid w:val="00DC0DC2"/>
    <w:rsid w:val="00DC1A07"/>
    <w:rsid w:val="00DC2DDB"/>
    <w:rsid w:val="00DC3066"/>
    <w:rsid w:val="00DC3169"/>
    <w:rsid w:val="00DC35A2"/>
    <w:rsid w:val="00DC36E7"/>
    <w:rsid w:val="00DC39F4"/>
    <w:rsid w:val="00DC53B4"/>
    <w:rsid w:val="00DC5C39"/>
    <w:rsid w:val="00DC5E1B"/>
    <w:rsid w:val="00DC6451"/>
    <w:rsid w:val="00DC7233"/>
    <w:rsid w:val="00DC7E69"/>
    <w:rsid w:val="00DC7FDF"/>
    <w:rsid w:val="00DD034B"/>
    <w:rsid w:val="00DD0643"/>
    <w:rsid w:val="00DD1A87"/>
    <w:rsid w:val="00DD2C60"/>
    <w:rsid w:val="00DD31BF"/>
    <w:rsid w:val="00DD48CB"/>
    <w:rsid w:val="00DD515E"/>
    <w:rsid w:val="00DD5CEE"/>
    <w:rsid w:val="00DD5DE3"/>
    <w:rsid w:val="00DD646A"/>
    <w:rsid w:val="00DD6ABC"/>
    <w:rsid w:val="00DD6C80"/>
    <w:rsid w:val="00DD702A"/>
    <w:rsid w:val="00DD760B"/>
    <w:rsid w:val="00DD7CA7"/>
    <w:rsid w:val="00DE0D9A"/>
    <w:rsid w:val="00DE1787"/>
    <w:rsid w:val="00DE21B3"/>
    <w:rsid w:val="00DE29A4"/>
    <w:rsid w:val="00DE34CF"/>
    <w:rsid w:val="00DE3BFE"/>
    <w:rsid w:val="00DE4521"/>
    <w:rsid w:val="00DE45CF"/>
    <w:rsid w:val="00DE59DD"/>
    <w:rsid w:val="00DE5FEC"/>
    <w:rsid w:val="00DE60E6"/>
    <w:rsid w:val="00DE613C"/>
    <w:rsid w:val="00DE6175"/>
    <w:rsid w:val="00DE646A"/>
    <w:rsid w:val="00DE6C83"/>
    <w:rsid w:val="00DE7F1A"/>
    <w:rsid w:val="00DF0124"/>
    <w:rsid w:val="00DF031A"/>
    <w:rsid w:val="00DF037A"/>
    <w:rsid w:val="00DF0B2E"/>
    <w:rsid w:val="00DF0C51"/>
    <w:rsid w:val="00DF11A3"/>
    <w:rsid w:val="00DF2484"/>
    <w:rsid w:val="00DF3AB7"/>
    <w:rsid w:val="00DF4C60"/>
    <w:rsid w:val="00DF634F"/>
    <w:rsid w:val="00DF64BD"/>
    <w:rsid w:val="00DF6771"/>
    <w:rsid w:val="00DF6CD5"/>
    <w:rsid w:val="00DF749E"/>
    <w:rsid w:val="00DF7533"/>
    <w:rsid w:val="00DF7772"/>
    <w:rsid w:val="00E01E90"/>
    <w:rsid w:val="00E01E9E"/>
    <w:rsid w:val="00E0297E"/>
    <w:rsid w:val="00E02A36"/>
    <w:rsid w:val="00E02D8C"/>
    <w:rsid w:val="00E039C6"/>
    <w:rsid w:val="00E03C72"/>
    <w:rsid w:val="00E042AE"/>
    <w:rsid w:val="00E05061"/>
    <w:rsid w:val="00E05075"/>
    <w:rsid w:val="00E055DF"/>
    <w:rsid w:val="00E05CBD"/>
    <w:rsid w:val="00E06031"/>
    <w:rsid w:val="00E06742"/>
    <w:rsid w:val="00E06913"/>
    <w:rsid w:val="00E06AE1"/>
    <w:rsid w:val="00E06D76"/>
    <w:rsid w:val="00E06D77"/>
    <w:rsid w:val="00E06E9A"/>
    <w:rsid w:val="00E077FC"/>
    <w:rsid w:val="00E10460"/>
    <w:rsid w:val="00E1159D"/>
    <w:rsid w:val="00E119EB"/>
    <w:rsid w:val="00E1294E"/>
    <w:rsid w:val="00E12AF1"/>
    <w:rsid w:val="00E143C8"/>
    <w:rsid w:val="00E14495"/>
    <w:rsid w:val="00E159A4"/>
    <w:rsid w:val="00E172E4"/>
    <w:rsid w:val="00E178D8"/>
    <w:rsid w:val="00E17A68"/>
    <w:rsid w:val="00E204E2"/>
    <w:rsid w:val="00E20902"/>
    <w:rsid w:val="00E20F3D"/>
    <w:rsid w:val="00E2120C"/>
    <w:rsid w:val="00E226E4"/>
    <w:rsid w:val="00E22DAC"/>
    <w:rsid w:val="00E22F84"/>
    <w:rsid w:val="00E237F4"/>
    <w:rsid w:val="00E2552F"/>
    <w:rsid w:val="00E25C48"/>
    <w:rsid w:val="00E2778D"/>
    <w:rsid w:val="00E278E4"/>
    <w:rsid w:val="00E306EF"/>
    <w:rsid w:val="00E30871"/>
    <w:rsid w:val="00E31103"/>
    <w:rsid w:val="00E31524"/>
    <w:rsid w:val="00E315BC"/>
    <w:rsid w:val="00E317DB"/>
    <w:rsid w:val="00E323B5"/>
    <w:rsid w:val="00E3257E"/>
    <w:rsid w:val="00E32DBE"/>
    <w:rsid w:val="00E331A3"/>
    <w:rsid w:val="00E33270"/>
    <w:rsid w:val="00E33C08"/>
    <w:rsid w:val="00E33EF2"/>
    <w:rsid w:val="00E34A6B"/>
    <w:rsid w:val="00E357CB"/>
    <w:rsid w:val="00E360D3"/>
    <w:rsid w:val="00E3637C"/>
    <w:rsid w:val="00E37533"/>
    <w:rsid w:val="00E37FC1"/>
    <w:rsid w:val="00E40172"/>
    <w:rsid w:val="00E4058C"/>
    <w:rsid w:val="00E40ADF"/>
    <w:rsid w:val="00E40AE1"/>
    <w:rsid w:val="00E40E28"/>
    <w:rsid w:val="00E41712"/>
    <w:rsid w:val="00E41B7C"/>
    <w:rsid w:val="00E41CCC"/>
    <w:rsid w:val="00E424C7"/>
    <w:rsid w:val="00E427D2"/>
    <w:rsid w:val="00E42D79"/>
    <w:rsid w:val="00E43DA7"/>
    <w:rsid w:val="00E44362"/>
    <w:rsid w:val="00E4449E"/>
    <w:rsid w:val="00E44DBB"/>
    <w:rsid w:val="00E464EB"/>
    <w:rsid w:val="00E46F28"/>
    <w:rsid w:val="00E471A3"/>
    <w:rsid w:val="00E477BC"/>
    <w:rsid w:val="00E47F3A"/>
    <w:rsid w:val="00E504F9"/>
    <w:rsid w:val="00E50CF5"/>
    <w:rsid w:val="00E54319"/>
    <w:rsid w:val="00E54C4A"/>
    <w:rsid w:val="00E54E10"/>
    <w:rsid w:val="00E56340"/>
    <w:rsid w:val="00E56980"/>
    <w:rsid w:val="00E6028F"/>
    <w:rsid w:val="00E604A7"/>
    <w:rsid w:val="00E60646"/>
    <w:rsid w:val="00E60F53"/>
    <w:rsid w:val="00E60F82"/>
    <w:rsid w:val="00E61B9E"/>
    <w:rsid w:val="00E6268D"/>
    <w:rsid w:val="00E62702"/>
    <w:rsid w:val="00E63571"/>
    <w:rsid w:val="00E64EA7"/>
    <w:rsid w:val="00E65E93"/>
    <w:rsid w:val="00E6710E"/>
    <w:rsid w:val="00E70B86"/>
    <w:rsid w:val="00E70C5B"/>
    <w:rsid w:val="00E71434"/>
    <w:rsid w:val="00E71DDA"/>
    <w:rsid w:val="00E737C8"/>
    <w:rsid w:val="00E7396C"/>
    <w:rsid w:val="00E73A79"/>
    <w:rsid w:val="00E73BF8"/>
    <w:rsid w:val="00E73D84"/>
    <w:rsid w:val="00E7457F"/>
    <w:rsid w:val="00E74DD5"/>
    <w:rsid w:val="00E75D45"/>
    <w:rsid w:val="00E75F0C"/>
    <w:rsid w:val="00E764C6"/>
    <w:rsid w:val="00E76B5A"/>
    <w:rsid w:val="00E77C95"/>
    <w:rsid w:val="00E80351"/>
    <w:rsid w:val="00E80E86"/>
    <w:rsid w:val="00E810CE"/>
    <w:rsid w:val="00E81A5E"/>
    <w:rsid w:val="00E82AA2"/>
    <w:rsid w:val="00E82BE0"/>
    <w:rsid w:val="00E83C0F"/>
    <w:rsid w:val="00E83FB7"/>
    <w:rsid w:val="00E844AC"/>
    <w:rsid w:val="00E8477A"/>
    <w:rsid w:val="00E84792"/>
    <w:rsid w:val="00E84B00"/>
    <w:rsid w:val="00E84F71"/>
    <w:rsid w:val="00E8562B"/>
    <w:rsid w:val="00E85638"/>
    <w:rsid w:val="00E90D70"/>
    <w:rsid w:val="00E91048"/>
    <w:rsid w:val="00E9125F"/>
    <w:rsid w:val="00E92B24"/>
    <w:rsid w:val="00E93276"/>
    <w:rsid w:val="00E964E8"/>
    <w:rsid w:val="00E965CE"/>
    <w:rsid w:val="00E96B4A"/>
    <w:rsid w:val="00E97449"/>
    <w:rsid w:val="00E975E3"/>
    <w:rsid w:val="00E97D2E"/>
    <w:rsid w:val="00E97E59"/>
    <w:rsid w:val="00E97EDD"/>
    <w:rsid w:val="00EA00BB"/>
    <w:rsid w:val="00EA040D"/>
    <w:rsid w:val="00EA1211"/>
    <w:rsid w:val="00EA1567"/>
    <w:rsid w:val="00EA16BC"/>
    <w:rsid w:val="00EA1BE5"/>
    <w:rsid w:val="00EA20EA"/>
    <w:rsid w:val="00EA2D62"/>
    <w:rsid w:val="00EA3892"/>
    <w:rsid w:val="00EA3AE1"/>
    <w:rsid w:val="00EA464C"/>
    <w:rsid w:val="00EA479A"/>
    <w:rsid w:val="00EA4845"/>
    <w:rsid w:val="00EA576E"/>
    <w:rsid w:val="00EA5781"/>
    <w:rsid w:val="00EA7566"/>
    <w:rsid w:val="00EA7F88"/>
    <w:rsid w:val="00EB04C0"/>
    <w:rsid w:val="00EB0751"/>
    <w:rsid w:val="00EB0C30"/>
    <w:rsid w:val="00EB23CD"/>
    <w:rsid w:val="00EB2636"/>
    <w:rsid w:val="00EB27A6"/>
    <w:rsid w:val="00EB2AB2"/>
    <w:rsid w:val="00EB38A9"/>
    <w:rsid w:val="00EB4340"/>
    <w:rsid w:val="00EB4341"/>
    <w:rsid w:val="00EB45EC"/>
    <w:rsid w:val="00EB4B94"/>
    <w:rsid w:val="00EB5A5F"/>
    <w:rsid w:val="00EB5AD1"/>
    <w:rsid w:val="00EB6603"/>
    <w:rsid w:val="00EB6B14"/>
    <w:rsid w:val="00EB6E3B"/>
    <w:rsid w:val="00EB7424"/>
    <w:rsid w:val="00EC02E6"/>
    <w:rsid w:val="00EC06CB"/>
    <w:rsid w:val="00EC079E"/>
    <w:rsid w:val="00EC0D48"/>
    <w:rsid w:val="00EC10B7"/>
    <w:rsid w:val="00EC23EA"/>
    <w:rsid w:val="00EC3235"/>
    <w:rsid w:val="00EC462E"/>
    <w:rsid w:val="00EC52BB"/>
    <w:rsid w:val="00EC5418"/>
    <w:rsid w:val="00EC6591"/>
    <w:rsid w:val="00EC6688"/>
    <w:rsid w:val="00EC672A"/>
    <w:rsid w:val="00EC6BA2"/>
    <w:rsid w:val="00EC7178"/>
    <w:rsid w:val="00EC7EF3"/>
    <w:rsid w:val="00ED03AC"/>
    <w:rsid w:val="00ED119D"/>
    <w:rsid w:val="00ED14AC"/>
    <w:rsid w:val="00ED1A69"/>
    <w:rsid w:val="00ED3E61"/>
    <w:rsid w:val="00ED41D0"/>
    <w:rsid w:val="00ED4536"/>
    <w:rsid w:val="00ED4672"/>
    <w:rsid w:val="00ED4E37"/>
    <w:rsid w:val="00ED4FAD"/>
    <w:rsid w:val="00ED5FFF"/>
    <w:rsid w:val="00ED60AD"/>
    <w:rsid w:val="00ED683E"/>
    <w:rsid w:val="00ED6D11"/>
    <w:rsid w:val="00ED7487"/>
    <w:rsid w:val="00EE0191"/>
    <w:rsid w:val="00EE073B"/>
    <w:rsid w:val="00EE0857"/>
    <w:rsid w:val="00EE0A73"/>
    <w:rsid w:val="00EE0AB6"/>
    <w:rsid w:val="00EE106D"/>
    <w:rsid w:val="00EE1272"/>
    <w:rsid w:val="00EE3293"/>
    <w:rsid w:val="00EE32A2"/>
    <w:rsid w:val="00EE3415"/>
    <w:rsid w:val="00EE3893"/>
    <w:rsid w:val="00EE3FC6"/>
    <w:rsid w:val="00EE4664"/>
    <w:rsid w:val="00EE4D7F"/>
    <w:rsid w:val="00EE5514"/>
    <w:rsid w:val="00EE577C"/>
    <w:rsid w:val="00EE58CF"/>
    <w:rsid w:val="00EE5A70"/>
    <w:rsid w:val="00EE5F37"/>
    <w:rsid w:val="00EE7793"/>
    <w:rsid w:val="00EE77F9"/>
    <w:rsid w:val="00EE7B7E"/>
    <w:rsid w:val="00EE7BB7"/>
    <w:rsid w:val="00EE7D7C"/>
    <w:rsid w:val="00EF05A6"/>
    <w:rsid w:val="00EF0C45"/>
    <w:rsid w:val="00EF0CB8"/>
    <w:rsid w:val="00EF0FC5"/>
    <w:rsid w:val="00EF1056"/>
    <w:rsid w:val="00EF1563"/>
    <w:rsid w:val="00EF1F84"/>
    <w:rsid w:val="00EF21FC"/>
    <w:rsid w:val="00EF2DBB"/>
    <w:rsid w:val="00EF3141"/>
    <w:rsid w:val="00EF3182"/>
    <w:rsid w:val="00EF333F"/>
    <w:rsid w:val="00EF3983"/>
    <w:rsid w:val="00EF3CEB"/>
    <w:rsid w:val="00EF4072"/>
    <w:rsid w:val="00EF4208"/>
    <w:rsid w:val="00EF4225"/>
    <w:rsid w:val="00EF47CC"/>
    <w:rsid w:val="00EF5D71"/>
    <w:rsid w:val="00EF6916"/>
    <w:rsid w:val="00EF694B"/>
    <w:rsid w:val="00F01176"/>
    <w:rsid w:val="00F012F7"/>
    <w:rsid w:val="00F01C21"/>
    <w:rsid w:val="00F02C59"/>
    <w:rsid w:val="00F02D88"/>
    <w:rsid w:val="00F0308D"/>
    <w:rsid w:val="00F03112"/>
    <w:rsid w:val="00F03178"/>
    <w:rsid w:val="00F03ED1"/>
    <w:rsid w:val="00F05230"/>
    <w:rsid w:val="00F054FD"/>
    <w:rsid w:val="00F05636"/>
    <w:rsid w:val="00F057F9"/>
    <w:rsid w:val="00F10F0B"/>
    <w:rsid w:val="00F11B75"/>
    <w:rsid w:val="00F11D27"/>
    <w:rsid w:val="00F1248A"/>
    <w:rsid w:val="00F12514"/>
    <w:rsid w:val="00F137AC"/>
    <w:rsid w:val="00F13B2B"/>
    <w:rsid w:val="00F146F3"/>
    <w:rsid w:val="00F148FC"/>
    <w:rsid w:val="00F15160"/>
    <w:rsid w:val="00F15B32"/>
    <w:rsid w:val="00F162AD"/>
    <w:rsid w:val="00F16423"/>
    <w:rsid w:val="00F16FA0"/>
    <w:rsid w:val="00F17AD3"/>
    <w:rsid w:val="00F17E29"/>
    <w:rsid w:val="00F2021B"/>
    <w:rsid w:val="00F20296"/>
    <w:rsid w:val="00F20C06"/>
    <w:rsid w:val="00F21132"/>
    <w:rsid w:val="00F21DA1"/>
    <w:rsid w:val="00F21FAB"/>
    <w:rsid w:val="00F2213E"/>
    <w:rsid w:val="00F22FE4"/>
    <w:rsid w:val="00F23975"/>
    <w:rsid w:val="00F24C17"/>
    <w:rsid w:val="00F25290"/>
    <w:rsid w:val="00F258AB"/>
    <w:rsid w:val="00F25D98"/>
    <w:rsid w:val="00F272BD"/>
    <w:rsid w:val="00F27E93"/>
    <w:rsid w:val="00F300FB"/>
    <w:rsid w:val="00F305C3"/>
    <w:rsid w:val="00F30728"/>
    <w:rsid w:val="00F30D83"/>
    <w:rsid w:val="00F312B7"/>
    <w:rsid w:val="00F32465"/>
    <w:rsid w:val="00F33457"/>
    <w:rsid w:val="00F33B45"/>
    <w:rsid w:val="00F3429E"/>
    <w:rsid w:val="00F3434B"/>
    <w:rsid w:val="00F34526"/>
    <w:rsid w:val="00F346B5"/>
    <w:rsid w:val="00F35FD0"/>
    <w:rsid w:val="00F3634A"/>
    <w:rsid w:val="00F36F60"/>
    <w:rsid w:val="00F37155"/>
    <w:rsid w:val="00F414F4"/>
    <w:rsid w:val="00F41733"/>
    <w:rsid w:val="00F419FA"/>
    <w:rsid w:val="00F41B2D"/>
    <w:rsid w:val="00F41FEC"/>
    <w:rsid w:val="00F42198"/>
    <w:rsid w:val="00F426C4"/>
    <w:rsid w:val="00F427CD"/>
    <w:rsid w:val="00F42C2E"/>
    <w:rsid w:val="00F42ECC"/>
    <w:rsid w:val="00F45891"/>
    <w:rsid w:val="00F45C9A"/>
    <w:rsid w:val="00F45CE9"/>
    <w:rsid w:val="00F46090"/>
    <w:rsid w:val="00F466EA"/>
    <w:rsid w:val="00F46B9E"/>
    <w:rsid w:val="00F46D70"/>
    <w:rsid w:val="00F5025B"/>
    <w:rsid w:val="00F50292"/>
    <w:rsid w:val="00F50A91"/>
    <w:rsid w:val="00F518AC"/>
    <w:rsid w:val="00F51BCA"/>
    <w:rsid w:val="00F51CF1"/>
    <w:rsid w:val="00F51FEC"/>
    <w:rsid w:val="00F529BE"/>
    <w:rsid w:val="00F52E0B"/>
    <w:rsid w:val="00F530F6"/>
    <w:rsid w:val="00F536D0"/>
    <w:rsid w:val="00F54132"/>
    <w:rsid w:val="00F55019"/>
    <w:rsid w:val="00F55228"/>
    <w:rsid w:val="00F56968"/>
    <w:rsid w:val="00F569BF"/>
    <w:rsid w:val="00F56E0D"/>
    <w:rsid w:val="00F570CD"/>
    <w:rsid w:val="00F57438"/>
    <w:rsid w:val="00F60FB0"/>
    <w:rsid w:val="00F60FC7"/>
    <w:rsid w:val="00F617B3"/>
    <w:rsid w:val="00F61B75"/>
    <w:rsid w:val="00F61B84"/>
    <w:rsid w:val="00F61E1D"/>
    <w:rsid w:val="00F6223F"/>
    <w:rsid w:val="00F62B51"/>
    <w:rsid w:val="00F62F78"/>
    <w:rsid w:val="00F63140"/>
    <w:rsid w:val="00F63913"/>
    <w:rsid w:val="00F63ACD"/>
    <w:rsid w:val="00F6420A"/>
    <w:rsid w:val="00F64688"/>
    <w:rsid w:val="00F64FC5"/>
    <w:rsid w:val="00F651DC"/>
    <w:rsid w:val="00F65E36"/>
    <w:rsid w:val="00F65F27"/>
    <w:rsid w:val="00F670B8"/>
    <w:rsid w:val="00F703E0"/>
    <w:rsid w:val="00F70A23"/>
    <w:rsid w:val="00F712A9"/>
    <w:rsid w:val="00F71A53"/>
    <w:rsid w:val="00F71C0B"/>
    <w:rsid w:val="00F71CE7"/>
    <w:rsid w:val="00F71FBD"/>
    <w:rsid w:val="00F72894"/>
    <w:rsid w:val="00F740B3"/>
    <w:rsid w:val="00F74CEC"/>
    <w:rsid w:val="00F76A8C"/>
    <w:rsid w:val="00F76F2E"/>
    <w:rsid w:val="00F77029"/>
    <w:rsid w:val="00F773BD"/>
    <w:rsid w:val="00F77677"/>
    <w:rsid w:val="00F7767C"/>
    <w:rsid w:val="00F819E0"/>
    <w:rsid w:val="00F81B72"/>
    <w:rsid w:val="00F8234E"/>
    <w:rsid w:val="00F834BA"/>
    <w:rsid w:val="00F839D3"/>
    <w:rsid w:val="00F83F08"/>
    <w:rsid w:val="00F84584"/>
    <w:rsid w:val="00F84738"/>
    <w:rsid w:val="00F84875"/>
    <w:rsid w:val="00F8516A"/>
    <w:rsid w:val="00F859E0"/>
    <w:rsid w:val="00F85C47"/>
    <w:rsid w:val="00F863F9"/>
    <w:rsid w:val="00F86AE2"/>
    <w:rsid w:val="00F86C9A"/>
    <w:rsid w:val="00F86EF0"/>
    <w:rsid w:val="00F86F81"/>
    <w:rsid w:val="00F874BB"/>
    <w:rsid w:val="00F8759F"/>
    <w:rsid w:val="00F87ED4"/>
    <w:rsid w:val="00F90A61"/>
    <w:rsid w:val="00F90AE3"/>
    <w:rsid w:val="00F912C7"/>
    <w:rsid w:val="00F91554"/>
    <w:rsid w:val="00F916D7"/>
    <w:rsid w:val="00F921FF"/>
    <w:rsid w:val="00F92F62"/>
    <w:rsid w:val="00F935B3"/>
    <w:rsid w:val="00F938A4"/>
    <w:rsid w:val="00F9401E"/>
    <w:rsid w:val="00F94849"/>
    <w:rsid w:val="00F94BFA"/>
    <w:rsid w:val="00F94D0D"/>
    <w:rsid w:val="00F957BA"/>
    <w:rsid w:val="00F95A6E"/>
    <w:rsid w:val="00F95B4D"/>
    <w:rsid w:val="00F96616"/>
    <w:rsid w:val="00F969B8"/>
    <w:rsid w:val="00F96A41"/>
    <w:rsid w:val="00F96C59"/>
    <w:rsid w:val="00F97565"/>
    <w:rsid w:val="00FA0FF4"/>
    <w:rsid w:val="00FA20BC"/>
    <w:rsid w:val="00FA29C5"/>
    <w:rsid w:val="00FA2BB8"/>
    <w:rsid w:val="00FA316E"/>
    <w:rsid w:val="00FA31E9"/>
    <w:rsid w:val="00FA324F"/>
    <w:rsid w:val="00FA3504"/>
    <w:rsid w:val="00FA4528"/>
    <w:rsid w:val="00FA468A"/>
    <w:rsid w:val="00FA4B9E"/>
    <w:rsid w:val="00FA5EF0"/>
    <w:rsid w:val="00FA606C"/>
    <w:rsid w:val="00FA6849"/>
    <w:rsid w:val="00FB0F04"/>
    <w:rsid w:val="00FB1A0B"/>
    <w:rsid w:val="00FB3878"/>
    <w:rsid w:val="00FB49B7"/>
    <w:rsid w:val="00FB4B70"/>
    <w:rsid w:val="00FB586E"/>
    <w:rsid w:val="00FB6386"/>
    <w:rsid w:val="00FB659D"/>
    <w:rsid w:val="00FB6A07"/>
    <w:rsid w:val="00FB6E51"/>
    <w:rsid w:val="00FB7CF1"/>
    <w:rsid w:val="00FB7F4A"/>
    <w:rsid w:val="00FC0FA1"/>
    <w:rsid w:val="00FC19E4"/>
    <w:rsid w:val="00FC1C64"/>
    <w:rsid w:val="00FC1CFC"/>
    <w:rsid w:val="00FC21D2"/>
    <w:rsid w:val="00FC260F"/>
    <w:rsid w:val="00FC3130"/>
    <w:rsid w:val="00FC438A"/>
    <w:rsid w:val="00FC43C6"/>
    <w:rsid w:val="00FC4D28"/>
    <w:rsid w:val="00FC517A"/>
    <w:rsid w:val="00FC6346"/>
    <w:rsid w:val="00FC6C72"/>
    <w:rsid w:val="00FC71FE"/>
    <w:rsid w:val="00FC7334"/>
    <w:rsid w:val="00FC746C"/>
    <w:rsid w:val="00FC7BFA"/>
    <w:rsid w:val="00FC7CE7"/>
    <w:rsid w:val="00FD0019"/>
    <w:rsid w:val="00FD08F6"/>
    <w:rsid w:val="00FD1DC2"/>
    <w:rsid w:val="00FD2682"/>
    <w:rsid w:val="00FD29CE"/>
    <w:rsid w:val="00FD2C1A"/>
    <w:rsid w:val="00FD301B"/>
    <w:rsid w:val="00FD31B0"/>
    <w:rsid w:val="00FD3E7C"/>
    <w:rsid w:val="00FD414D"/>
    <w:rsid w:val="00FD4250"/>
    <w:rsid w:val="00FD4570"/>
    <w:rsid w:val="00FD4969"/>
    <w:rsid w:val="00FD4A40"/>
    <w:rsid w:val="00FD50F5"/>
    <w:rsid w:val="00FD603E"/>
    <w:rsid w:val="00FD7EDE"/>
    <w:rsid w:val="00FE1013"/>
    <w:rsid w:val="00FE16CC"/>
    <w:rsid w:val="00FE1B31"/>
    <w:rsid w:val="00FE1FB8"/>
    <w:rsid w:val="00FE22DA"/>
    <w:rsid w:val="00FE33C7"/>
    <w:rsid w:val="00FE34CD"/>
    <w:rsid w:val="00FE384C"/>
    <w:rsid w:val="00FE3B24"/>
    <w:rsid w:val="00FE3B75"/>
    <w:rsid w:val="00FE4221"/>
    <w:rsid w:val="00FE4313"/>
    <w:rsid w:val="00FE4DB7"/>
    <w:rsid w:val="00FE5518"/>
    <w:rsid w:val="00FE61AD"/>
    <w:rsid w:val="00FE6941"/>
    <w:rsid w:val="00FE79F8"/>
    <w:rsid w:val="00FE7D88"/>
    <w:rsid w:val="00FF0100"/>
    <w:rsid w:val="00FF033F"/>
    <w:rsid w:val="00FF169C"/>
    <w:rsid w:val="00FF1D19"/>
    <w:rsid w:val="00FF3244"/>
    <w:rsid w:val="00FF3588"/>
    <w:rsid w:val="00FF4461"/>
    <w:rsid w:val="00FF4EA5"/>
    <w:rsid w:val="00FF5FE6"/>
    <w:rsid w:val="00FF7727"/>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61411"/>
  <w15:chartTrackingRefBased/>
  <w15:docId w15:val="{627C3900-223A-4BA9-BA64-A8937F8D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7"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TableGrid">
    <w:name w:val="Table Grid"/>
    <w:basedOn w:val="TableNormal"/>
    <w:uiPriority w:val="39"/>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qFormat/>
    <w:rsid w:val="00020DD1"/>
    <w:rPr>
      <w:b/>
      <w:bCs/>
    </w:rPr>
  </w:style>
  <w:style w:type="paragraph" w:styleId="Revision">
    <w:name w:val="Revision"/>
    <w:hidden/>
    <w:uiPriority w:val="99"/>
    <w:semiHidden/>
    <w:rsid w:val="00C01BB0"/>
    <w:rPr>
      <w:rFonts w:ascii="Times New Roman" w:hAnsi="Times New Roman"/>
      <w:lang w:val="en-GB"/>
    </w:rPr>
  </w:style>
  <w:style w:type="paragraph" w:styleId="NormalWeb">
    <w:name w:val="Normal (Web)"/>
    <w:basedOn w:val="Normal"/>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Heading1Char">
    <w:name w:val="Heading 1 Char"/>
    <w:aliases w:val=" Char1 Char,Char1 Char"/>
    <w:link w:val="Heading1"/>
    <w:rsid w:val="007F1B23"/>
    <w:rPr>
      <w:rFonts w:ascii="Arial" w:hAnsi="Arial"/>
      <w:sz w:val="36"/>
      <w:lang w:val="en-GB" w:eastAsia="en-US"/>
    </w:rPr>
  </w:style>
  <w:style w:type="paragraph" w:customStyle="1" w:styleId="B1">
    <w:name w:val="B1+"/>
    <w:basedOn w:val="B10"/>
    <w:link w:val="B1Car"/>
    <w:rsid w:val="009B5A47"/>
    <w:pPr>
      <w:numPr>
        <w:numId w:val="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eastAsia="en-US"/>
    </w:rPr>
  </w:style>
  <w:style w:type="character" w:customStyle="1" w:styleId="EXCar">
    <w:name w:val="EX Car"/>
    <w:link w:val="EX"/>
    <w:qFormat/>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aliases w:val="EN Char"/>
    <w:link w:val="EditorsNote"/>
    <w:rsid w:val="008E2036"/>
    <w:rPr>
      <w:rFonts w:ascii="Times New Roman" w:hAnsi="Times New Roman"/>
      <w:color w:val="FF0000"/>
      <w:lang w:val="en-GB" w:eastAsia="en-US"/>
    </w:rPr>
  </w:style>
  <w:style w:type="character" w:customStyle="1" w:styleId="Heading2Char">
    <w:name w:val="Heading 2 Char"/>
    <w:link w:val="Heading2"/>
    <w:rsid w:val="00871DD8"/>
    <w:rPr>
      <w:rFonts w:ascii="Arial" w:hAnsi="Arial"/>
      <w:sz w:val="32"/>
      <w:lang w:val="en-GB" w:eastAsia="en-US"/>
    </w:rPr>
  </w:style>
  <w:style w:type="character" w:customStyle="1" w:styleId="PLChar">
    <w:name w:val="PL Char"/>
    <w:link w:val="PL"/>
    <w:qFormat/>
    <w:rsid w:val="002A5734"/>
    <w:rPr>
      <w:rFonts w:ascii="Courier New" w:hAnsi="Courier New"/>
      <w:noProof/>
      <w:sz w:val="16"/>
      <w:lang w:val="en-GB" w:eastAsia="en-US"/>
    </w:rPr>
  </w:style>
  <w:style w:type="paragraph" w:styleId="ListParagraph">
    <w:name w:val="List Paragraph"/>
    <w:basedOn w:val="Normal"/>
    <w:uiPriority w:val="34"/>
    <w:qFormat/>
    <w:rsid w:val="00F97565"/>
    <w:pPr>
      <w:ind w:firstLineChars="200" w:firstLine="420"/>
    </w:pPr>
  </w:style>
  <w:style w:type="character" w:customStyle="1" w:styleId="CaptionChar">
    <w:name w:val="Caption Char"/>
    <w:link w:val="Caption"/>
    <w:rsid w:val="008F618C"/>
    <w:rPr>
      <w:rFonts w:ascii="Times New Roman" w:hAnsi="Times New Roman"/>
      <w:b/>
      <w:bCs/>
      <w:lang w:eastAsia="en-US"/>
    </w:rPr>
  </w:style>
  <w:style w:type="character" w:customStyle="1" w:styleId="CommentTextChar">
    <w:name w:val="Comment Text Char"/>
    <w:link w:val="CommentText"/>
    <w:rsid w:val="0002085A"/>
    <w:rPr>
      <w:rFonts w:ascii="Times New Roman" w:hAnsi="Times New Roman"/>
      <w:lang w:eastAsia="en-US"/>
    </w:rPr>
  </w:style>
  <w:style w:type="paragraph" w:customStyle="1" w:styleId="PlantUML">
    <w:name w:val="PlantUML"/>
    <w:basedOn w:val="Normal"/>
    <w:link w:val="PlantUMLChar"/>
    <w:autoRedefine/>
    <w:rsid w:val="00A45C73"/>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imes New Roman" w:hAnsi="Courier New" w:cs="Courier New"/>
      <w:noProof/>
      <w:color w:val="008000"/>
      <w:sz w:val="18"/>
    </w:rPr>
  </w:style>
  <w:style w:type="character" w:customStyle="1" w:styleId="PlantUMLChar">
    <w:name w:val="PlantUML Char"/>
    <w:link w:val="PlantUML"/>
    <w:rsid w:val="00A45C73"/>
    <w:rPr>
      <w:rFonts w:ascii="Courier New" w:eastAsia="Times New Roman" w:hAnsi="Courier New" w:cs="Courier New"/>
      <w:noProof/>
      <w:color w:val="008000"/>
      <w:sz w:val="18"/>
      <w:shd w:val="clear" w:color="auto" w:fill="BAFDBA"/>
      <w:lang w:val="en-GB"/>
    </w:rPr>
  </w:style>
  <w:style w:type="paragraph" w:customStyle="1" w:styleId="PlantUMLImg">
    <w:name w:val="PlantUMLImg"/>
    <w:basedOn w:val="Normal"/>
    <w:link w:val="PlantUMLImgChar"/>
    <w:autoRedefine/>
    <w:rsid w:val="00A45C73"/>
    <w:rPr>
      <w:rFonts w:ascii="Courier New" w:eastAsia="Times New Roman" w:hAnsi="Courier New" w:cs="Courier New"/>
      <w:noProof/>
      <w:color w:val="008000"/>
      <w:sz w:val="18"/>
      <w:szCs w:val="18"/>
    </w:rPr>
  </w:style>
  <w:style w:type="character" w:customStyle="1" w:styleId="PlantUMLImgChar">
    <w:name w:val="PlantUMLImg Char"/>
    <w:link w:val="PlantUMLImg"/>
    <w:rsid w:val="00A45C73"/>
    <w:rPr>
      <w:rFonts w:ascii="Courier New" w:eastAsia="Times New Roman" w:hAnsi="Courier New" w:cs="Courier New"/>
      <w:noProof/>
      <w:color w:val="008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219680899">
      <w:bodyDiv w:val="1"/>
      <w:marLeft w:val="0"/>
      <w:marRight w:val="0"/>
      <w:marTop w:val="0"/>
      <w:marBottom w:val="0"/>
      <w:divBdr>
        <w:top w:val="none" w:sz="0" w:space="0" w:color="auto"/>
        <w:left w:val="none" w:sz="0" w:space="0" w:color="auto"/>
        <w:bottom w:val="none" w:sz="0" w:space="0" w:color="auto"/>
        <w:right w:val="none" w:sz="0" w:space="0" w:color="auto"/>
      </w:divBdr>
    </w:div>
    <w:div w:id="248581551">
      <w:bodyDiv w:val="1"/>
      <w:marLeft w:val="0"/>
      <w:marRight w:val="0"/>
      <w:marTop w:val="0"/>
      <w:marBottom w:val="0"/>
      <w:divBdr>
        <w:top w:val="none" w:sz="0" w:space="0" w:color="auto"/>
        <w:left w:val="none" w:sz="0" w:space="0" w:color="auto"/>
        <w:bottom w:val="none" w:sz="0" w:space="0" w:color="auto"/>
        <w:right w:val="none" w:sz="0" w:space="0" w:color="auto"/>
      </w:divBdr>
    </w:div>
    <w:div w:id="374357215">
      <w:bodyDiv w:val="1"/>
      <w:marLeft w:val="0"/>
      <w:marRight w:val="0"/>
      <w:marTop w:val="0"/>
      <w:marBottom w:val="0"/>
      <w:divBdr>
        <w:top w:val="none" w:sz="0" w:space="0" w:color="auto"/>
        <w:left w:val="none" w:sz="0" w:space="0" w:color="auto"/>
        <w:bottom w:val="none" w:sz="0" w:space="0" w:color="auto"/>
        <w:right w:val="none" w:sz="0" w:space="0" w:color="auto"/>
      </w:divBdr>
    </w:div>
    <w:div w:id="378282680">
      <w:bodyDiv w:val="1"/>
      <w:marLeft w:val="0"/>
      <w:marRight w:val="0"/>
      <w:marTop w:val="0"/>
      <w:marBottom w:val="0"/>
      <w:divBdr>
        <w:top w:val="none" w:sz="0" w:space="0" w:color="auto"/>
        <w:left w:val="none" w:sz="0" w:space="0" w:color="auto"/>
        <w:bottom w:val="none" w:sz="0" w:space="0" w:color="auto"/>
        <w:right w:val="none" w:sz="0" w:space="0" w:color="auto"/>
      </w:divBdr>
    </w:div>
    <w:div w:id="378866663">
      <w:bodyDiv w:val="1"/>
      <w:marLeft w:val="0"/>
      <w:marRight w:val="0"/>
      <w:marTop w:val="0"/>
      <w:marBottom w:val="0"/>
      <w:divBdr>
        <w:top w:val="none" w:sz="0" w:space="0" w:color="auto"/>
        <w:left w:val="none" w:sz="0" w:space="0" w:color="auto"/>
        <w:bottom w:val="none" w:sz="0" w:space="0" w:color="auto"/>
        <w:right w:val="none" w:sz="0" w:space="0" w:color="auto"/>
      </w:divBdr>
    </w:div>
    <w:div w:id="395056743">
      <w:bodyDiv w:val="1"/>
      <w:marLeft w:val="0"/>
      <w:marRight w:val="0"/>
      <w:marTop w:val="0"/>
      <w:marBottom w:val="0"/>
      <w:divBdr>
        <w:top w:val="none" w:sz="0" w:space="0" w:color="auto"/>
        <w:left w:val="none" w:sz="0" w:space="0" w:color="auto"/>
        <w:bottom w:val="none" w:sz="0" w:space="0" w:color="auto"/>
        <w:right w:val="none" w:sz="0" w:space="0" w:color="auto"/>
      </w:divBdr>
    </w:div>
    <w:div w:id="429815124">
      <w:bodyDiv w:val="1"/>
      <w:marLeft w:val="0"/>
      <w:marRight w:val="0"/>
      <w:marTop w:val="0"/>
      <w:marBottom w:val="0"/>
      <w:divBdr>
        <w:top w:val="none" w:sz="0" w:space="0" w:color="auto"/>
        <w:left w:val="none" w:sz="0" w:space="0" w:color="auto"/>
        <w:bottom w:val="none" w:sz="0" w:space="0" w:color="auto"/>
        <w:right w:val="none" w:sz="0" w:space="0" w:color="auto"/>
      </w:divBdr>
    </w:div>
    <w:div w:id="454912835">
      <w:bodyDiv w:val="1"/>
      <w:marLeft w:val="0"/>
      <w:marRight w:val="0"/>
      <w:marTop w:val="0"/>
      <w:marBottom w:val="0"/>
      <w:divBdr>
        <w:top w:val="none" w:sz="0" w:space="0" w:color="auto"/>
        <w:left w:val="none" w:sz="0" w:space="0" w:color="auto"/>
        <w:bottom w:val="none" w:sz="0" w:space="0" w:color="auto"/>
        <w:right w:val="none" w:sz="0" w:space="0" w:color="auto"/>
      </w:divBdr>
      <w:divsChild>
        <w:div w:id="1016543203">
          <w:marLeft w:val="0"/>
          <w:marRight w:val="0"/>
          <w:marTop w:val="0"/>
          <w:marBottom w:val="0"/>
          <w:divBdr>
            <w:top w:val="none" w:sz="0" w:space="0" w:color="auto"/>
            <w:left w:val="none" w:sz="0" w:space="0" w:color="auto"/>
            <w:bottom w:val="none" w:sz="0" w:space="0" w:color="auto"/>
            <w:right w:val="none" w:sz="0" w:space="0" w:color="auto"/>
          </w:divBdr>
          <w:divsChild>
            <w:div w:id="207689995">
              <w:marLeft w:val="0"/>
              <w:marRight w:val="0"/>
              <w:marTop w:val="0"/>
              <w:marBottom w:val="0"/>
              <w:divBdr>
                <w:top w:val="none" w:sz="0" w:space="0" w:color="auto"/>
                <w:left w:val="none" w:sz="0" w:space="0" w:color="auto"/>
                <w:bottom w:val="none" w:sz="0" w:space="0" w:color="auto"/>
                <w:right w:val="none" w:sz="0" w:space="0" w:color="auto"/>
              </w:divBdr>
            </w:div>
          </w:divsChild>
        </w:div>
        <w:div w:id="1039091691">
          <w:marLeft w:val="0"/>
          <w:marRight w:val="75"/>
          <w:marTop w:val="0"/>
          <w:marBottom w:val="0"/>
          <w:divBdr>
            <w:top w:val="none" w:sz="0" w:space="0" w:color="auto"/>
            <w:left w:val="none" w:sz="0" w:space="0" w:color="auto"/>
            <w:bottom w:val="none" w:sz="0" w:space="0" w:color="auto"/>
            <w:right w:val="none" w:sz="0" w:space="0" w:color="auto"/>
          </w:divBdr>
        </w:div>
      </w:divsChild>
    </w:div>
    <w:div w:id="471823596">
      <w:bodyDiv w:val="1"/>
      <w:marLeft w:val="0"/>
      <w:marRight w:val="0"/>
      <w:marTop w:val="0"/>
      <w:marBottom w:val="0"/>
      <w:divBdr>
        <w:top w:val="none" w:sz="0" w:space="0" w:color="auto"/>
        <w:left w:val="none" w:sz="0" w:space="0" w:color="auto"/>
        <w:bottom w:val="none" w:sz="0" w:space="0" w:color="auto"/>
        <w:right w:val="none" w:sz="0" w:space="0" w:color="auto"/>
      </w:divBdr>
    </w:div>
    <w:div w:id="489179648">
      <w:bodyDiv w:val="1"/>
      <w:marLeft w:val="0"/>
      <w:marRight w:val="0"/>
      <w:marTop w:val="0"/>
      <w:marBottom w:val="0"/>
      <w:divBdr>
        <w:top w:val="none" w:sz="0" w:space="0" w:color="auto"/>
        <w:left w:val="none" w:sz="0" w:space="0" w:color="auto"/>
        <w:bottom w:val="none" w:sz="0" w:space="0" w:color="auto"/>
        <w:right w:val="none" w:sz="0" w:space="0" w:color="auto"/>
      </w:divBdr>
    </w:div>
    <w:div w:id="536963918">
      <w:bodyDiv w:val="1"/>
      <w:marLeft w:val="0"/>
      <w:marRight w:val="0"/>
      <w:marTop w:val="0"/>
      <w:marBottom w:val="0"/>
      <w:divBdr>
        <w:top w:val="none" w:sz="0" w:space="0" w:color="auto"/>
        <w:left w:val="none" w:sz="0" w:space="0" w:color="auto"/>
        <w:bottom w:val="none" w:sz="0" w:space="0" w:color="auto"/>
        <w:right w:val="none" w:sz="0" w:space="0" w:color="auto"/>
      </w:divBdr>
    </w:div>
    <w:div w:id="746999443">
      <w:bodyDiv w:val="1"/>
      <w:marLeft w:val="0"/>
      <w:marRight w:val="0"/>
      <w:marTop w:val="0"/>
      <w:marBottom w:val="0"/>
      <w:divBdr>
        <w:top w:val="none" w:sz="0" w:space="0" w:color="auto"/>
        <w:left w:val="none" w:sz="0" w:space="0" w:color="auto"/>
        <w:bottom w:val="none" w:sz="0" w:space="0" w:color="auto"/>
        <w:right w:val="none" w:sz="0" w:space="0" w:color="auto"/>
      </w:divBdr>
    </w:div>
    <w:div w:id="764038187">
      <w:bodyDiv w:val="1"/>
      <w:marLeft w:val="0"/>
      <w:marRight w:val="0"/>
      <w:marTop w:val="0"/>
      <w:marBottom w:val="0"/>
      <w:divBdr>
        <w:top w:val="none" w:sz="0" w:space="0" w:color="auto"/>
        <w:left w:val="none" w:sz="0" w:space="0" w:color="auto"/>
        <w:bottom w:val="none" w:sz="0" w:space="0" w:color="auto"/>
        <w:right w:val="none" w:sz="0" w:space="0" w:color="auto"/>
      </w:divBdr>
    </w:div>
    <w:div w:id="810050719">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80104550">
      <w:bodyDiv w:val="1"/>
      <w:marLeft w:val="0"/>
      <w:marRight w:val="0"/>
      <w:marTop w:val="0"/>
      <w:marBottom w:val="0"/>
      <w:divBdr>
        <w:top w:val="none" w:sz="0" w:space="0" w:color="auto"/>
        <w:left w:val="none" w:sz="0" w:space="0" w:color="auto"/>
        <w:bottom w:val="none" w:sz="0" w:space="0" w:color="auto"/>
        <w:right w:val="none" w:sz="0" w:space="0" w:color="auto"/>
      </w:divBdr>
      <w:divsChild>
        <w:div w:id="40325785">
          <w:marLeft w:val="0"/>
          <w:marRight w:val="75"/>
          <w:marTop w:val="0"/>
          <w:marBottom w:val="0"/>
          <w:divBdr>
            <w:top w:val="none" w:sz="0" w:space="0" w:color="auto"/>
            <w:left w:val="none" w:sz="0" w:space="0" w:color="auto"/>
            <w:bottom w:val="none" w:sz="0" w:space="0" w:color="auto"/>
            <w:right w:val="none" w:sz="0" w:space="0" w:color="auto"/>
          </w:divBdr>
        </w:div>
        <w:div w:id="1641884380">
          <w:marLeft w:val="0"/>
          <w:marRight w:val="0"/>
          <w:marTop w:val="0"/>
          <w:marBottom w:val="0"/>
          <w:divBdr>
            <w:top w:val="none" w:sz="0" w:space="0" w:color="auto"/>
            <w:left w:val="none" w:sz="0" w:space="0" w:color="auto"/>
            <w:bottom w:val="none" w:sz="0" w:space="0" w:color="auto"/>
            <w:right w:val="none" w:sz="0" w:space="0" w:color="auto"/>
          </w:divBdr>
          <w:divsChild>
            <w:div w:id="3168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188369589">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493983007">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550073048">
      <w:bodyDiv w:val="1"/>
      <w:marLeft w:val="0"/>
      <w:marRight w:val="0"/>
      <w:marTop w:val="0"/>
      <w:marBottom w:val="0"/>
      <w:divBdr>
        <w:top w:val="none" w:sz="0" w:space="0" w:color="auto"/>
        <w:left w:val="none" w:sz="0" w:space="0" w:color="auto"/>
        <w:bottom w:val="none" w:sz="0" w:space="0" w:color="auto"/>
        <w:right w:val="none" w:sz="0" w:space="0" w:color="auto"/>
      </w:divBdr>
    </w:div>
    <w:div w:id="1677346180">
      <w:bodyDiv w:val="1"/>
      <w:marLeft w:val="0"/>
      <w:marRight w:val="0"/>
      <w:marTop w:val="0"/>
      <w:marBottom w:val="0"/>
      <w:divBdr>
        <w:top w:val="none" w:sz="0" w:space="0" w:color="auto"/>
        <w:left w:val="none" w:sz="0" w:space="0" w:color="auto"/>
        <w:bottom w:val="none" w:sz="0" w:space="0" w:color="auto"/>
        <w:right w:val="none" w:sz="0" w:space="0" w:color="auto"/>
      </w:divBdr>
      <w:divsChild>
        <w:div w:id="498230098">
          <w:marLeft w:val="0"/>
          <w:marRight w:val="0"/>
          <w:marTop w:val="0"/>
          <w:marBottom w:val="0"/>
          <w:divBdr>
            <w:top w:val="none" w:sz="0" w:space="0" w:color="auto"/>
            <w:left w:val="none" w:sz="0" w:space="0" w:color="auto"/>
            <w:bottom w:val="none" w:sz="0" w:space="0" w:color="auto"/>
            <w:right w:val="none" w:sz="0" w:space="0" w:color="auto"/>
          </w:divBdr>
          <w:divsChild>
            <w:div w:id="1400909805">
              <w:marLeft w:val="0"/>
              <w:marRight w:val="0"/>
              <w:marTop w:val="0"/>
              <w:marBottom w:val="0"/>
              <w:divBdr>
                <w:top w:val="none" w:sz="0" w:space="0" w:color="auto"/>
                <w:left w:val="none" w:sz="0" w:space="0" w:color="auto"/>
                <w:bottom w:val="none" w:sz="0" w:space="0" w:color="auto"/>
                <w:right w:val="none" w:sz="0" w:space="0" w:color="auto"/>
              </w:divBdr>
            </w:div>
          </w:divsChild>
        </w:div>
        <w:div w:id="1726906299">
          <w:marLeft w:val="0"/>
          <w:marRight w:val="75"/>
          <w:marTop w:val="0"/>
          <w:marBottom w:val="0"/>
          <w:divBdr>
            <w:top w:val="none" w:sz="0" w:space="0" w:color="auto"/>
            <w:left w:val="none" w:sz="0" w:space="0" w:color="auto"/>
            <w:bottom w:val="none" w:sz="0" w:space="0" w:color="auto"/>
            <w:right w:val="none" w:sz="0" w:space="0" w:color="auto"/>
          </w:divBdr>
        </w:div>
      </w:divsChild>
    </w:div>
    <w:div w:id="1692874089">
      <w:bodyDiv w:val="1"/>
      <w:marLeft w:val="0"/>
      <w:marRight w:val="0"/>
      <w:marTop w:val="0"/>
      <w:marBottom w:val="0"/>
      <w:divBdr>
        <w:top w:val="none" w:sz="0" w:space="0" w:color="auto"/>
        <w:left w:val="none" w:sz="0" w:space="0" w:color="auto"/>
        <w:bottom w:val="none" w:sz="0" w:space="0" w:color="auto"/>
        <w:right w:val="none" w:sz="0" w:space="0" w:color="auto"/>
      </w:divBdr>
    </w:div>
    <w:div w:id="1872568747">
      <w:bodyDiv w:val="1"/>
      <w:marLeft w:val="0"/>
      <w:marRight w:val="0"/>
      <w:marTop w:val="0"/>
      <w:marBottom w:val="0"/>
      <w:divBdr>
        <w:top w:val="none" w:sz="0" w:space="0" w:color="auto"/>
        <w:left w:val="none" w:sz="0" w:space="0" w:color="auto"/>
        <w:bottom w:val="none" w:sz="0" w:space="0" w:color="auto"/>
        <w:right w:val="none" w:sz="0" w:space="0" w:color="auto"/>
      </w:divBdr>
      <w:divsChild>
        <w:div w:id="254287226">
          <w:marLeft w:val="288"/>
          <w:marRight w:val="0"/>
          <w:marTop w:val="0"/>
          <w:marBottom w:val="120"/>
          <w:divBdr>
            <w:top w:val="none" w:sz="0" w:space="0" w:color="auto"/>
            <w:left w:val="none" w:sz="0" w:space="0" w:color="auto"/>
            <w:bottom w:val="none" w:sz="0" w:space="0" w:color="auto"/>
            <w:right w:val="none" w:sz="0" w:space="0" w:color="auto"/>
          </w:divBdr>
        </w:div>
      </w:divsChild>
    </w:div>
    <w:div w:id="1895462002">
      <w:bodyDiv w:val="1"/>
      <w:marLeft w:val="0"/>
      <w:marRight w:val="0"/>
      <w:marTop w:val="0"/>
      <w:marBottom w:val="0"/>
      <w:divBdr>
        <w:top w:val="none" w:sz="0" w:space="0" w:color="auto"/>
        <w:left w:val="none" w:sz="0" w:space="0" w:color="auto"/>
        <w:bottom w:val="none" w:sz="0" w:space="0" w:color="auto"/>
        <w:right w:val="none" w:sz="0" w:space="0" w:color="auto"/>
      </w:divBdr>
      <w:divsChild>
        <w:div w:id="862090359">
          <w:marLeft w:val="274"/>
          <w:marRight w:val="0"/>
          <w:marTop w:val="120"/>
          <w:marBottom w:val="0"/>
          <w:divBdr>
            <w:top w:val="none" w:sz="0" w:space="0" w:color="auto"/>
            <w:left w:val="none" w:sz="0" w:space="0" w:color="auto"/>
            <w:bottom w:val="none" w:sz="0" w:space="0" w:color="auto"/>
            <w:right w:val="none" w:sz="0" w:space="0" w:color="auto"/>
          </w:divBdr>
        </w:div>
        <w:div w:id="1455758287">
          <w:marLeft w:val="274"/>
          <w:marRight w:val="0"/>
          <w:marTop w:val="120"/>
          <w:marBottom w:val="0"/>
          <w:divBdr>
            <w:top w:val="none" w:sz="0" w:space="0" w:color="auto"/>
            <w:left w:val="none" w:sz="0" w:space="0" w:color="auto"/>
            <w:bottom w:val="none" w:sz="0" w:space="0" w:color="auto"/>
            <w:right w:val="none" w:sz="0" w:space="0" w:color="auto"/>
          </w:divBdr>
        </w:div>
      </w:divsChild>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Comments xmlns="3f2ce089-3858-4176-9a21-a30f9204848e">OK</Comments>
    <_dlc_DocId xmlns="71c5aaf6-e6ce-465b-b873-5148d2a4c105">RBI5PAMIO524-1616901215-29814</_dlc_DocId>
    <_dlc_DocIdUrl xmlns="71c5aaf6-e6ce-465b-b873-5148d2a4c105">
      <Url>https://nokia.sharepoint.com/sites/gxp/_layouts/15/DocIdRedir.aspx?ID=RBI5PAMIO524-1616901215-29814</Url>
      <Description>RBI5PAMIO524-1616901215-29814</Description>
    </_dlc_DocIdUrl>
  </documentManagement>
</p:properties>
</file>

<file path=customXml/item5.xml><?xml version="1.0" encoding="utf-8"?>
<LongProperties xmlns="http://schemas.microsoft.com/office/2006/metadata/longProperti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7.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E4509-F082-4EB6-A68B-516389C37317}">
  <ds:schemaRefs>
    <ds:schemaRef ds:uri="http://schemas.microsoft.com/sharepoint/events"/>
  </ds:schemaRefs>
</ds:datastoreItem>
</file>

<file path=customXml/itemProps2.xml><?xml version="1.0" encoding="utf-8"?>
<ds:datastoreItem xmlns:ds="http://schemas.openxmlformats.org/officeDocument/2006/customXml" ds:itemID="{BF69C47F-1F62-460D-8A82-6212660EE724}">
  <ds:schemaRefs>
    <ds:schemaRef ds:uri="http://schemas.openxmlformats.org/officeDocument/2006/bibliography"/>
  </ds:schemaRefs>
</ds:datastoreItem>
</file>

<file path=customXml/itemProps3.xml><?xml version="1.0" encoding="utf-8"?>
<ds:datastoreItem xmlns:ds="http://schemas.openxmlformats.org/officeDocument/2006/customXml" ds:itemID="{C1DD0AF1-258B-4057-978B-466462508A2F}">
  <ds:schemaRefs>
    <ds:schemaRef ds:uri="http://schemas.microsoft.com/sharepoint/v3/contenttype/forms"/>
  </ds:schemaRefs>
</ds:datastoreItem>
</file>

<file path=customXml/itemProps4.xml><?xml version="1.0" encoding="utf-8"?>
<ds:datastoreItem xmlns:ds="http://schemas.openxmlformats.org/officeDocument/2006/customXml" ds:itemID="{62AF0BCD-A845-4888-87BD-6571607395BD}">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5.xml><?xml version="1.0" encoding="utf-8"?>
<ds:datastoreItem xmlns:ds="http://schemas.openxmlformats.org/officeDocument/2006/customXml" ds:itemID="{EF916703-0FAA-44A9-8CDB-0404F26929F7}">
  <ds:schemaRefs>
    <ds:schemaRef ds:uri="http://schemas.microsoft.com/office/2006/metadata/longProperties"/>
  </ds:schemaRefs>
</ds:datastoreItem>
</file>

<file path=customXml/itemProps6.xml><?xml version="1.0" encoding="utf-8"?>
<ds:datastoreItem xmlns:ds="http://schemas.openxmlformats.org/officeDocument/2006/customXml" ds:itemID="{B5D71B13-C335-42FE-83F2-99B65428FB52}">
  <ds:schemaRefs>
    <ds:schemaRef ds:uri="Microsoft.SharePoint.Taxonomy.ContentTypeSync"/>
  </ds:schemaRefs>
</ds:datastoreItem>
</file>

<file path=customXml/itemProps7.xml><?xml version="1.0" encoding="utf-8"?>
<ds:datastoreItem xmlns:ds="http://schemas.openxmlformats.org/officeDocument/2006/customXml" ds:itemID="{D108D530-4819-4430-B964-036E57CA6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3</Pages>
  <Words>954</Words>
  <Characters>5444</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Stephen Mwanje</dc:creator>
  <cp:keywords>CTPClassification=CTP_NT</cp:keywords>
  <dc:description/>
  <cp:lastModifiedBy>Nokia-3</cp:lastModifiedBy>
  <cp:revision>12</cp:revision>
  <dcterms:created xsi:type="dcterms:W3CDTF">2024-09-24T13:40:00Z</dcterms:created>
  <dcterms:modified xsi:type="dcterms:W3CDTF">2024-10-16T09:37:00Z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y fmtid="{D5CDD505-2E9C-101B-9397-08002B2CF9AE}" pid="11" name="_dlc_DocId">
    <vt:lpwstr>RBI5PAMIO524-1616901215-4958</vt:lpwstr>
  </property>
  <property fmtid="{D5CDD505-2E9C-101B-9397-08002B2CF9AE}" pid="12" name="_dlc_DocIdItemGuid">
    <vt:lpwstr>40e0bd21-954d-409a-9279-04904f3208a9</vt:lpwstr>
  </property>
  <property fmtid="{D5CDD505-2E9C-101B-9397-08002B2CF9AE}" pid="13" name="_dlc_DocIdUrl">
    <vt:lpwstr>https://nokia.sharepoint.com/sites/gxp/_layouts/15/DocIdRedir.aspx?ID=RBI5PAMIO524-1616901215-4958, RBI5PAMIO524-1616901215-4958</vt:lpwstr>
  </property>
  <property fmtid="{D5CDD505-2E9C-101B-9397-08002B2CF9AE}" pid="14" name="Owner">
    <vt:lpwstr/>
  </property>
  <property fmtid="{D5CDD505-2E9C-101B-9397-08002B2CF9AE}" pid="15" name="DocumentType">
    <vt:lpwstr>Description</vt:lpwstr>
  </property>
  <property fmtid="{D5CDD505-2E9C-101B-9397-08002B2CF9AE}" pid="16" name="NokiaConfidentiality">
    <vt:lpwstr>Nokia Internal Use</vt:lpwstr>
  </property>
  <property fmtid="{D5CDD505-2E9C-101B-9397-08002B2CF9AE}" pid="17" name="ContentTypeId">
    <vt:lpwstr>0x01010055A05E76B664164F9F76E63E6D6BE6ED</vt:lpwstr>
  </property>
  <property fmtid="{D5CDD505-2E9C-101B-9397-08002B2CF9AE}" pid="18" name="MediaServiceImageTags">
    <vt:lpwstr/>
  </property>
</Properties>
</file>