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3011C" w14:textId="2B149FB6" w:rsidR="009A1F01" w:rsidRDefault="009A1F01" w:rsidP="009A1F01">
      <w:pPr>
        <w:pStyle w:val="CRCoverPage"/>
        <w:tabs>
          <w:tab w:val="right" w:pos="9639"/>
        </w:tabs>
        <w:spacing w:after="0"/>
        <w:rPr>
          <w:b/>
          <w:i/>
          <w:noProof/>
          <w:sz w:val="28"/>
        </w:rPr>
      </w:pPr>
      <w:r>
        <w:rPr>
          <w:b/>
          <w:noProof/>
          <w:sz w:val="24"/>
        </w:rPr>
        <w:t>3GPP TSG-SA5 Meeting #157</w:t>
      </w:r>
      <w:r>
        <w:rPr>
          <w:b/>
          <w:i/>
          <w:noProof/>
          <w:sz w:val="28"/>
        </w:rPr>
        <w:tab/>
      </w:r>
      <w:r w:rsidRPr="00D94E45">
        <w:rPr>
          <w:b/>
          <w:i/>
          <w:noProof/>
          <w:sz w:val="28"/>
        </w:rPr>
        <w:t>S5-24</w:t>
      </w:r>
      <w:r w:rsidR="00A83F2A">
        <w:rPr>
          <w:b/>
          <w:i/>
          <w:noProof/>
          <w:sz w:val="28"/>
        </w:rPr>
        <w:t>6010</w:t>
      </w:r>
      <w:bookmarkStart w:id="0" w:name="_GoBack"/>
      <w:bookmarkEnd w:id="0"/>
    </w:p>
    <w:p w14:paraId="01FD186C" w14:textId="05BE4B6C" w:rsidR="005014CE" w:rsidRPr="00FB3E36" w:rsidRDefault="009A1F01" w:rsidP="009A1F01">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309BFCE6"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A1F01" w:rsidRPr="009A1F01">
        <w:rPr>
          <w:rFonts w:ascii="Arial" w:hAnsi="Arial" w:cs="Arial"/>
          <w:b/>
        </w:rPr>
        <w:t>Unifyin</w:t>
      </w:r>
      <w:r w:rsidR="009A1F01">
        <w:rPr>
          <w:rFonts w:ascii="Arial" w:hAnsi="Arial" w:cs="Arial"/>
          <w:b/>
        </w:rPr>
        <w:t>g Req with CCL MnS Producer</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3378502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04FEF">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2004A987" w:rsidR="005014CE" w:rsidRDefault="00FA377E" w:rsidP="005014CE">
      <w:r>
        <w:t>This unifies all the requirement to target CCL MnS Producer.</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7C327754" w14:textId="77777777" w:rsidR="00EB1E31" w:rsidRPr="002A0A57" w:rsidRDefault="00EB1E31" w:rsidP="00EB1E31"/>
    <w:p w14:paraId="22B04D68" w14:textId="77777777" w:rsidR="003A58C6" w:rsidRPr="002A0A57" w:rsidRDefault="003A58C6" w:rsidP="003A58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58C6" w14:paraId="00CBE064" w14:textId="77777777" w:rsidTr="00712B7A">
        <w:tc>
          <w:tcPr>
            <w:tcW w:w="9639" w:type="dxa"/>
            <w:shd w:val="clear" w:color="auto" w:fill="FFFFCC"/>
            <w:vAlign w:val="center"/>
          </w:tcPr>
          <w:p w14:paraId="60964B19" w14:textId="2D12CC5D" w:rsidR="003A58C6" w:rsidRPr="003A3E52" w:rsidRDefault="00FD41A9" w:rsidP="00712B7A">
            <w:pPr>
              <w:overflowPunct w:val="0"/>
              <w:autoSpaceDE w:val="0"/>
              <w:autoSpaceDN w:val="0"/>
              <w:adjustRightInd w:val="0"/>
              <w:jc w:val="center"/>
              <w:rPr>
                <w:rFonts w:ascii="Arial" w:hAnsi="Arial" w:cs="Arial"/>
                <w:b/>
                <w:bCs/>
                <w:sz w:val="28"/>
                <w:szCs w:val="28"/>
              </w:rPr>
            </w:pPr>
            <w:r>
              <w:rPr>
                <w:rFonts w:ascii="Arial" w:hAnsi="Arial" w:cs="Arial"/>
                <w:b/>
                <w:sz w:val="36"/>
                <w:szCs w:val="44"/>
              </w:rPr>
              <w:t>First</w:t>
            </w:r>
            <w:r w:rsidR="003A58C6">
              <w:rPr>
                <w:rFonts w:ascii="Arial" w:hAnsi="Arial" w:cs="Arial"/>
                <w:b/>
                <w:sz w:val="36"/>
                <w:szCs w:val="44"/>
              </w:rPr>
              <w:t xml:space="preserve"> </w:t>
            </w:r>
            <w:r w:rsidR="003A58C6" w:rsidRPr="003A3E52">
              <w:rPr>
                <w:rFonts w:ascii="Arial" w:hAnsi="Arial" w:cs="Arial"/>
                <w:b/>
                <w:sz w:val="36"/>
                <w:szCs w:val="44"/>
              </w:rPr>
              <w:t>Change</w:t>
            </w:r>
          </w:p>
        </w:tc>
      </w:tr>
    </w:tbl>
    <w:p w14:paraId="286C1BCB" w14:textId="77777777" w:rsidR="003A58C6" w:rsidRDefault="003A58C6" w:rsidP="003A58C6"/>
    <w:p w14:paraId="59D4E240" w14:textId="77777777" w:rsidR="003A58C6" w:rsidRPr="0031242A" w:rsidRDefault="003A58C6" w:rsidP="003A58C6">
      <w:pPr>
        <w:pStyle w:val="Heading3"/>
      </w:pPr>
      <w:bookmarkStart w:id="1" w:name="_Toc168485192"/>
      <w:bookmarkStart w:id="2" w:name="_Toc168485632"/>
      <w:bookmarkStart w:id="3" w:name="_Toc168485708"/>
      <w:bookmarkStart w:id="4" w:name="_Toc168485915"/>
      <w:bookmarkStart w:id="5" w:name="_Toc177118989"/>
      <w:bookmarkStart w:id="6" w:name="_Toc177138570"/>
      <w:bookmarkStart w:id="7" w:name="_Toc177138933"/>
      <w:r w:rsidRPr="0031242A">
        <w:t>5.6.2</w:t>
      </w:r>
      <w:r w:rsidRPr="0031242A">
        <w:tab/>
        <w:t>Potential Requirements</w:t>
      </w:r>
      <w:bookmarkEnd w:id="1"/>
      <w:bookmarkEnd w:id="2"/>
      <w:bookmarkEnd w:id="3"/>
      <w:bookmarkEnd w:id="4"/>
      <w:bookmarkEnd w:id="5"/>
      <w:bookmarkEnd w:id="6"/>
      <w:bookmarkEnd w:id="7"/>
    </w:p>
    <w:p w14:paraId="56F897AD" w14:textId="58D9E709" w:rsidR="003A58C6" w:rsidRPr="0031242A" w:rsidRDefault="003A58C6" w:rsidP="003A58C6">
      <w:r w:rsidRPr="0031242A">
        <w:rPr>
          <w:b/>
          <w:bCs/>
        </w:rPr>
        <w:t>REQ-CCL-CONFLICT-1:</w:t>
      </w:r>
      <w:r w:rsidRPr="0031242A">
        <w:t xml:space="preserve"> The </w:t>
      </w:r>
      <w:del w:id="8" w:author="Deep-147" w:date="2024-10-16T08:51:00Z">
        <w:r w:rsidRPr="0031242A" w:rsidDel="00621216">
          <w:delText>MnS Producer for CCL management</w:delText>
        </w:r>
      </w:del>
      <w:ins w:id="9" w:author="Deep-146" w:date="2024-10-01T19:46:00Z">
        <w:del w:id="10" w:author="Deep-147" w:date="2024-10-16T08:51:00Z">
          <w:r w:rsidR="008F5613" w:rsidDel="00621216">
            <w:delText>CCL MnS Producer</w:delText>
          </w:r>
        </w:del>
      </w:ins>
      <w:ins w:id="11" w:author="Deep-147" w:date="2024-10-16T08:51:00Z">
        <w:r w:rsidR="00621216">
          <w:t>3GPP Management System</w:t>
        </w:r>
      </w:ins>
      <w:r w:rsidRPr="0031242A">
        <w:t xml:space="preserve"> should support a capability to detect a potential or actual conflict.</w:t>
      </w:r>
    </w:p>
    <w:p w14:paraId="19DFAD4E" w14:textId="77777777" w:rsidR="003A58C6" w:rsidRPr="0031242A" w:rsidRDefault="003A58C6" w:rsidP="003A58C6">
      <w:pPr>
        <w:pStyle w:val="NO"/>
      </w:pPr>
      <w:r w:rsidRPr="0031242A">
        <w:t>NOTE:</w:t>
      </w:r>
      <w:r w:rsidRPr="0031242A">
        <w:tab/>
        <w:t>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5083A91" w14:textId="09C096FB" w:rsidR="003A58C6" w:rsidRPr="0031242A" w:rsidRDefault="003A58C6" w:rsidP="003A58C6">
      <w:r w:rsidRPr="0031242A">
        <w:rPr>
          <w:b/>
          <w:bCs/>
        </w:rPr>
        <w:t>REQ-CCL-CONFLICT-2:</w:t>
      </w:r>
      <w:r w:rsidRPr="0031242A">
        <w:t xml:space="preserve"> The </w:t>
      </w:r>
      <w:ins w:id="12" w:author="Deep-147" w:date="2024-10-16T08:52:00Z">
        <w:r w:rsidR="00621216">
          <w:t>3GPP Management System</w:t>
        </w:r>
        <w:r w:rsidR="00621216" w:rsidRPr="0031242A" w:rsidDel="00621216">
          <w:t xml:space="preserve"> </w:t>
        </w:r>
      </w:ins>
      <w:del w:id="13" w:author="Deep-147" w:date="2024-10-16T08:52:00Z">
        <w:r w:rsidRPr="0031242A" w:rsidDel="00621216">
          <w:delText>MnS Producer for CCL management</w:delText>
        </w:r>
      </w:del>
      <w:ins w:id="14" w:author="Deep-146" w:date="2024-10-01T19:46:00Z">
        <w:del w:id="15" w:author="Deep-147" w:date="2024-10-16T08:52:00Z">
          <w:r w:rsidR="008F5613" w:rsidDel="00621216">
            <w:delText>CCL MnS Producer</w:delText>
          </w:r>
        </w:del>
      </w:ins>
      <w:del w:id="16" w:author="Deep-147" w:date="2024-10-16T08:52:00Z">
        <w:r w:rsidRPr="0031242A" w:rsidDel="00621216">
          <w:delText xml:space="preserve"> </w:delText>
        </w:r>
      </w:del>
      <w:r w:rsidRPr="0031242A">
        <w:t>should support a capability to inform an authorized MnS consumer about a potential conflict that has been detected.</w:t>
      </w:r>
    </w:p>
    <w:p w14:paraId="17BB8D1E" w14:textId="3B08A080" w:rsidR="003A58C6" w:rsidRPr="0031242A" w:rsidRDefault="003A58C6" w:rsidP="003A58C6">
      <w:r w:rsidRPr="0031242A">
        <w:rPr>
          <w:b/>
          <w:bCs/>
        </w:rPr>
        <w:t>REQ-CCL-CONFLICT-3:</w:t>
      </w:r>
      <w:r w:rsidRPr="0031242A">
        <w:t xml:space="preserve"> The </w:t>
      </w:r>
      <w:ins w:id="17" w:author="Deep-147" w:date="2024-10-16T08:52:00Z">
        <w:r w:rsidR="00621216">
          <w:t>3GPP Management System</w:t>
        </w:r>
        <w:r w:rsidR="00621216" w:rsidRPr="0031242A" w:rsidDel="00621216">
          <w:t xml:space="preserve"> </w:t>
        </w:r>
      </w:ins>
      <w:del w:id="18" w:author="Deep-147" w:date="2024-10-16T08:52:00Z">
        <w:r w:rsidRPr="0031242A" w:rsidDel="00621216">
          <w:delText>MnS Producer for CCL management</w:delText>
        </w:r>
      </w:del>
      <w:ins w:id="19" w:author="Deep-146" w:date="2024-10-01T19:46:00Z">
        <w:del w:id="20" w:author="Deep-147" w:date="2024-10-16T08:52:00Z">
          <w:r w:rsidR="008F5613" w:rsidDel="00621216">
            <w:delText>CCL MnS Producer</w:delText>
          </w:r>
        </w:del>
      </w:ins>
      <w:del w:id="21" w:author="Deep-147" w:date="2024-10-16T08:52:00Z">
        <w:r w:rsidRPr="0031242A" w:rsidDel="00621216">
          <w:delText xml:space="preserve"> </w:delText>
        </w:r>
      </w:del>
      <w:r w:rsidRPr="0031242A">
        <w:t>should support a capability to confirm a detected potential goal, action, indirect target, action execution time, scope conflict.</w:t>
      </w:r>
    </w:p>
    <w:p w14:paraId="11217378" w14:textId="0245F807" w:rsidR="003A58C6" w:rsidRPr="0031242A" w:rsidRDefault="003A58C6" w:rsidP="003A58C6">
      <w:r w:rsidRPr="0031242A">
        <w:rPr>
          <w:b/>
          <w:bCs/>
        </w:rPr>
        <w:t>REQ-CCL-CONFLICT-4:</w:t>
      </w:r>
      <w:r w:rsidRPr="0031242A">
        <w:t xml:space="preserve"> The </w:t>
      </w:r>
      <w:ins w:id="22" w:author="Deep-147" w:date="2024-10-16T08:52:00Z">
        <w:r w:rsidR="00621216">
          <w:t>3GPP Management System</w:t>
        </w:r>
        <w:r w:rsidR="00621216" w:rsidRPr="0031242A" w:rsidDel="00621216">
          <w:t xml:space="preserve"> </w:t>
        </w:r>
      </w:ins>
      <w:del w:id="23" w:author="Deep-147" w:date="2024-10-16T08:52:00Z">
        <w:r w:rsidRPr="0031242A" w:rsidDel="00621216">
          <w:delText>MnS Producer for CCL management</w:delText>
        </w:r>
      </w:del>
      <w:ins w:id="24" w:author="Deep-146" w:date="2024-10-01T19:46:00Z">
        <w:del w:id="25" w:author="Deep-147" w:date="2024-10-16T08:52:00Z">
          <w:r w:rsidR="008F5613" w:rsidDel="00621216">
            <w:delText>CCL MnS Producer</w:delText>
          </w:r>
        </w:del>
      </w:ins>
      <w:del w:id="26" w:author="Deep-147" w:date="2024-10-16T08:52:00Z">
        <w:r w:rsidRPr="0031242A" w:rsidDel="00621216">
          <w:delText xml:space="preserve"> </w:delText>
        </w:r>
      </w:del>
      <w:r w:rsidRPr="0031242A">
        <w:t>should support a capability to resolve a goal, action, indirect target, action execution time, scope conflict that has been detected.</w:t>
      </w:r>
    </w:p>
    <w:p w14:paraId="4B578594" w14:textId="5C95A731" w:rsidR="003A58C6" w:rsidRPr="0031242A" w:rsidRDefault="003A58C6" w:rsidP="003A58C6">
      <w:r w:rsidRPr="0031242A">
        <w:rPr>
          <w:b/>
          <w:bCs/>
        </w:rPr>
        <w:t>REQ-CCL-CONFLICT-5:</w:t>
      </w:r>
      <w:r w:rsidRPr="0031242A">
        <w:t xml:space="preserve"> The </w:t>
      </w:r>
      <w:ins w:id="27" w:author="Deep-147" w:date="2024-10-16T08:52:00Z">
        <w:r w:rsidR="00621216">
          <w:t>3GPP Management System</w:t>
        </w:r>
        <w:r w:rsidR="00621216" w:rsidRPr="0031242A" w:rsidDel="00621216">
          <w:t xml:space="preserve"> </w:t>
        </w:r>
      </w:ins>
      <w:del w:id="28" w:author="Deep-147" w:date="2024-10-16T08:52:00Z">
        <w:r w:rsidRPr="0031242A" w:rsidDel="00621216">
          <w:delText>MnS Producer for CCL management</w:delText>
        </w:r>
      </w:del>
      <w:ins w:id="29" w:author="Deep-146" w:date="2024-10-01T19:46:00Z">
        <w:del w:id="30" w:author="Deep-147" w:date="2024-10-16T08:52:00Z">
          <w:r w:rsidR="008F5613" w:rsidDel="00621216">
            <w:delText>CCL MnS Producer</w:delText>
          </w:r>
        </w:del>
      </w:ins>
      <w:del w:id="31" w:author="Deep-147" w:date="2024-10-16T08:52:00Z">
        <w:r w:rsidRPr="0031242A" w:rsidDel="00621216">
          <w:delText xml:space="preserve"> </w:delText>
        </w:r>
      </w:del>
      <w:r w:rsidRPr="0031242A">
        <w:t>should enable authorized MnS consumers to provide information that can be used to avoid the conflict.</w:t>
      </w:r>
    </w:p>
    <w:p w14:paraId="77AC6770" w14:textId="0D3D422D" w:rsidR="003A58C6" w:rsidRPr="0031242A" w:rsidRDefault="003A58C6" w:rsidP="003A58C6">
      <w:r w:rsidRPr="0031242A">
        <w:rPr>
          <w:b/>
          <w:bCs/>
        </w:rPr>
        <w:lastRenderedPageBreak/>
        <w:t>REQ-CCL-CONFLICT-6:</w:t>
      </w:r>
      <w:r w:rsidRPr="0031242A">
        <w:t xml:space="preserve"> The </w:t>
      </w:r>
      <w:ins w:id="32" w:author="Deep-147" w:date="2024-10-16T08:52:00Z">
        <w:r w:rsidR="00621216">
          <w:t>3GPP Management System</w:t>
        </w:r>
        <w:r w:rsidR="00621216" w:rsidRPr="0031242A" w:rsidDel="00621216">
          <w:t xml:space="preserve"> </w:t>
        </w:r>
      </w:ins>
      <w:del w:id="33" w:author="Deep-147" w:date="2024-10-16T08:52:00Z">
        <w:r w:rsidRPr="0031242A" w:rsidDel="00621216">
          <w:delText>MnS Producer for CCL management</w:delText>
        </w:r>
      </w:del>
      <w:ins w:id="34" w:author="Deep-146" w:date="2024-10-01T19:46:00Z">
        <w:del w:id="35" w:author="Deep-147" w:date="2024-10-16T08:52:00Z">
          <w:r w:rsidR="008F5613" w:rsidDel="00621216">
            <w:delText>CCL MnS Producer</w:delText>
          </w:r>
        </w:del>
      </w:ins>
      <w:del w:id="36" w:author="Deep-147" w:date="2024-10-16T08:52:00Z">
        <w:r w:rsidRPr="0031242A" w:rsidDel="00621216">
          <w:delText xml:space="preserve"> </w:delText>
        </w:r>
      </w:del>
      <w:r w:rsidRPr="0031242A">
        <w:t>should enable authorized MnS consumers to provide information that can be used to resolve the conflict.</w:t>
      </w:r>
    </w:p>
    <w:p w14:paraId="2C092A60" w14:textId="47DF9E74" w:rsidR="003A58C6" w:rsidRPr="0031242A" w:rsidRDefault="003A58C6" w:rsidP="003A58C6">
      <w:r w:rsidRPr="0031242A">
        <w:rPr>
          <w:b/>
          <w:bCs/>
        </w:rPr>
        <w:t>REQ-CCL-CONF_RES-1:</w:t>
      </w:r>
      <w:r w:rsidRPr="0031242A">
        <w:t xml:space="preserve"> The </w:t>
      </w:r>
      <w:ins w:id="37" w:author="Deep-147" w:date="2024-10-16T08:52:00Z">
        <w:r w:rsidR="00621216">
          <w:t>3GPP Management System</w:t>
        </w:r>
        <w:r w:rsidR="00621216" w:rsidRPr="0031242A" w:rsidDel="00621216">
          <w:t xml:space="preserve"> </w:t>
        </w:r>
      </w:ins>
      <w:del w:id="38" w:author="Deep-147" w:date="2024-10-16T08:52:00Z">
        <w:r w:rsidRPr="0031242A" w:rsidDel="00621216">
          <w:delText>MnS producer</w:delText>
        </w:r>
      </w:del>
      <w:ins w:id="39" w:author="Deep-146" w:date="2024-10-01T19:46:00Z">
        <w:del w:id="40" w:author="Deep-147" w:date="2024-10-16T08:52:00Z">
          <w:r w:rsidR="008F5613" w:rsidDel="00621216">
            <w:delText>CCL MnS Producer</w:delText>
          </w:r>
        </w:del>
      </w:ins>
      <w:del w:id="41" w:author="Deep-147" w:date="2024-10-16T08:52:00Z">
        <w:r w:rsidRPr="0031242A" w:rsidDel="00621216">
          <w:delText xml:space="preserve"> </w:delText>
        </w:r>
      </w:del>
      <w:r w:rsidRPr="0031242A">
        <w:t>should support a capability to coordinate the resolution of conflicts on the CCLs goals.</w:t>
      </w:r>
    </w:p>
    <w:p w14:paraId="76AB73EC" w14:textId="4328A123" w:rsidR="003A58C6" w:rsidRPr="0031242A" w:rsidRDefault="003A58C6" w:rsidP="003A58C6">
      <w:r w:rsidRPr="0031242A">
        <w:rPr>
          <w:b/>
          <w:bCs/>
        </w:rPr>
        <w:t>REQ-CCL-CONF_RES-2:</w:t>
      </w:r>
      <w:r w:rsidRPr="0031242A">
        <w:t xml:space="preserve"> The </w:t>
      </w:r>
      <w:ins w:id="42" w:author="Deep-147" w:date="2024-10-16T08:52:00Z">
        <w:r w:rsidR="00621216">
          <w:t xml:space="preserve">3GPP Management System </w:t>
        </w:r>
      </w:ins>
      <w:ins w:id="43" w:author="Deep-146" w:date="2024-10-01T19:46:00Z">
        <w:del w:id="44" w:author="Deep-147" w:date="2024-10-16T08:52:00Z">
          <w:r w:rsidR="008F5613" w:rsidDel="00621216">
            <w:delText>CCL MnS Producer</w:delText>
          </w:r>
          <w:r w:rsidR="008F5613" w:rsidRPr="0031242A" w:rsidDel="00621216">
            <w:delText xml:space="preserve"> </w:delText>
          </w:r>
        </w:del>
      </w:ins>
      <w:del w:id="45" w:author="Deep-147" w:date="2024-10-16T08:52:00Z">
        <w:r w:rsidRPr="0031242A" w:rsidDel="00621216">
          <w:delText>MnS producer</w:delText>
        </w:r>
      </w:del>
      <w:del w:id="46" w:author="Deep-146" w:date="2024-10-01T19:46:00Z">
        <w:r w:rsidRPr="0031242A" w:rsidDel="008F5613">
          <w:delText xml:space="preserve"> </w:delText>
        </w:r>
      </w:del>
      <w:r w:rsidRPr="0031242A">
        <w:t>should support a capability to coordinate the resolution of conflicts on the triggers for execution of the CCL instances.</w:t>
      </w:r>
    </w:p>
    <w:p w14:paraId="2A8B16C7" w14:textId="1CA80577" w:rsidR="003A58C6" w:rsidRPr="0031242A" w:rsidRDefault="003A58C6" w:rsidP="003A58C6">
      <w:r w:rsidRPr="0031242A">
        <w:rPr>
          <w:b/>
          <w:bCs/>
        </w:rPr>
        <w:t>REQ-CCL-CONF_RES-3:</w:t>
      </w:r>
      <w:r w:rsidRPr="0031242A">
        <w:t xml:space="preserve"> The </w:t>
      </w:r>
      <w:ins w:id="47" w:author="Deep-147" w:date="2024-10-16T08:53:00Z">
        <w:r w:rsidR="002F6A6C">
          <w:t>3GPP Management System</w:t>
        </w:r>
      </w:ins>
      <w:ins w:id="48" w:author="Deep-146" w:date="2024-10-01T19:46:00Z">
        <w:del w:id="49" w:author="Deep-147" w:date="2024-10-16T08:53:00Z">
          <w:r w:rsidR="008F5613" w:rsidDel="002F6A6C">
            <w:delText>CCL MnS Producer</w:delText>
          </w:r>
          <w:r w:rsidR="008F5613" w:rsidRPr="0031242A" w:rsidDel="002F6A6C">
            <w:delText xml:space="preserve"> </w:delText>
          </w:r>
        </w:del>
      </w:ins>
      <w:del w:id="50" w:author="Deep-147" w:date="2024-10-16T08:53:00Z">
        <w:r w:rsidRPr="0031242A" w:rsidDel="002F6A6C">
          <w:delText>MnS producer</w:delText>
        </w:r>
      </w:del>
      <w:del w:id="51" w:author="Deep-146" w:date="2024-10-01T19:46:00Z">
        <w:r w:rsidRPr="0031242A" w:rsidDel="008F5613">
          <w:delText xml:space="preserve"> </w:delText>
        </w:r>
      </w:del>
      <w:r w:rsidRPr="0031242A">
        <w:t>should support a capability enabling an MnS consumer to define and coordinate the hierarchies of the CCL.</w:t>
      </w:r>
    </w:p>
    <w:p w14:paraId="759A8514" w14:textId="488F53B0" w:rsidR="003A58C6" w:rsidRDefault="003A58C6" w:rsidP="00EB1E31"/>
    <w:p w14:paraId="3D8A55EA" w14:textId="77777777" w:rsidR="003A58C6" w:rsidRDefault="003A58C6"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991ECD">
        <w:tc>
          <w:tcPr>
            <w:tcW w:w="9523"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9910A" w14:textId="77777777" w:rsidR="00A23A74" w:rsidRDefault="00A23A74">
      <w:r>
        <w:separator/>
      </w:r>
    </w:p>
  </w:endnote>
  <w:endnote w:type="continuationSeparator" w:id="0">
    <w:p w14:paraId="302A4E3B" w14:textId="77777777" w:rsidR="00A23A74" w:rsidRDefault="00A2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57D1" w14:textId="77777777" w:rsidR="00A23A74" w:rsidRDefault="00A23A74">
      <w:r>
        <w:separator/>
      </w:r>
    </w:p>
  </w:footnote>
  <w:footnote w:type="continuationSeparator" w:id="0">
    <w:p w14:paraId="0D2539B9" w14:textId="77777777" w:rsidR="00A23A74" w:rsidRDefault="00A23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5CF9FC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3F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5E65B06"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83F2A">
      <w:rPr>
        <w:rFonts w:ascii="Arial" w:hAnsi="Arial" w:cs="Arial"/>
        <w:b/>
        <w:noProof/>
        <w:sz w:val="18"/>
        <w:szCs w:val="18"/>
      </w:rPr>
      <w:t>1</w:t>
    </w:r>
    <w:r>
      <w:rPr>
        <w:rFonts w:ascii="Arial" w:hAnsi="Arial" w:cs="Arial"/>
        <w:b/>
        <w:sz w:val="18"/>
        <w:szCs w:val="18"/>
      </w:rPr>
      <w:fldChar w:fldCharType="end"/>
    </w:r>
  </w:p>
  <w:p w14:paraId="13C538E8" w14:textId="48E389D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3F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6"/>
  </w:num>
  <w:num w:numId="17">
    <w:abstractNumId w:val="30"/>
  </w:num>
  <w:num w:numId="18">
    <w:abstractNumId w:val="22"/>
  </w:num>
  <w:num w:numId="19">
    <w:abstractNumId w:val="17"/>
  </w:num>
  <w:num w:numId="20">
    <w:abstractNumId w:val="31"/>
  </w:num>
  <w:num w:numId="21">
    <w:abstractNumId w:val="12"/>
  </w:num>
  <w:num w:numId="22">
    <w:abstractNumId w:val="27"/>
  </w:num>
  <w:num w:numId="23">
    <w:abstractNumId w:val="23"/>
  </w:num>
  <w:num w:numId="24">
    <w:abstractNumId w:val="14"/>
  </w:num>
  <w:num w:numId="25">
    <w:abstractNumId w:val="20"/>
  </w:num>
  <w:num w:numId="26">
    <w:abstractNumId w:val="33"/>
  </w:num>
  <w:num w:numId="27">
    <w:abstractNumId w:val="25"/>
  </w:num>
  <w:num w:numId="28">
    <w:abstractNumId w:val="18"/>
  </w:num>
  <w:num w:numId="29">
    <w:abstractNumId w:val="15"/>
  </w:num>
  <w:num w:numId="30">
    <w:abstractNumId w:val="24"/>
  </w:num>
  <w:num w:numId="31">
    <w:abstractNumId w:val="13"/>
  </w:num>
  <w:num w:numId="32">
    <w:abstractNumId w:val="32"/>
  </w:num>
  <w:num w:numId="33">
    <w:abstractNumId w:val="19"/>
  </w:num>
  <w:num w:numId="34">
    <w:abstractNumId w:val="21"/>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7">
    <w15:presenceInfo w15:providerId="None" w15:userId="Deep-147"/>
  </w15:person>
  <w15:person w15:author="Deep-146">
    <w15:presenceInfo w15:providerId="None" w15:userId="Deep-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51834"/>
    <w:rsid w:val="00053640"/>
    <w:rsid w:val="00053ED3"/>
    <w:rsid w:val="000548AD"/>
    <w:rsid w:val="00054A22"/>
    <w:rsid w:val="000557E3"/>
    <w:rsid w:val="00056EE1"/>
    <w:rsid w:val="00062023"/>
    <w:rsid w:val="00064578"/>
    <w:rsid w:val="000655A6"/>
    <w:rsid w:val="0007406D"/>
    <w:rsid w:val="00076600"/>
    <w:rsid w:val="00080512"/>
    <w:rsid w:val="00085C85"/>
    <w:rsid w:val="0008701B"/>
    <w:rsid w:val="00096189"/>
    <w:rsid w:val="000A4C2C"/>
    <w:rsid w:val="000B3992"/>
    <w:rsid w:val="000C2E19"/>
    <w:rsid w:val="000C47C3"/>
    <w:rsid w:val="000D0E2A"/>
    <w:rsid w:val="000D3B6C"/>
    <w:rsid w:val="000D58AB"/>
    <w:rsid w:val="000E0081"/>
    <w:rsid w:val="000F4FF1"/>
    <w:rsid w:val="000F549E"/>
    <w:rsid w:val="000F69B9"/>
    <w:rsid w:val="000F69BE"/>
    <w:rsid w:val="001128F1"/>
    <w:rsid w:val="00114D95"/>
    <w:rsid w:val="001219F5"/>
    <w:rsid w:val="00133525"/>
    <w:rsid w:val="001517CD"/>
    <w:rsid w:val="00155449"/>
    <w:rsid w:val="001636E9"/>
    <w:rsid w:val="00166E7D"/>
    <w:rsid w:val="001748DF"/>
    <w:rsid w:val="00176484"/>
    <w:rsid w:val="00185F4F"/>
    <w:rsid w:val="001870CF"/>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AC0"/>
    <w:rsid w:val="0023318D"/>
    <w:rsid w:val="002347A2"/>
    <w:rsid w:val="002453A7"/>
    <w:rsid w:val="00261EE3"/>
    <w:rsid w:val="00262BF3"/>
    <w:rsid w:val="002675F0"/>
    <w:rsid w:val="002760EE"/>
    <w:rsid w:val="0028348C"/>
    <w:rsid w:val="00287842"/>
    <w:rsid w:val="002B6339"/>
    <w:rsid w:val="002C6E9D"/>
    <w:rsid w:val="002D3FD8"/>
    <w:rsid w:val="002D5A05"/>
    <w:rsid w:val="002E00EE"/>
    <w:rsid w:val="002F6A6C"/>
    <w:rsid w:val="00300DF5"/>
    <w:rsid w:val="0030717F"/>
    <w:rsid w:val="0031079F"/>
    <w:rsid w:val="00311F74"/>
    <w:rsid w:val="00316AEC"/>
    <w:rsid w:val="003172DC"/>
    <w:rsid w:val="0032543A"/>
    <w:rsid w:val="00330EEF"/>
    <w:rsid w:val="00332BF3"/>
    <w:rsid w:val="00334125"/>
    <w:rsid w:val="00336E00"/>
    <w:rsid w:val="00337901"/>
    <w:rsid w:val="00346D5F"/>
    <w:rsid w:val="00353399"/>
    <w:rsid w:val="0035462D"/>
    <w:rsid w:val="0035639B"/>
    <w:rsid w:val="00356555"/>
    <w:rsid w:val="003604C9"/>
    <w:rsid w:val="00363D2F"/>
    <w:rsid w:val="00364D2E"/>
    <w:rsid w:val="003765B8"/>
    <w:rsid w:val="00377052"/>
    <w:rsid w:val="00380DC5"/>
    <w:rsid w:val="00384110"/>
    <w:rsid w:val="00387601"/>
    <w:rsid w:val="00395410"/>
    <w:rsid w:val="0039635F"/>
    <w:rsid w:val="003A58C6"/>
    <w:rsid w:val="003A5D7B"/>
    <w:rsid w:val="003C3971"/>
    <w:rsid w:val="003C7E36"/>
    <w:rsid w:val="003F3E88"/>
    <w:rsid w:val="003F4EC5"/>
    <w:rsid w:val="003F7635"/>
    <w:rsid w:val="00401F85"/>
    <w:rsid w:val="004118B7"/>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C30AC"/>
    <w:rsid w:val="004C3B68"/>
    <w:rsid w:val="004D3578"/>
    <w:rsid w:val="004E213A"/>
    <w:rsid w:val="004E4E35"/>
    <w:rsid w:val="004F063E"/>
    <w:rsid w:val="004F0988"/>
    <w:rsid w:val="004F3340"/>
    <w:rsid w:val="004F4BDD"/>
    <w:rsid w:val="005014CE"/>
    <w:rsid w:val="005117C6"/>
    <w:rsid w:val="0052095A"/>
    <w:rsid w:val="00526F8F"/>
    <w:rsid w:val="00527A1E"/>
    <w:rsid w:val="005329AE"/>
    <w:rsid w:val="0053388B"/>
    <w:rsid w:val="00535773"/>
    <w:rsid w:val="00543E6C"/>
    <w:rsid w:val="0054583C"/>
    <w:rsid w:val="00555ACB"/>
    <w:rsid w:val="00562E85"/>
    <w:rsid w:val="00565087"/>
    <w:rsid w:val="005739E0"/>
    <w:rsid w:val="00574630"/>
    <w:rsid w:val="005852C4"/>
    <w:rsid w:val="00592A50"/>
    <w:rsid w:val="00597B11"/>
    <w:rsid w:val="005A1B31"/>
    <w:rsid w:val="005B0553"/>
    <w:rsid w:val="005B5911"/>
    <w:rsid w:val="005C4D8A"/>
    <w:rsid w:val="005C6F0A"/>
    <w:rsid w:val="005D2E01"/>
    <w:rsid w:val="005D6B5F"/>
    <w:rsid w:val="005D7526"/>
    <w:rsid w:val="005E4BB2"/>
    <w:rsid w:val="005F2E6D"/>
    <w:rsid w:val="005F41E9"/>
    <w:rsid w:val="005F66C0"/>
    <w:rsid w:val="005F788A"/>
    <w:rsid w:val="005F7B69"/>
    <w:rsid w:val="00602AEA"/>
    <w:rsid w:val="0060650B"/>
    <w:rsid w:val="00612D6E"/>
    <w:rsid w:val="00614FDF"/>
    <w:rsid w:val="00621216"/>
    <w:rsid w:val="00625FEA"/>
    <w:rsid w:val="00627391"/>
    <w:rsid w:val="0063543D"/>
    <w:rsid w:val="00647114"/>
    <w:rsid w:val="00661389"/>
    <w:rsid w:val="006614E4"/>
    <w:rsid w:val="00663207"/>
    <w:rsid w:val="006718EA"/>
    <w:rsid w:val="006912E9"/>
    <w:rsid w:val="006940DC"/>
    <w:rsid w:val="006A323F"/>
    <w:rsid w:val="006A692F"/>
    <w:rsid w:val="006B2E87"/>
    <w:rsid w:val="006B30D0"/>
    <w:rsid w:val="006B7C99"/>
    <w:rsid w:val="006C3D95"/>
    <w:rsid w:val="006C439A"/>
    <w:rsid w:val="006C5338"/>
    <w:rsid w:val="006D251A"/>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3A96"/>
    <w:rsid w:val="00734A5B"/>
    <w:rsid w:val="00737E17"/>
    <w:rsid w:val="0074026F"/>
    <w:rsid w:val="007429F6"/>
    <w:rsid w:val="00744E76"/>
    <w:rsid w:val="00744E77"/>
    <w:rsid w:val="00750469"/>
    <w:rsid w:val="00765EA3"/>
    <w:rsid w:val="007708E1"/>
    <w:rsid w:val="00774DA4"/>
    <w:rsid w:val="00775260"/>
    <w:rsid w:val="00781F0F"/>
    <w:rsid w:val="007B1BC9"/>
    <w:rsid w:val="007B600E"/>
    <w:rsid w:val="007B7C5E"/>
    <w:rsid w:val="007C6257"/>
    <w:rsid w:val="007D7207"/>
    <w:rsid w:val="007F0F4A"/>
    <w:rsid w:val="007F7411"/>
    <w:rsid w:val="0080053B"/>
    <w:rsid w:val="008028A4"/>
    <w:rsid w:val="00804FEF"/>
    <w:rsid w:val="008156B9"/>
    <w:rsid w:val="00816788"/>
    <w:rsid w:val="00824439"/>
    <w:rsid w:val="00830747"/>
    <w:rsid w:val="008455AC"/>
    <w:rsid w:val="00845D41"/>
    <w:rsid w:val="00852BD2"/>
    <w:rsid w:val="00852FDE"/>
    <w:rsid w:val="008556C7"/>
    <w:rsid w:val="00855ABC"/>
    <w:rsid w:val="008719F9"/>
    <w:rsid w:val="00872AA8"/>
    <w:rsid w:val="008768CA"/>
    <w:rsid w:val="008777D9"/>
    <w:rsid w:val="00881E50"/>
    <w:rsid w:val="00897C4E"/>
    <w:rsid w:val="008A2436"/>
    <w:rsid w:val="008A7A00"/>
    <w:rsid w:val="008B512F"/>
    <w:rsid w:val="008B6733"/>
    <w:rsid w:val="008C3043"/>
    <w:rsid w:val="008C384C"/>
    <w:rsid w:val="008D3C3B"/>
    <w:rsid w:val="008D7B1B"/>
    <w:rsid w:val="008E2D68"/>
    <w:rsid w:val="008E6756"/>
    <w:rsid w:val="008E7219"/>
    <w:rsid w:val="008F5613"/>
    <w:rsid w:val="0090271F"/>
    <w:rsid w:val="00902E23"/>
    <w:rsid w:val="00903A4D"/>
    <w:rsid w:val="00911413"/>
    <w:rsid w:val="009114D7"/>
    <w:rsid w:val="0091348E"/>
    <w:rsid w:val="00916EEA"/>
    <w:rsid w:val="00917CCB"/>
    <w:rsid w:val="00925835"/>
    <w:rsid w:val="009326F5"/>
    <w:rsid w:val="00932D06"/>
    <w:rsid w:val="00933FB0"/>
    <w:rsid w:val="00935A26"/>
    <w:rsid w:val="00942EC2"/>
    <w:rsid w:val="009500A9"/>
    <w:rsid w:val="00955CBC"/>
    <w:rsid w:val="00965845"/>
    <w:rsid w:val="009679BD"/>
    <w:rsid w:val="00972582"/>
    <w:rsid w:val="00973CAF"/>
    <w:rsid w:val="009767FC"/>
    <w:rsid w:val="009901E8"/>
    <w:rsid w:val="00991ECD"/>
    <w:rsid w:val="00994474"/>
    <w:rsid w:val="0099758C"/>
    <w:rsid w:val="009A1F01"/>
    <w:rsid w:val="009B02FF"/>
    <w:rsid w:val="009B52E9"/>
    <w:rsid w:val="009C2ABB"/>
    <w:rsid w:val="009C6A98"/>
    <w:rsid w:val="009E4F45"/>
    <w:rsid w:val="009E74AC"/>
    <w:rsid w:val="009F37B7"/>
    <w:rsid w:val="009F7EA3"/>
    <w:rsid w:val="00A10F02"/>
    <w:rsid w:val="00A164B4"/>
    <w:rsid w:val="00A21613"/>
    <w:rsid w:val="00A21CD0"/>
    <w:rsid w:val="00A228B9"/>
    <w:rsid w:val="00A23A74"/>
    <w:rsid w:val="00A26956"/>
    <w:rsid w:val="00A27486"/>
    <w:rsid w:val="00A308B4"/>
    <w:rsid w:val="00A30A6A"/>
    <w:rsid w:val="00A333EE"/>
    <w:rsid w:val="00A44019"/>
    <w:rsid w:val="00A53724"/>
    <w:rsid w:val="00A55A32"/>
    <w:rsid w:val="00A56066"/>
    <w:rsid w:val="00A564A0"/>
    <w:rsid w:val="00A701B4"/>
    <w:rsid w:val="00A70D9D"/>
    <w:rsid w:val="00A73129"/>
    <w:rsid w:val="00A73B94"/>
    <w:rsid w:val="00A73D68"/>
    <w:rsid w:val="00A77FF7"/>
    <w:rsid w:val="00A82346"/>
    <w:rsid w:val="00A83F2A"/>
    <w:rsid w:val="00A92BA1"/>
    <w:rsid w:val="00A952AD"/>
    <w:rsid w:val="00A95A32"/>
    <w:rsid w:val="00AA1988"/>
    <w:rsid w:val="00AA30AD"/>
    <w:rsid w:val="00AA60C1"/>
    <w:rsid w:val="00AB3F48"/>
    <w:rsid w:val="00AB4A5D"/>
    <w:rsid w:val="00AC6BC6"/>
    <w:rsid w:val="00AC7C2B"/>
    <w:rsid w:val="00AD17FB"/>
    <w:rsid w:val="00AE35EC"/>
    <w:rsid w:val="00AE65E2"/>
    <w:rsid w:val="00AF1460"/>
    <w:rsid w:val="00AF68B6"/>
    <w:rsid w:val="00B10719"/>
    <w:rsid w:val="00B15449"/>
    <w:rsid w:val="00B22B10"/>
    <w:rsid w:val="00B233D5"/>
    <w:rsid w:val="00B30BFF"/>
    <w:rsid w:val="00B312DA"/>
    <w:rsid w:val="00B4018F"/>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D7D31"/>
    <w:rsid w:val="00BE3255"/>
    <w:rsid w:val="00BE69B4"/>
    <w:rsid w:val="00BF128E"/>
    <w:rsid w:val="00BF6025"/>
    <w:rsid w:val="00C025AB"/>
    <w:rsid w:val="00C05574"/>
    <w:rsid w:val="00C074DD"/>
    <w:rsid w:val="00C146E3"/>
    <w:rsid w:val="00C1496A"/>
    <w:rsid w:val="00C30925"/>
    <w:rsid w:val="00C33079"/>
    <w:rsid w:val="00C3319A"/>
    <w:rsid w:val="00C351FD"/>
    <w:rsid w:val="00C45231"/>
    <w:rsid w:val="00C508C6"/>
    <w:rsid w:val="00C52916"/>
    <w:rsid w:val="00C551FF"/>
    <w:rsid w:val="00C55B87"/>
    <w:rsid w:val="00C561E0"/>
    <w:rsid w:val="00C572DD"/>
    <w:rsid w:val="00C6652F"/>
    <w:rsid w:val="00C72833"/>
    <w:rsid w:val="00C73161"/>
    <w:rsid w:val="00C73D6C"/>
    <w:rsid w:val="00C80F1D"/>
    <w:rsid w:val="00C91962"/>
    <w:rsid w:val="00C93F40"/>
    <w:rsid w:val="00CA3D0C"/>
    <w:rsid w:val="00CB37AA"/>
    <w:rsid w:val="00CB52FA"/>
    <w:rsid w:val="00CD2467"/>
    <w:rsid w:val="00CD603E"/>
    <w:rsid w:val="00CE4750"/>
    <w:rsid w:val="00CF2722"/>
    <w:rsid w:val="00CF7106"/>
    <w:rsid w:val="00D05E7F"/>
    <w:rsid w:val="00D13AD0"/>
    <w:rsid w:val="00D1721F"/>
    <w:rsid w:val="00D219FF"/>
    <w:rsid w:val="00D238ED"/>
    <w:rsid w:val="00D23D46"/>
    <w:rsid w:val="00D23E0E"/>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B3801"/>
    <w:rsid w:val="00DC309B"/>
    <w:rsid w:val="00DC4DA2"/>
    <w:rsid w:val="00DD4C17"/>
    <w:rsid w:val="00DD74A5"/>
    <w:rsid w:val="00DE6003"/>
    <w:rsid w:val="00DE6E03"/>
    <w:rsid w:val="00DF1B7D"/>
    <w:rsid w:val="00DF2B1F"/>
    <w:rsid w:val="00DF62CD"/>
    <w:rsid w:val="00E0157E"/>
    <w:rsid w:val="00E05118"/>
    <w:rsid w:val="00E153D3"/>
    <w:rsid w:val="00E16509"/>
    <w:rsid w:val="00E310A8"/>
    <w:rsid w:val="00E33BF1"/>
    <w:rsid w:val="00E3783D"/>
    <w:rsid w:val="00E435DF"/>
    <w:rsid w:val="00E44582"/>
    <w:rsid w:val="00E464A6"/>
    <w:rsid w:val="00E66CD7"/>
    <w:rsid w:val="00E71331"/>
    <w:rsid w:val="00E71359"/>
    <w:rsid w:val="00E77645"/>
    <w:rsid w:val="00E7794A"/>
    <w:rsid w:val="00E84B38"/>
    <w:rsid w:val="00E909CB"/>
    <w:rsid w:val="00E957D6"/>
    <w:rsid w:val="00EA1290"/>
    <w:rsid w:val="00EA15B0"/>
    <w:rsid w:val="00EA36CD"/>
    <w:rsid w:val="00EA56E2"/>
    <w:rsid w:val="00EA57E1"/>
    <w:rsid w:val="00EA5EA7"/>
    <w:rsid w:val="00EB0756"/>
    <w:rsid w:val="00EB1E31"/>
    <w:rsid w:val="00EC4A25"/>
    <w:rsid w:val="00EC4CD8"/>
    <w:rsid w:val="00ED0AAE"/>
    <w:rsid w:val="00ED0C67"/>
    <w:rsid w:val="00ED6280"/>
    <w:rsid w:val="00EE47F6"/>
    <w:rsid w:val="00EF2D2C"/>
    <w:rsid w:val="00EF608C"/>
    <w:rsid w:val="00EF75B6"/>
    <w:rsid w:val="00F025A2"/>
    <w:rsid w:val="00F04712"/>
    <w:rsid w:val="00F10D78"/>
    <w:rsid w:val="00F13360"/>
    <w:rsid w:val="00F22EC7"/>
    <w:rsid w:val="00F2365D"/>
    <w:rsid w:val="00F25DCE"/>
    <w:rsid w:val="00F27794"/>
    <w:rsid w:val="00F325C8"/>
    <w:rsid w:val="00F326B2"/>
    <w:rsid w:val="00F33E73"/>
    <w:rsid w:val="00F408D7"/>
    <w:rsid w:val="00F541C6"/>
    <w:rsid w:val="00F63C41"/>
    <w:rsid w:val="00F653B8"/>
    <w:rsid w:val="00F661F1"/>
    <w:rsid w:val="00F85177"/>
    <w:rsid w:val="00F8683B"/>
    <w:rsid w:val="00F9008D"/>
    <w:rsid w:val="00F95E1B"/>
    <w:rsid w:val="00FA1266"/>
    <w:rsid w:val="00FA377E"/>
    <w:rsid w:val="00FB418D"/>
    <w:rsid w:val="00FB72DB"/>
    <w:rsid w:val="00FC1192"/>
    <w:rsid w:val="00FC30A6"/>
    <w:rsid w:val="00FC49C8"/>
    <w:rsid w:val="00FD405B"/>
    <w:rsid w:val="00FD41A9"/>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9EB5-9010-4584-A0B2-48A8F448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cp:lastModifiedBy>
  <cp:revision>3</cp:revision>
  <cp:lastPrinted>2019-02-25T14:05:00Z</cp:lastPrinted>
  <dcterms:created xsi:type="dcterms:W3CDTF">2024-10-16T03:23:00Z</dcterms:created>
  <dcterms:modified xsi:type="dcterms:W3CDTF">2024-10-16T12:40:00Z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