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57E2" w14:textId="71D66121" w:rsidR="00403336" w:rsidRDefault="00403336" w:rsidP="004033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</w:r>
      <w:r w:rsidR="000665DE" w:rsidRPr="000665DE">
        <w:rPr>
          <w:b/>
          <w:i/>
          <w:noProof/>
          <w:sz w:val="28"/>
        </w:rPr>
        <w:t>S5-24</w:t>
      </w:r>
      <w:r w:rsidR="00FD20A1">
        <w:rPr>
          <w:b/>
          <w:i/>
          <w:noProof/>
          <w:sz w:val="28"/>
        </w:rPr>
        <w:t>5980</w:t>
      </w:r>
    </w:p>
    <w:p w14:paraId="60BD64D9" w14:textId="77777777" w:rsidR="00403336" w:rsidRPr="00DA53A0" w:rsidRDefault="00403336" w:rsidP="00403336">
      <w:pPr>
        <w:pStyle w:val="a3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5CD2BA50" w14:textId="77777777" w:rsidR="00403336" w:rsidRPr="00FB3E36" w:rsidRDefault="00403336" w:rsidP="004033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1B4274F8" w14:textId="459A1DAB" w:rsidR="00403336" w:rsidRDefault="00403336" w:rsidP="004033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368E9">
        <w:rPr>
          <w:rFonts w:ascii="Arial" w:hAnsi="Arial"/>
          <w:b/>
          <w:lang w:val="en-US"/>
        </w:rPr>
        <w:t>ZTE Corporation, Huawei</w:t>
      </w:r>
    </w:p>
    <w:p w14:paraId="5F8E02C4" w14:textId="02A354F8" w:rsidR="00403336" w:rsidRDefault="00403336" w:rsidP="004033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368E9">
        <w:rPr>
          <w:rFonts w:ascii="Arial" w:hAnsi="Arial" w:cs="Arial"/>
          <w:b/>
          <w:bCs/>
        </w:rPr>
        <w:t>DP on data collection for UE-side Model Training</w:t>
      </w:r>
    </w:p>
    <w:p w14:paraId="660D0DA4" w14:textId="0094B386" w:rsidR="00403336" w:rsidRDefault="00403336" w:rsidP="004033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665DE">
        <w:rPr>
          <w:rFonts w:ascii="Arial" w:hAnsi="Arial"/>
          <w:b/>
          <w:lang w:eastAsia="zh-CN"/>
        </w:rPr>
        <w:t>Endorsement</w:t>
      </w:r>
    </w:p>
    <w:p w14:paraId="1DD130C2" w14:textId="519A6FEA" w:rsidR="00403336" w:rsidRDefault="00403336" w:rsidP="0040333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368E9">
        <w:rPr>
          <w:rFonts w:ascii="Arial" w:hAnsi="Arial"/>
          <w:b/>
        </w:rPr>
        <w:t>5.3</w:t>
      </w:r>
    </w:p>
    <w:p w14:paraId="7D4856B1" w14:textId="77777777" w:rsidR="00403336" w:rsidRDefault="00403336" w:rsidP="00403336">
      <w:pPr>
        <w:pStyle w:val="1"/>
      </w:pPr>
      <w:r>
        <w:t>1</w:t>
      </w:r>
      <w:r>
        <w:tab/>
        <w:t>Decision/action requested</w:t>
      </w:r>
    </w:p>
    <w:p w14:paraId="5B32CACC" w14:textId="18958BC0" w:rsidR="00403336" w:rsidRDefault="00CC760A" w:rsidP="0040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C760A">
        <w:rPr>
          <w:b/>
          <w:i/>
        </w:rPr>
        <w:t>The group is asked to endorse the detailed proposal in section 4.</w:t>
      </w:r>
      <w:r w:rsidR="00403336">
        <w:rPr>
          <w:b/>
          <w:i/>
        </w:rPr>
        <w:t xml:space="preserve"> </w:t>
      </w:r>
    </w:p>
    <w:p w14:paraId="469ACFBF" w14:textId="77777777" w:rsidR="00403336" w:rsidRDefault="00403336" w:rsidP="00403336">
      <w:pPr>
        <w:pStyle w:val="1"/>
      </w:pPr>
      <w:r>
        <w:t>2</w:t>
      </w:r>
      <w:r>
        <w:tab/>
        <w:t>References</w:t>
      </w:r>
    </w:p>
    <w:p w14:paraId="0A3E881D" w14:textId="788A8FA1" w:rsidR="00D239C7" w:rsidRPr="00DF51CE" w:rsidRDefault="00D239C7" w:rsidP="00D239C7">
      <w:pPr>
        <w:pStyle w:val="Reference"/>
      </w:pPr>
      <w:r w:rsidRPr="00DF51CE">
        <w:t>[1]</w:t>
      </w:r>
      <w:r w:rsidRPr="00DF51CE">
        <w:tab/>
      </w:r>
      <w:r w:rsidR="00337633" w:rsidRPr="00337633">
        <w:t>RP-242389</w:t>
      </w:r>
      <w:r>
        <w:t>:</w:t>
      </w:r>
      <w:r w:rsidRPr="00DF51CE">
        <w:t xml:space="preserve"> </w:t>
      </w:r>
      <w:r>
        <w:t>“</w:t>
      </w:r>
      <w:r w:rsidR="00337633" w:rsidRPr="00337633">
        <w:t>LS on AIML data collection</w:t>
      </w:r>
      <w:r>
        <w:t>”</w:t>
      </w:r>
    </w:p>
    <w:p w14:paraId="35FA4D0E" w14:textId="77777777" w:rsidR="00D239C7" w:rsidRDefault="00D239C7" w:rsidP="00D239C7">
      <w:pPr>
        <w:pStyle w:val="1"/>
      </w:pPr>
      <w:r>
        <w:t>3</w:t>
      </w:r>
      <w:r>
        <w:tab/>
        <w:t>Rationale</w:t>
      </w:r>
    </w:p>
    <w:p w14:paraId="28CC9352" w14:textId="3CA149D5" w:rsidR="0009108F" w:rsidRPr="0009108F" w:rsidRDefault="00794946" w:rsidP="00794946">
      <w:pPr>
        <w:pStyle w:val="2"/>
        <w:rPr>
          <w:noProof/>
        </w:rPr>
      </w:pPr>
      <w:r>
        <w:rPr>
          <w:noProof/>
        </w:rPr>
        <w:t>3.</w:t>
      </w:r>
      <w:r w:rsidR="0009108F" w:rsidRPr="00C524DD">
        <w:rPr>
          <w:noProof/>
        </w:rPr>
        <w:t>1</w:t>
      </w:r>
      <w:r w:rsidRPr="00E5521C">
        <w:tab/>
      </w:r>
      <w:r w:rsidR="0009108F" w:rsidRPr="0009108F">
        <w:rPr>
          <w:noProof/>
        </w:rPr>
        <w:t>Introduction</w:t>
      </w:r>
    </w:p>
    <w:p w14:paraId="7354D180" w14:textId="4A82860F" w:rsidR="00804AD0" w:rsidRPr="00804AD0" w:rsidRDefault="00804AD0" w:rsidP="00804AD0">
      <w:pPr>
        <w:rPr>
          <w:noProof/>
          <w:lang w:val="en-US"/>
        </w:rPr>
      </w:pPr>
      <w:r w:rsidRPr="00804AD0">
        <w:rPr>
          <w:noProof/>
          <w:lang w:val="en-US"/>
        </w:rPr>
        <w:t>According to the “Table 7.2.1.3.2-1” in LS RP-242389 [1], different data collection options for UE-side model training and technics are briefly analyzed.</w:t>
      </w:r>
      <w:r>
        <w:rPr>
          <w:noProof/>
          <w:lang w:val="en-US"/>
        </w:rPr>
        <w:t xml:space="preserve"> </w:t>
      </w:r>
      <w:r w:rsidRPr="00804AD0">
        <w:rPr>
          <w:noProof/>
          <w:lang w:val="en-US"/>
        </w:rPr>
        <w:t>The options of the AI/ML-specific Data Transfer Path include:</w:t>
      </w:r>
    </w:p>
    <w:p w14:paraId="17F61603" w14:textId="77777777" w:rsidR="00804AD0" w:rsidRPr="00804AD0" w:rsidRDefault="00804AD0" w:rsidP="00804AD0">
      <w:pPr>
        <w:pStyle w:val="a9"/>
        <w:numPr>
          <w:ilvl w:val="0"/>
          <w:numId w:val="13"/>
        </w:numPr>
        <w:spacing w:after="0"/>
        <w:rPr>
          <w:noProof/>
          <w:lang w:val="en-US"/>
        </w:rPr>
      </w:pPr>
      <w:r w:rsidRPr="00804AD0">
        <w:rPr>
          <w:noProof/>
          <w:lang w:val="en-US"/>
        </w:rPr>
        <w:t>Option 1a: UE to OTT server via either 3GPP or non-3GPP network</w:t>
      </w:r>
    </w:p>
    <w:p w14:paraId="56B723F7" w14:textId="77777777" w:rsidR="00804AD0" w:rsidRPr="00804AD0" w:rsidRDefault="00804AD0" w:rsidP="00804AD0">
      <w:pPr>
        <w:pStyle w:val="a9"/>
        <w:numPr>
          <w:ilvl w:val="0"/>
          <w:numId w:val="13"/>
        </w:numPr>
        <w:spacing w:after="0"/>
        <w:rPr>
          <w:noProof/>
          <w:lang w:val="en-US"/>
        </w:rPr>
      </w:pPr>
      <w:r w:rsidRPr="00804AD0">
        <w:rPr>
          <w:noProof/>
          <w:lang w:val="en-US"/>
        </w:rPr>
        <w:t>Option 1b: UE -&gt;Server for data collection for UE -side model training/OTT server</w:t>
      </w:r>
    </w:p>
    <w:p w14:paraId="4AEBA162" w14:textId="77777777" w:rsidR="00804AD0" w:rsidRPr="00804AD0" w:rsidRDefault="00804AD0" w:rsidP="00804AD0">
      <w:pPr>
        <w:pStyle w:val="a9"/>
        <w:numPr>
          <w:ilvl w:val="0"/>
          <w:numId w:val="13"/>
        </w:numPr>
        <w:spacing w:after="0"/>
        <w:rPr>
          <w:noProof/>
          <w:lang w:val="en-US"/>
        </w:rPr>
      </w:pPr>
      <w:r w:rsidRPr="00804AD0">
        <w:rPr>
          <w:noProof/>
          <w:lang w:val="en-US"/>
        </w:rPr>
        <w:t>Option 2: UE-&gt; CN -&gt; Server for data collection for UE-side model training/OTT server</w:t>
      </w:r>
    </w:p>
    <w:p w14:paraId="4C9B0099" w14:textId="77777777" w:rsidR="00804AD0" w:rsidRPr="00804AD0" w:rsidRDefault="00804AD0" w:rsidP="00804AD0">
      <w:pPr>
        <w:pStyle w:val="a9"/>
        <w:numPr>
          <w:ilvl w:val="0"/>
          <w:numId w:val="13"/>
        </w:numPr>
        <w:rPr>
          <w:noProof/>
          <w:lang w:val="en-US"/>
        </w:rPr>
      </w:pPr>
      <w:r w:rsidRPr="00804AD0">
        <w:rPr>
          <w:noProof/>
          <w:lang w:val="en-US"/>
        </w:rPr>
        <w:t>Option 3: UE-&gt; gNB-&gt;OAM -&gt; Server for data collection for UE-side model training/OTT server</w:t>
      </w:r>
    </w:p>
    <w:p w14:paraId="0F05C2BB" w14:textId="0F8BEB20" w:rsidR="008D0E69" w:rsidRPr="00804AD0" w:rsidRDefault="00FD20A1" w:rsidP="00804AD0">
      <w:pPr>
        <w:rPr>
          <w:noProof/>
          <w:lang w:val="en-US"/>
        </w:rPr>
      </w:pPr>
      <w:r>
        <w:rPr>
          <w:noProof/>
          <w:lang w:val="en-US"/>
        </w:rPr>
        <w:t>The</w:t>
      </w:r>
      <w:r w:rsidR="00804AD0" w:rsidRPr="00804AD0">
        <w:rPr>
          <w:noProof/>
          <w:lang w:val="en-US"/>
        </w:rPr>
        <w:t xml:space="preserve"> anal</w:t>
      </w:r>
      <w:r>
        <w:rPr>
          <w:noProof/>
          <w:lang w:val="en-US"/>
        </w:rPr>
        <w:t>ysis of</w:t>
      </w:r>
      <w:r w:rsidR="00804AD0" w:rsidRPr="00804AD0">
        <w:rPr>
          <w:noProof/>
          <w:lang w:val="en-US"/>
        </w:rPr>
        <w:t xml:space="preserve"> the above options </w:t>
      </w:r>
      <w:r>
        <w:rPr>
          <w:noProof/>
          <w:lang w:val="en-US"/>
        </w:rPr>
        <w:t xml:space="preserve">and </w:t>
      </w:r>
      <w:r w:rsidR="00804AD0" w:rsidRPr="00804AD0">
        <w:rPr>
          <w:noProof/>
          <w:lang w:val="en-US"/>
        </w:rPr>
        <w:t>the impact o</w:t>
      </w:r>
      <w:r>
        <w:rPr>
          <w:noProof/>
          <w:lang w:val="en-US"/>
        </w:rPr>
        <w:t>n</w:t>
      </w:r>
      <w:r w:rsidR="00804AD0" w:rsidRPr="00804AD0">
        <w:rPr>
          <w:noProof/>
          <w:lang w:val="en-US"/>
        </w:rPr>
        <w:t xml:space="preserve"> SA5</w:t>
      </w:r>
      <w:r>
        <w:rPr>
          <w:noProof/>
          <w:lang w:val="en-US"/>
        </w:rPr>
        <w:t xml:space="preserve"> are shown as follows</w:t>
      </w:r>
      <w:r w:rsidR="00804AD0" w:rsidRPr="00804AD0">
        <w:rPr>
          <w:noProof/>
          <w:lang w:val="en-US"/>
        </w:rPr>
        <w:t>.</w:t>
      </w:r>
    </w:p>
    <w:p w14:paraId="7AEC0520" w14:textId="74F30811" w:rsidR="00804AD0" w:rsidRPr="0009108F" w:rsidRDefault="00804AD0" w:rsidP="00804AD0">
      <w:pPr>
        <w:pStyle w:val="2"/>
        <w:rPr>
          <w:noProof/>
        </w:rPr>
      </w:pPr>
      <w:r>
        <w:rPr>
          <w:noProof/>
        </w:rPr>
        <w:t>3.2</w:t>
      </w:r>
      <w:r w:rsidRPr="00E5521C">
        <w:tab/>
      </w:r>
      <w:r>
        <w:rPr>
          <w:noProof/>
        </w:rPr>
        <w:t>Observation</w:t>
      </w:r>
    </w:p>
    <w:p w14:paraId="7B5B1B6A" w14:textId="3597377C" w:rsidR="00804AD0" w:rsidRPr="00211F77" w:rsidRDefault="00804AD0" w:rsidP="00804AD0">
      <w:pPr>
        <w:pStyle w:val="4"/>
      </w:pPr>
      <w:r w:rsidRPr="00211F77">
        <w:t>3.</w:t>
      </w:r>
      <w:r>
        <w:t>2.1</w:t>
      </w:r>
      <w:r>
        <w:tab/>
      </w:r>
      <w:r w:rsidRPr="00211F77">
        <w:tab/>
      </w:r>
      <w:r>
        <w:t xml:space="preserve"> Data collected for </w:t>
      </w:r>
      <w:r w:rsidRPr="00804AD0">
        <w:rPr>
          <w:noProof/>
          <w:lang w:val="en-US"/>
        </w:rPr>
        <w:t>UE-side model training</w:t>
      </w:r>
    </w:p>
    <w:p w14:paraId="70112E1C" w14:textId="2E7DD83E" w:rsidR="00FD20A1" w:rsidRPr="009C53AB" w:rsidRDefault="00FD20A1" w:rsidP="00FD20A1">
      <w:pPr>
        <w:jc w:val="both"/>
        <w:rPr>
          <w:iCs/>
        </w:rPr>
      </w:pPr>
      <w:r w:rsidRPr="009C53AB">
        <w:rPr>
          <w:iCs/>
        </w:rPr>
        <w:t xml:space="preserve">Management of UE is out of the scope of SA5 and </w:t>
      </w:r>
      <w:r w:rsidR="00E368E9">
        <w:rPr>
          <w:iCs/>
        </w:rPr>
        <w:t>data collected for ML model training</w:t>
      </w:r>
      <w:r w:rsidRPr="009C53AB">
        <w:rPr>
          <w:iCs/>
        </w:rPr>
        <w:t xml:space="preserve"> is not specified in the ML model lifecycle in TS 28.105. </w:t>
      </w:r>
      <w:proofErr w:type="spellStart"/>
      <w:r w:rsidRPr="009C53AB">
        <w:rPr>
          <w:iCs/>
        </w:rPr>
        <w:t>MnS</w:t>
      </w:r>
      <w:proofErr w:type="spellEnd"/>
      <w:r w:rsidRPr="009C53AB">
        <w:rPr>
          <w:iCs/>
        </w:rPr>
        <w:t xml:space="preserve"> Consumer can indicate the </w:t>
      </w:r>
      <w:proofErr w:type="gramStart"/>
      <w:r w:rsidRPr="009C53AB">
        <w:rPr>
          <w:iCs/>
        </w:rPr>
        <w:t>address(</w:t>
      </w:r>
      <w:proofErr w:type="spellStart"/>
      <w:proofErr w:type="gramEnd"/>
      <w:r w:rsidRPr="009C53AB">
        <w:rPr>
          <w:iCs/>
        </w:rPr>
        <w:t>es</w:t>
      </w:r>
      <w:proofErr w:type="spellEnd"/>
      <w:r w:rsidRPr="009C53AB">
        <w:rPr>
          <w:iCs/>
        </w:rPr>
        <w:t xml:space="preserve">) of the candidate training data source but the detailed training data format is vendor-specific. </w:t>
      </w:r>
    </w:p>
    <w:p w14:paraId="7D56C8A6" w14:textId="36C9BE3E" w:rsidR="00804AD0" w:rsidRDefault="00804AD0" w:rsidP="00804AD0">
      <w:pPr>
        <w:jc w:val="both"/>
        <w:rPr>
          <w:iCs/>
        </w:rPr>
      </w:pPr>
      <w:r w:rsidRPr="009C53AB">
        <w:rPr>
          <w:iCs/>
        </w:rPr>
        <w:t>In RP-242389</w:t>
      </w:r>
      <w:r>
        <w:rPr>
          <w:iCs/>
        </w:rPr>
        <w:t xml:space="preserve"> [1], the content of UE-</w:t>
      </w:r>
      <w:r w:rsidRPr="009C53AB">
        <w:rPr>
          <w:iCs/>
        </w:rPr>
        <w:t>side data collection is not elaborated. SA5 has defined the following measurement collection mechani</w:t>
      </w:r>
      <w:r>
        <w:rPr>
          <w:iCs/>
        </w:rPr>
        <w:t>sm regarding UE data collection.</w:t>
      </w:r>
    </w:p>
    <w:p w14:paraId="055C7CF9" w14:textId="523A6501" w:rsidR="00804AD0" w:rsidRPr="000969E1" w:rsidRDefault="00804AD0" w:rsidP="00804AD0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ind w:left="720"/>
        <w:contextualSpacing w:val="0"/>
        <w:jc w:val="both"/>
        <w:textAlignment w:val="baseline"/>
        <w:rPr>
          <w:iCs/>
        </w:rPr>
      </w:pPr>
      <w:r w:rsidRPr="009C53AB">
        <w:rPr>
          <w:iCs/>
        </w:rPr>
        <w:t>MDT. UE level measurements for the 5G system are documented in TS 28.558. NG-RAN UE level measurements collection and reporting are supported by MDT mechanisms for both signalling and management-based activation, which are detailed in clause 4 of TS 32.422</w:t>
      </w:r>
      <w:r w:rsidR="005228D3">
        <w:rPr>
          <w:iCs/>
        </w:rPr>
        <w:t>.</w:t>
      </w:r>
    </w:p>
    <w:p w14:paraId="483308E4" w14:textId="77777777" w:rsidR="00804AD0" w:rsidRPr="009C53AB" w:rsidRDefault="00804AD0" w:rsidP="00804AD0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ind w:left="720"/>
        <w:contextualSpacing w:val="0"/>
        <w:jc w:val="both"/>
        <w:textAlignment w:val="baseline"/>
        <w:rPr>
          <w:iCs/>
        </w:rPr>
      </w:pPr>
      <w:proofErr w:type="spellStart"/>
      <w:r w:rsidRPr="009C53AB">
        <w:rPr>
          <w:iCs/>
        </w:rPr>
        <w:t>QoE</w:t>
      </w:r>
      <w:proofErr w:type="spellEnd"/>
      <w:r w:rsidRPr="009C53AB">
        <w:rPr>
          <w:iCs/>
        </w:rPr>
        <w:t xml:space="preserve"> measurements. The measurements collected are DASH, MTSI, and Virtual Reality measurements, which include collecting </w:t>
      </w:r>
      <w:proofErr w:type="spellStart"/>
      <w:r w:rsidRPr="009C53AB">
        <w:rPr>
          <w:iCs/>
        </w:rPr>
        <w:t>QoE</w:t>
      </w:r>
      <w:proofErr w:type="spellEnd"/>
      <w:r w:rsidRPr="009C53AB">
        <w:rPr>
          <w:iCs/>
        </w:rPr>
        <w:t xml:space="preserve"> data from UEs in the specified area in case of Management Based Activation and an individual UE in case of Signalling Based Activation. The corresponding collection procedure and </w:t>
      </w:r>
      <w:proofErr w:type="spellStart"/>
      <w:r w:rsidRPr="009C53AB">
        <w:rPr>
          <w:iCs/>
        </w:rPr>
        <w:t>QoE</w:t>
      </w:r>
      <w:proofErr w:type="spellEnd"/>
      <w:r w:rsidRPr="009C53AB">
        <w:rPr>
          <w:iCs/>
        </w:rPr>
        <w:t xml:space="preserve"> measurement collection record content are detailed in TS 28.405 and TS 28.406, respectively.</w:t>
      </w:r>
    </w:p>
    <w:p w14:paraId="7F30D5BA" w14:textId="6D503750" w:rsidR="00804AD0" w:rsidRPr="004E3662" w:rsidRDefault="005228D3" w:rsidP="00061130">
      <w:pPr>
        <w:jc w:val="both"/>
        <w:rPr>
          <w:b/>
          <w:lang w:eastAsia="zh-CN"/>
        </w:rPr>
      </w:pPr>
      <w:r w:rsidRPr="004E3662">
        <w:rPr>
          <w:b/>
          <w:lang w:eastAsia="zh-CN"/>
        </w:rPr>
        <w:t xml:space="preserve">Observation 1: The data collected for UE-side model training is not specified in </w:t>
      </w:r>
      <w:r w:rsidRPr="004E3662">
        <w:rPr>
          <w:b/>
          <w:iCs/>
        </w:rPr>
        <w:t xml:space="preserve">RP-242389. SA5 has defined </w:t>
      </w:r>
      <w:r w:rsidRPr="004E3662">
        <w:rPr>
          <w:b/>
          <w:lang w:eastAsia="zh-CN"/>
        </w:rPr>
        <w:t>two</w:t>
      </w:r>
      <w:r w:rsidR="00804AD0" w:rsidRPr="004E3662">
        <w:rPr>
          <w:b/>
          <w:lang w:val="en-US" w:eastAsia="zh-CN"/>
        </w:rPr>
        <w:t xml:space="preserve"> types of data</w:t>
      </w:r>
      <w:r w:rsidRPr="004E3662">
        <w:rPr>
          <w:b/>
          <w:lang w:val="en-US" w:eastAsia="zh-CN"/>
        </w:rPr>
        <w:t xml:space="preserve"> collected from UE, which includes MDT and </w:t>
      </w:r>
      <w:proofErr w:type="spellStart"/>
      <w:r w:rsidRPr="004E3662">
        <w:rPr>
          <w:b/>
          <w:lang w:val="en-US" w:eastAsia="zh-CN"/>
        </w:rPr>
        <w:t>QoE</w:t>
      </w:r>
      <w:proofErr w:type="spellEnd"/>
      <w:r w:rsidRPr="004E3662">
        <w:rPr>
          <w:b/>
          <w:lang w:val="en-US" w:eastAsia="zh-CN"/>
        </w:rPr>
        <w:t xml:space="preserve"> measurements.</w:t>
      </w:r>
      <w:r w:rsidR="00804AD0" w:rsidRPr="004E3662">
        <w:rPr>
          <w:b/>
          <w:lang w:val="en-US" w:eastAsia="zh-CN"/>
        </w:rPr>
        <w:t xml:space="preserve"> </w:t>
      </w:r>
      <w:r w:rsidRPr="004E3662">
        <w:rPr>
          <w:b/>
          <w:lang w:val="en-US" w:eastAsia="zh-CN"/>
        </w:rPr>
        <w:t>T</w:t>
      </w:r>
      <w:r w:rsidR="00804AD0" w:rsidRPr="004E3662">
        <w:rPr>
          <w:b/>
          <w:lang w:val="en-US" w:eastAsia="zh-CN"/>
        </w:rPr>
        <w:t xml:space="preserve">he </w:t>
      </w:r>
      <w:del w:id="0" w:author="Huawei" w:date="2024-10-15T10:51:00Z">
        <w:r w:rsidR="00804AD0" w:rsidRPr="004E3662" w:rsidDel="00443F3E">
          <w:rPr>
            <w:b/>
            <w:lang w:val="en-US" w:eastAsia="zh-CN"/>
          </w:rPr>
          <w:delText xml:space="preserve">type </w:delText>
        </w:r>
      </w:del>
      <w:ins w:id="1" w:author="Huawei" w:date="2024-10-15T10:51:00Z">
        <w:r w:rsidR="00443F3E">
          <w:rPr>
            <w:b/>
            <w:lang w:val="en-US" w:eastAsia="zh-CN"/>
          </w:rPr>
          <w:t>content</w:t>
        </w:r>
        <w:r w:rsidR="00443F3E" w:rsidRPr="004E3662">
          <w:rPr>
            <w:b/>
            <w:lang w:val="en-US" w:eastAsia="zh-CN"/>
          </w:rPr>
          <w:t xml:space="preserve"> </w:t>
        </w:r>
      </w:ins>
      <w:r w:rsidR="00804AD0" w:rsidRPr="004E3662">
        <w:rPr>
          <w:b/>
          <w:lang w:val="en-US" w:eastAsia="zh-CN"/>
        </w:rPr>
        <w:t xml:space="preserve">of data </w:t>
      </w:r>
      <w:r w:rsidR="00FD20A1" w:rsidRPr="00FD20A1">
        <w:rPr>
          <w:b/>
          <w:lang w:val="en-US" w:eastAsia="zh-CN"/>
        </w:rPr>
        <w:t xml:space="preserve">collected for UE-side model training </w:t>
      </w:r>
      <w:r w:rsidR="00804AD0" w:rsidRPr="004E3662">
        <w:rPr>
          <w:b/>
          <w:lang w:val="en-US" w:eastAsia="zh-CN"/>
        </w:rPr>
        <w:t>depends on the definition of RAN</w:t>
      </w:r>
      <w:r w:rsidRPr="004E3662">
        <w:rPr>
          <w:b/>
          <w:lang w:val="en-US" w:eastAsia="zh-CN"/>
        </w:rPr>
        <w:t xml:space="preserve"> </w:t>
      </w:r>
      <w:r w:rsidR="00804AD0" w:rsidRPr="004E3662">
        <w:rPr>
          <w:b/>
          <w:lang w:val="en-US" w:eastAsia="zh-CN"/>
        </w:rPr>
        <w:t>1/2.</w:t>
      </w:r>
    </w:p>
    <w:p w14:paraId="3A1174CC" w14:textId="25ABF8B1" w:rsidR="005228D3" w:rsidRPr="00211F77" w:rsidRDefault="005228D3" w:rsidP="005228D3">
      <w:pPr>
        <w:pStyle w:val="4"/>
      </w:pPr>
      <w:r w:rsidRPr="00211F77">
        <w:lastRenderedPageBreak/>
        <w:t>3.</w:t>
      </w:r>
      <w:r>
        <w:t>2.</w:t>
      </w:r>
      <w:r w:rsidR="0025447E">
        <w:t>2</w:t>
      </w:r>
      <w:r>
        <w:tab/>
      </w:r>
      <w:r w:rsidRPr="00211F77">
        <w:tab/>
      </w:r>
      <w:r>
        <w:t xml:space="preserve"> Impact of option 1a/1b/2 on SA5</w:t>
      </w:r>
    </w:p>
    <w:p w14:paraId="35AD5603" w14:textId="15B0DEEC" w:rsidR="005228D3" w:rsidRDefault="005228D3" w:rsidP="005228D3">
      <w:pPr>
        <w:rPr>
          <w:lang w:val="en-US" w:eastAsia="zh-CN"/>
        </w:rPr>
      </w:pPr>
      <w:r w:rsidRPr="00B47915">
        <w:rPr>
          <w:lang w:val="en-US" w:eastAsia="zh-CN"/>
        </w:rPr>
        <w:t>The impact</w:t>
      </w:r>
      <w:r>
        <w:rPr>
          <w:lang w:val="en-US" w:eastAsia="zh-CN"/>
        </w:rPr>
        <w:t>s</w:t>
      </w:r>
      <w:r w:rsidRPr="00B47915">
        <w:rPr>
          <w:lang w:val="en-US" w:eastAsia="zh-CN"/>
        </w:rPr>
        <w:t xml:space="preserve"> of </w:t>
      </w:r>
      <w:r>
        <w:rPr>
          <w:lang w:val="en-US" w:eastAsia="zh-CN"/>
        </w:rPr>
        <w:t>option 1a, option 1b, and option 2</w:t>
      </w:r>
      <w:r w:rsidRPr="00B47915">
        <w:rPr>
          <w:lang w:val="en-US" w:eastAsia="zh-CN"/>
        </w:rPr>
        <w:t xml:space="preserve"> on SA5</w:t>
      </w:r>
      <w:r>
        <w:rPr>
          <w:lang w:val="en-US" w:eastAsia="zh-CN"/>
        </w:rPr>
        <w:t xml:space="preserve"> are</w:t>
      </w:r>
      <w:r w:rsidRPr="00B47915">
        <w:rPr>
          <w:lang w:val="en-US" w:eastAsia="zh-CN"/>
        </w:rPr>
        <w:t xml:space="preserve"> analyzed as follows:</w:t>
      </w:r>
    </w:p>
    <w:p w14:paraId="03A0342E" w14:textId="55FFF260" w:rsidR="00160E8B" w:rsidRDefault="005228D3" w:rsidP="00E00D02">
      <w:pPr>
        <w:rPr>
          <w:b/>
          <w:lang w:eastAsia="zh-CN"/>
        </w:rPr>
      </w:pPr>
      <w:r w:rsidRPr="00B47915">
        <w:rPr>
          <w:rFonts w:hint="eastAsia"/>
          <w:b/>
          <w:lang w:val="en-US" w:eastAsia="zh-CN"/>
        </w:rPr>
        <w:t xml:space="preserve">Option 1a: </w:t>
      </w:r>
      <w:r w:rsidRPr="00B47915">
        <w:rPr>
          <w:rFonts w:hint="eastAsia"/>
          <w:b/>
          <w:lang w:eastAsia="zh-CN"/>
        </w:rPr>
        <w:t>UE to OTT server via either 3GPP or non-3GPP network</w:t>
      </w:r>
    </w:p>
    <w:p w14:paraId="0CF1C9E2" w14:textId="77777777" w:rsidR="005228D3" w:rsidRDefault="005228D3" w:rsidP="005228D3">
      <w:pPr>
        <w:numPr>
          <w:ilvl w:val="0"/>
          <w:numId w:val="16"/>
        </w:numPr>
        <w:ind w:leftChars="100" w:left="560"/>
        <w:rPr>
          <w:lang w:val="en-US" w:eastAsia="zh-CN"/>
        </w:rPr>
      </w:pPr>
      <w:r w:rsidRPr="00286BD2">
        <w:rPr>
          <w:lang w:val="en-US" w:eastAsia="zh-CN"/>
        </w:rPr>
        <w:t>In case of via 3GPP, considering that the data collection is transparent</w:t>
      </w:r>
      <w:r>
        <w:rPr>
          <w:lang w:val="en-US" w:eastAsia="zh-CN"/>
        </w:rPr>
        <w:t xml:space="preserve"> between UE and OTT server </w:t>
      </w:r>
      <w:r w:rsidRPr="00286BD2">
        <w:rPr>
          <w:lang w:val="en-US" w:eastAsia="zh-CN"/>
        </w:rPr>
        <w:t xml:space="preserve">as described in clause 7.2.1.3.2 in TR 38.843. </w:t>
      </w:r>
      <w:r>
        <w:rPr>
          <w:lang w:val="en-US" w:eastAsia="zh-CN"/>
        </w:rPr>
        <w:t>T</w:t>
      </w:r>
      <w:r w:rsidRPr="004A7BC5">
        <w:rPr>
          <w:lang w:val="en-US" w:eastAsia="zh-CN"/>
        </w:rPr>
        <w:t xml:space="preserve">here is no </w:t>
      </w:r>
      <w:r>
        <w:rPr>
          <w:lang w:val="en-US" w:eastAsia="zh-CN"/>
        </w:rPr>
        <w:t>management and control requirements for SA5</w:t>
      </w:r>
      <w:r w:rsidRPr="00286BD2">
        <w:rPr>
          <w:lang w:val="en-US" w:eastAsia="zh-CN"/>
        </w:rPr>
        <w:t xml:space="preserve">. </w:t>
      </w:r>
    </w:p>
    <w:p w14:paraId="32DA9C6C" w14:textId="77777777" w:rsidR="005228D3" w:rsidRPr="00286BD2" w:rsidRDefault="005228D3" w:rsidP="005228D3">
      <w:pPr>
        <w:numPr>
          <w:ilvl w:val="0"/>
          <w:numId w:val="16"/>
        </w:numPr>
        <w:ind w:leftChars="100" w:left="560"/>
        <w:rPr>
          <w:lang w:val="en-US" w:eastAsia="zh-CN"/>
        </w:rPr>
      </w:pPr>
      <w:r w:rsidRPr="00286BD2">
        <w:rPr>
          <w:lang w:val="en-US" w:eastAsia="zh-CN"/>
        </w:rPr>
        <w:t xml:space="preserve">In case of via non-3GPP, </w:t>
      </w:r>
      <w:r>
        <w:rPr>
          <w:lang w:val="en-US" w:eastAsia="zh-CN"/>
        </w:rPr>
        <w:t>t</w:t>
      </w:r>
      <w:r w:rsidRPr="004A7BC5">
        <w:rPr>
          <w:lang w:val="en-US" w:eastAsia="zh-CN"/>
        </w:rPr>
        <w:t xml:space="preserve">here is no </w:t>
      </w:r>
      <w:r>
        <w:rPr>
          <w:lang w:val="en-US" w:eastAsia="zh-CN"/>
        </w:rPr>
        <w:t>management and control requirements for SA5</w:t>
      </w:r>
      <w:r w:rsidRPr="00286BD2">
        <w:rPr>
          <w:lang w:val="en-US" w:eastAsia="zh-CN"/>
        </w:rPr>
        <w:t>.</w:t>
      </w:r>
    </w:p>
    <w:p w14:paraId="7151C80B" w14:textId="6030F7B3" w:rsidR="001531CA" w:rsidRDefault="005228D3" w:rsidP="00E00D02">
      <w:pPr>
        <w:rPr>
          <w:b/>
          <w:lang w:eastAsia="zh-CN"/>
        </w:rPr>
      </w:pPr>
      <w:r w:rsidRPr="001A6384">
        <w:rPr>
          <w:rFonts w:hint="eastAsia"/>
          <w:b/>
          <w:lang w:eastAsia="zh-CN"/>
        </w:rPr>
        <w:t>Option 1b: UE -&gt;Se</w:t>
      </w:r>
      <w:r w:rsidR="00061130">
        <w:rPr>
          <w:rFonts w:hint="eastAsia"/>
          <w:b/>
          <w:lang w:eastAsia="zh-CN"/>
        </w:rPr>
        <w:t>rver for data collection for UE</w:t>
      </w:r>
      <w:r w:rsidRPr="001A6384">
        <w:rPr>
          <w:rFonts w:hint="eastAsia"/>
          <w:b/>
          <w:lang w:eastAsia="zh-CN"/>
        </w:rPr>
        <w:t>-side model training/OTT server</w:t>
      </w:r>
    </w:p>
    <w:p w14:paraId="6CF767B3" w14:textId="23965D83" w:rsidR="00E00D02" w:rsidRPr="00E00D02" w:rsidRDefault="00E00D02" w:rsidP="00E00D02">
      <w:pPr>
        <w:jc w:val="center"/>
        <w:rPr>
          <w:b/>
          <w:lang w:eastAsia="zh-CN"/>
        </w:rPr>
      </w:pPr>
      <w:r w:rsidRPr="00926314">
        <w:rPr>
          <w:noProof/>
          <w:lang w:val="en-US" w:eastAsia="zh-CN"/>
        </w:rPr>
        <w:drawing>
          <wp:inline distT="0" distB="0" distL="0" distR="0" wp14:anchorId="65F87AFD" wp14:editId="053D814F">
            <wp:extent cx="2527300" cy="18923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8C61" w14:textId="1080FE5E" w:rsidR="001531CA" w:rsidRPr="00E00D02" w:rsidRDefault="00061130" w:rsidP="00E00D02">
      <w:pPr>
        <w:numPr>
          <w:ilvl w:val="0"/>
          <w:numId w:val="16"/>
        </w:numPr>
        <w:ind w:leftChars="100" w:left="560"/>
        <w:jc w:val="both"/>
        <w:rPr>
          <w:lang w:val="en-US" w:eastAsia="zh-CN"/>
        </w:rPr>
      </w:pPr>
      <w:r>
        <w:rPr>
          <w:lang w:val="en-US" w:eastAsia="zh-CN"/>
        </w:rPr>
        <w:t>In case of e</w:t>
      </w:r>
      <w:r w:rsidRPr="00320C6A">
        <w:rPr>
          <w:lang w:val="en-US" w:eastAsia="zh-CN"/>
        </w:rPr>
        <w:t>ndpoint</w:t>
      </w:r>
      <w:r>
        <w:rPr>
          <w:lang w:val="en-US" w:eastAsia="zh-CN"/>
        </w:rPr>
        <w:t xml:space="preserve"> is OTT server, t</w:t>
      </w:r>
      <w:r w:rsidRPr="004A7BC5">
        <w:rPr>
          <w:lang w:val="en-US" w:eastAsia="zh-CN"/>
        </w:rPr>
        <w:t xml:space="preserve">here is no </w:t>
      </w:r>
      <w:r>
        <w:rPr>
          <w:lang w:val="en-US" w:eastAsia="zh-CN"/>
        </w:rPr>
        <w:t>management and control requirements for SA5</w:t>
      </w:r>
      <w:r w:rsidRPr="00B656A7">
        <w:rPr>
          <w:lang w:val="en-US" w:eastAsia="zh-CN"/>
        </w:rPr>
        <w:t>.</w:t>
      </w:r>
    </w:p>
    <w:p w14:paraId="50DFE004" w14:textId="4107B82A" w:rsidR="001531CA" w:rsidRPr="00E00D02" w:rsidRDefault="00061130" w:rsidP="001531CA">
      <w:pPr>
        <w:numPr>
          <w:ilvl w:val="0"/>
          <w:numId w:val="16"/>
        </w:numPr>
        <w:ind w:leftChars="100" w:left="560"/>
        <w:jc w:val="both"/>
        <w:rPr>
          <w:lang w:val="en-US" w:eastAsia="zh-CN"/>
        </w:rPr>
      </w:pPr>
      <w:r>
        <w:rPr>
          <w:lang w:val="en-US" w:eastAsia="zh-CN"/>
        </w:rPr>
        <w:t>In case of endpoint is “</w:t>
      </w:r>
      <w:r w:rsidRPr="002272DB">
        <w:rPr>
          <w:lang w:val="en-US" w:eastAsia="zh-CN"/>
        </w:rPr>
        <w:t>Server for data collection for UE -side model training</w:t>
      </w:r>
      <w:r>
        <w:rPr>
          <w:lang w:val="en-US" w:eastAsia="zh-CN"/>
        </w:rPr>
        <w:t>”, there is management and control requirements for SA5</w:t>
      </w:r>
      <w:r w:rsidRPr="00B656A7">
        <w:rPr>
          <w:lang w:val="en-US" w:eastAsia="zh-CN"/>
        </w:rPr>
        <w:t>.</w:t>
      </w:r>
      <w:r>
        <w:rPr>
          <w:lang w:val="en-US" w:eastAsia="zh-CN"/>
        </w:rPr>
        <w:t xml:space="preserve"> O</w:t>
      </w:r>
      <w:r w:rsidRPr="00061130">
        <w:rPr>
          <w:lang w:val="en-US" w:eastAsia="zh-CN"/>
        </w:rPr>
        <w:t xml:space="preserve">perator </w:t>
      </w:r>
      <w:r>
        <w:rPr>
          <w:lang w:val="en-US" w:eastAsia="zh-CN"/>
        </w:rPr>
        <w:t xml:space="preserve">needs to </w:t>
      </w:r>
      <w:r w:rsidRPr="00061130">
        <w:rPr>
          <w:lang w:val="en-US" w:eastAsia="zh-CN"/>
        </w:rPr>
        <w:t>configure the Se</w:t>
      </w:r>
      <w:r>
        <w:rPr>
          <w:lang w:val="en-US" w:eastAsia="zh-CN"/>
        </w:rPr>
        <w:t>rver for data collection for UE</w:t>
      </w:r>
      <w:r w:rsidRPr="00061130">
        <w:rPr>
          <w:lang w:val="en-US" w:eastAsia="zh-CN"/>
        </w:rPr>
        <w:t>-side model training/CN/</w:t>
      </w:r>
      <w:proofErr w:type="spellStart"/>
      <w:r w:rsidRPr="00061130">
        <w:rPr>
          <w:lang w:val="en-US" w:eastAsia="zh-CN"/>
        </w:rPr>
        <w:t>gNB</w:t>
      </w:r>
      <w:proofErr w:type="spellEnd"/>
      <w:r w:rsidRPr="00061130">
        <w:rPr>
          <w:lang w:val="en-US" w:eastAsia="zh-CN"/>
        </w:rPr>
        <w:t xml:space="preserve"> to support</w:t>
      </w:r>
      <w:r w:rsidRPr="00061130">
        <w:rPr>
          <w:rStyle w:val="normaltextrun"/>
          <w:bCs/>
        </w:rPr>
        <w:t xml:space="preserve"> the data collection.</w:t>
      </w:r>
      <w:r w:rsidRPr="00061130">
        <w:rPr>
          <w:lang w:val="en-US" w:eastAsia="zh-CN"/>
        </w:rPr>
        <w:t xml:space="preserve"> If the </w:t>
      </w:r>
      <w:r>
        <w:rPr>
          <w:lang w:eastAsia="zh-CN"/>
        </w:rPr>
        <w:t>server is not control by MNO,</w:t>
      </w:r>
      <w:r w:rsidRPr="00061130">
        <w:rPr>
          <w:lang w:val="en-US" w:eastAsia="zh-CN"/>
        </w:rPr>
        <w:t xml:space="preserve"> </w:t>
      </w:r>
      <w:r>
        <w:rPr>
          <w:lang w:val="en-US" w:eastAsia="zh-CN"/>
        </w:rPr>
        <w:t>s</w:t>
      </w:r>
      <w:r w:rsidRPr="00135983">
        <w:rPr>
          <w:lang w:val="en-US" w:eastAsia="zh-CN"/>
        </w:rPr>
        <w:t>ynchronize data collection requirements</w:t>
      </w:r>
      <w:r>
        <w:rPr>
          <w:lang w:val="en-US" w:eastAsia="zh-CN"/>
        </w:rPr>
        <w:t xml:space="preserve"> </w:t>
      </w:r>
      <w:r w:rsidRPr="0081540B">
        <w:rPr>
          <w:lang w:val="en-US" w:eastAsia="zh-CN"/>
        </w:rPr>
        <w:t xml:space="preserve">between the </w:t>
      </w:r>
      <w:r>
        <w:rPr>
          <w:lang w:val="en-US" w:eastAsia="zh-CN"/>
        </w:rPr>
        <w:t xml:space="preserve">OTT </w:t>
      </w:r>
      <w:r w:rsidRPr="0081540B">
        <w:rPr>
          <w:lang w:val="en-US" w:eastAsia="zh-CN"/>
        </w:rPr>
        <w:t xml:space="preserve">server and the </w:t>
      </w:r>
      <w:r>
        <w:rPr>
          <w:lang w:val="en-US" w:eastAsia="zh-CN"/>
        </w:rPr>
        <w:t>O</w:t>
      </w:r>
      <w:r w:rsidRPr="0081540B">
        <w:rPr>
          <w:lang w:val="en-US" w:eastAsia="zh-CN"/>
        </w:rPr>
        <w:t>perator may be required</w:t>
      </w:r>
      <w:r>
        <w:rPr>
          <w:lang w:val="en-US" w:eastAsia="zh-CN"/>
        </w:rPr>
        <w:t>.</w:t>
      </w:r>
    </w:p>
    <w:p w14:paraId="1DFE1FA4" w14:textId="77777777" w:rsidR="004E3662" w:rsidRDefault="004E3662" w:rsidP="004E3662">
      <w:pPr>
        <w:rPr>
          <w:b/>
          <w:lang w:eastAsia="zh-CN"/>
        </w:rPr>
      </w:pPr>
      <w:r w:rsidRPr="000E5842">
        <w:rPr>
          <w:rFonts w:hint="eastAsia"/>
          <w:b/>
          <w:lang w:eastAsia="zh-CN"/>
        </w:rPr>
        <w:t>Option 2: UE-&gt; CN -&gt; Server for data collection for UE-side model training/OTT server</w:t>
      </w:r>
    </w:p>
    <w:p w14:paraId="758E0DB6" w14:textId="6E8DA905" w:rsidR="00E00D02" w:rsidRDefault="00E00D02" w:rsidP="00E00D02">
      <w:pPr>
        <w:jc w:val="center"/>
        <w:rPr>
          <w:b/>
          <w:lang w:eastAsia="zh-CN"/>
        </w:rPr>
      </w:pPr>
      <w:r w:rsidRPr="00926314">
        <w:rPr>
          <w:noProof/>
          <w:lang w:val="en-US" w:eastAsia="zh-CN"/>
        </w:rPr>
        <w:drawing>
          <wp:inline distT="0" distB="0" distL="0" distR="0" wp14:anchorId="4B9A16C8" wp14:editId="7168DB22">
            <wp:extent cx="2076450" cy="1816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1C23" w14:textId="38FAD2C5" w:rsidR="004E3662" w:rsidRDefault="00FC0862" w:rsidP="00FD20A1">
      <w:pPr>
        <w:numPr>
          <w:ilvl w:val="0"/>
          <w:numId w:val="16"/>
        </w:numPr>
        <w:ind w:leftChars="100" w:left="560"/>
        <w:jc w:val="both"/>
        <w:rPr>
          <w:lang w:val="en-US" w:eastAsia="zh-CN"/>
        </w:rPr>
      </w:pPr>
      <w:r>
        <w:rPr>
          <w:lang w:val="en-US" w:eastAsia="zh-CN"/>
        </w:rPr>
        <w:t>I</w:t>
      </w:r>
      <w:r w:rsidR="004E3662">
        <w:rPr>
          <w:lang w:val="en-US" w:eastAsia="zh-CN"/>
        </w:rPr>
        <w:t>n case of e</w:t>
      </w:r>
      <w:r w:rsidR="004E3662" w:rsidRPr="00320C6A">
        <w:rPr>
          <w:lang w:val="en-US" w:eastAsia="zh-CN"/>
        </w:rPr>
        <w:t>ndpoint</w:t>
      </w:r>
      <w:r w:rsidR="004E3662">
        <w:rPr>
          <w:lang w:val="en-US" w:eastAsia="zh-CN"/>
        </w:rPr>
        <w:t xml:space="preserve"> is OTT server for </w:t>
      </w:r>
      <w:r w:rsidR="004E3662">
        <w:rPr>
          <w:rFonts w:hint="eastAsia"/>
          <w:lang w:val="en-US" w:eastAsia="zh-CN"/>
        </w:rPr>
        <w:t>C</w:t>
      </w:r>
      <w:r w:rsidR="004E3662">
        <w:rPr>
          <w:lang w:val="en-US" w:eastAsia="zh-CN"/>
        </w:rPr>
        <w:t xml:space="preserve">P tunnel </w:t>
      </w:r>
      <w:r w:rsidR="004E3662">
        <w:rPr>
          <w:rFonts w:hint="eastAsia"/>
          <w:lang w:val="en-US" w:eastAsia="zh-CN"/>
        </w:rPr>
        <w:t>and/</w:t>
      </w:r>
      <w:r w:rsidR="004E3662">
        <w:rPr>
          <w:lang w:val="en-US" w:eastAsia="zh-CN"/>
        </w:rPr>
        <w:t>or UP tunnel,</w:t>
      </w:r>
      <w:r>
        <w:rPr>
          <w:lang w:val="en-US" w:eastAsia="zh-CN"/>
        </w:rPr>
        <w:t xml:space="preserve"> there is </w:t>
      </w:r>
      <w:r w:rsidRPr="00FC0862">
        <w:rPr>
          <w:lang w:val="en-US" w:eastAsia="zh-CN"/>
        </w:rPr>
        <w:t>management and control requirements for SA5.</w:t>
      </w:r>
      <w:r w:rsidR="004E3662" w:rsidRPr="00FC0862">
        <w:rPr>
          <w:lang w:val="en-US" w:eastAsia="zh-CN"/>
        </w:rPr>
        <w:t xml:space="preserve"> </w:t>
      </w:r>
      <w:r w:rsidR="004E3662" w:rsidRPr="009E72AA">
        <w:rPr>
          <w:lang w:val="en-US" w:eastAsia="zh-CN"/>
        </w:rPr>
        <w:t>Operator configures the CN/</w:t>
      </w:r>
      <w:proofErr w:type="spellStart"/>
      <w:r w:rsidR="004E3662" w:rsidRPr="009E72AA">
        <w:rPr>
          <w:lang w:val="en-US" w:eastAsia="zh-CN"/>
        </w:rPr>
        <w:t>gNB</w:t>
      </w:r>
      <w:proofErr w:type="spellEnd"/>
      <w:r w:rsidR="004E3662" w:rsidRPr="009E72AA">
        <w:rPr>
          <w:lang w:val="en-US" w:eastAsia="zh-CN"/>
        </w:rPr>
        <w:t xml:space="preserve"> to support</w:t>
      </w:r>
      <w:r w:rsidR="004E3662" w:rsidRPr="009E72AA">
        <w:rPr>
          <w:rStyle w:val="normaltextrun"/>
          <w:bCs/>
        </w:rPr>
        <w:t xml:space="preserve"> the data collection.</w:t>
      </w:r>
      <w:r w:rsidR="004E3662" w:rsidRPr="009E72AA">
        <w:rPr>
          <w:lang w:val="en-US" w:eastAsia="zh-CN"/>
        </w:rPr>
        <w:t xml:space="preserve"> </w:t>
      </w:r>
      <w:r w:rsidR="009E72AA">
        <w:rPr>
          <w:lang w:val="en-US" w:eastAsia="zh-CN"/>
        </w:rPr>
        <w:t>Synchronization</w:t>
      </w:r>
      <w:r w:rsidR="004E3662" w:rsidRPr="009E72AA">
        <w:rPr>
          <w:lang w:val="en-US" w:eastAsia="zh-CN"/>
        </w:rPr>
        <w:t xml:space="preserve"> data collection requirements between the OTT server and the Operator may be required.</w:t>
      </w:r>
      <w:r w:rsidR="009E72AA">
        <w:rPr>
          <w:lang w:val="en-US" w:eastAsia="zh-CN"/>
        </w:rPr>
        <w:t xml:space="preserve"> </w:t>
      </w:r>
      <w:r w:rsidR="004E3662" w:rsidRPr="009E72AA">
        <w:rPr>
          <w:rFonts w:hint="eastAsia"/>
          <w:lang w:val="en-US" w:eastAsia="zh-CN"/>
        </w:rPr>
        <w:t>D</w:t>
      </w:r>
      <w:r w:rsidR="004E3662" w:rsidRPr="009E72AA">
        <w:rPr>
          <w:lang w:val="en-US" w:eastAsia="zh-CN"/>
        </w:rPr>
        <w:t xml:space="preserve">ata collection transfer process needs to be captured in SA5. </w:t>
      </w:r>
    </w:p>
    <w:p w14:paraId="21C712F8" w14:textId="2F145143" w:rsidR="00E00D02" w:rsidRPr="009E72AA" w:rsidRDefault="00E00D02" w:rsidP="00E00D02">
      <w:pPr>
        <w:ind w:left="560"/>
        <w:jc w:val="center"/>
        <w:rPr>
          <w:lang w:val="en-US" w:eastAsia="zh-CN"/>
        </w:rPr>
      </w:pPr>
      <w:r w:rsidRPr="00926314">
        <w:rPr>
          <w:noProof/>
          <w:lang w:val="en-US" w:eastAsia="zh-CN"/>
        </w:rPr>
        <w:lastRenderedPageBreak/>
        <w:drawing>
          <wp:inline distT="0" distB="0" distL="0" distR="0" wp14:anchorId="397E48DD" wp14:editId="3CBE11BD">
            <wp:extent cx="2330450" cy="18034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2F2E" w14:textId="1EE296B2" w:rsidR="004E3662" w:rsidRPr="00FD20A1" w:rsidRDefault="00FC0862" w:rsidP="00FD20A1">
      <w:pPr>
        <w:numPr>
          <w:ilvl w:val="0"/>
          <w:numId w:val="16"/>
        </w:numPr>
        <w:ind w:leftChars="100" w:left="560"/>
        <w:jc w:val="both"/>
        <w:rPr>
          <w:lang w:val="en-US" w:eastAsia="zh-CN"/>
        </w:rPr>
      </w:pPr>
      <w:r>
        <w:rPr>
          <w:lang w:val="en-US" w:eastAsia="zh-CN"/>
        </w:rPr>
        <w:t>In</w:t>
      </w:r>
      <w:r w:rsidR="004E3662">
        <w:rPr>
          <w:lang w:val="en-US" w:eastAsia="zh-CN"/>
        </w:rPr>
        <w:t xml:space="preserve"> case of endpoint is “</w:t>
      </w:r>
      <w:r w:rsidR="004E3662" w:rsidRPr="002272DB">
        <w:rPr>
          <w:lang w:val="en-US" w:eastAsia="zh-CN"/>
        </w:rPr>
        <w:t>Server for data collection for UE -side model training</w:t>
      </w:r>
      <w:r w:rsidR="004E3662">
        <w:rPr>
          <w:lang w:val="en-US" w:eastAsia="zh-CN"/>
        </w:rPr>
        <w:t>”</w:t>
      </w:r>
      <w:r>
        <w:rPr>
          <w:lang w:val="en-US" w:eastAsia="zh-CN"/>
        </w:rPr>
        <w:t>,</w:t>
      </w:r>
      <w:r w:rsidR="009E72AA">
        <w:rPr>
          <w:lang w:val="en-US" w:eastAsia="zh-CN"/>
        </w:rPr>
        <w:t xml:space="preserve"> </w:t>
      </w:r>
      <w:r w:rsidR="00FD20A1">
        <w:rPr>
          <w:lang w:val="en-US" w:eastAsia="zh-CN"/>
        </w:rPr>
        <w:t>i</w:t>
      </w:r>
      <w:r w:rsidRPr="009E72AA">
        <w:rPr>
          <w:lang w:val="en-US" w:eastAsia="zh-CN"/>
        </w:rPr>
        <w:t>f the server is</w:t>
      </w:r>
      <w:r w:rsidR="004E3662" w:rsidRPr="009E72AA">
        <w:rPr>
          <w:lang w:val="en-US" w:eastAsia="zh-CN"/>
        </w:rPr>
        <w:t xml:space="preserve"> fully control</w:t>
      </w:r>
      <w:r w:rsidRPr="009E72AA">
        <w:rPr>
          <w:lang w:val="en-US" w:eastAsia="zh-CN"/>
        </w:rPr>
        <w:t>led</w:t>
      </w:r>
      <w:r w:rsidR="004E3662" w:rsidRPr="009E72AA">
        <w:rPr>
          <w:lang w:val="en-US" w:eastAsia="zh-CN"/>
        </w:rPr>
        <w:t xml:space="preserve"> by MNO, </w:t>
      </w:r>
      <w:r w:rsidR="00FD20A1">
        <w:rPr>
          <w:lang w:val="en-US" w:eastAsia="zh-CN"/>
        </w:rPr>
        <w:t>o</w:t>
      </w:r>
      <w:r w:rsidR="004E3662" w:rsidRPr="009E72AA">
        <w:rPr>
          <w:lang w:val="en-US" w:eastAsia="zh-CN"/>
        </w:rPr>
        <w:t>perator configures the Server for data collection for UE -side model training/CN/</w:t>
      </w:r>
      <w:proofErr w:type="spellStart"/>
      <w:r w:rsidR="004E3662" w:rsidRPr="009E72AA">
        <w:rPr>
          <w:lang w:val="en-US" w:eastAsia="zh-CN"/>
        </w:rPr>
        <w:t>gNB</w:t>
      </w:r>
      <w:proofErr w:type="spellEnd"/>
      <w:r w:rsidR="004E3662" w:rsidRPr="009E72AA">
        <w:rPr>
          <w:lang w:val="en-US" w:eastAsia="zh-CN"/>
        </w:rPr>
        <w:t xml:space="preserve"> to support the data collection. </w:t>
      </w:r>
      <w:r w:rsidR="004E3662" w:rsidRPr="009E72AA">
        <w:rPr>
          <w:rFonts w:hint="eastAsia"/>
          <w:lang w:val="en-US" w:eastAsia="zh-CN"/>
        </w:rPr>
        <w:t>D</w:t>
      </w:r>
      <w:r w:rsidR="004E3662" w:rsidRPr="009E72AA">
        <w:rPr>
          <w:lang w:val="en-US" w:eastAsia="zh-CN"/>
        </w:rPr>
        <w:t xml:space="preserve">ata collection transfer process needs to be captured in SA5. </w:t>
      </w:r>
      <w:r w:rsidR="00FD20A1" w:rsidRPr="00FD20A1">
        <w:rPr>
          <w:lang w:val="en-US" w:eastAsia="zh-CN"/>
        </w:rPr>
        <w:t>I</w:t>
      </w:r>
      <w:r w:rsidRPr="00FD20A1">
        <w:rPr>
          <w:lang w:val="en-US" w:eastAsia="zh-CN"/>
        </w:rPr>
        <w:t>f the server is</w:t>
      </w:r>
      <w:r w:rsidR="004E3662" w:rsidRPr="00FD20A1">
        <w:rPr>
          <w:lang w:val="en-US" w:eastAsia="zh-CN"/>
        </w:rPr>
        <w:t xml:space="preserve"> </w:t>
      </w:r>
      <w:r w:rsidR="004E3662" w:rsidRPr="00FD20A1">
        <w:rPr>
          <w:rFonts w:hint="eastAsia"/>
          <w:lang w:val="en-US" w:eastAsia="zh-CN"/>
        </w:rPr>
        <w:t>not</w:t>
      </w:r>
      <w:r w:rsidR="004E3662" w:rsidRPr="00FD20A1">
        <w:rPr>
          <w:lang w:val="en-US" w:eastAsia="zh-CN"/>
        </w:rPr>
        <w:t xml:space="preserve"> control by MNO, </w:t>
      </w:r>
      <w:r w:rsidR="00FD20A1" w:rsidRPr="00FD20A1">
        <w:rPr>
          <w:lang w:val="en-US" w:eastAsia="zh-CN"/>
        </w:rPr>
        <w:t>o</w:t>
      </w:r>
      <w:r w:rsidR="004E3662" w:rsidRPr="00FD20A1">
        <w:rPr>
          <w:lang w:val="en-US" w:eastAsia="zh-CN"/>
        </w:rPr>
        <w:t>perator configures the CN/</w:t>
      </w:r>
      <w:proofErr w:type="spellStart"/>
      <w:r w:rsidR="004E3662" w:rsidRPr="00FD20A1">
        <w:rPr>
          <w:lang w:val="en-US" w:eastAsia="zh-CN"/>
        </w:rPr>
        <w:t>gNB</w:t>
      </w:r>
      <w:proofErr w:type="spellEnd"/>
      <w:r w:rsidR="004E3662" w:rsidRPr="00FD20A1">
        <w:rPr>
          <w:lang w:val="en-US" w:eastAsia="zh-CN"/>
        </w:rPr>
        <w:t xml:space="preserve"> to support</w:t>
      </w:r>
      <w:r w:rsidR="004E3662" w:rsidRPr="00FD20A1">
        <w:rPr>
          <w:rStyle w:val="normaltextrun"/>
          <w:bCs/>
        </w:rPr>
        <w:t xml:space="preserve"> the data collection.</w:t>
      </w:r>
      <w:r w:rsidR="00FD20A1">
        <w:rPr>
          <w:rStyle w:val="normaltextrun"/>
          <w:bCs/>
        </w:rPr>
        <w:t xml:space="preserve"> </w:t>
      </w:r>
      <w:r w:rsidR="004E3662" w:rsidRPr="00FD20A1">
        <w:rPr>
          <w:lang w:val="en-US" w:eastAsia="zh-CN"/>
        </w:rPr>
        <w:t>Synchronize data collection requirements between the OTT server and the Operator may be required.</w:t>
      </w:r>
      <w:r w:rsidR="009E72AA" w:rsidRPr="00FD20A1">
        <w:rPr>
          <w:lang w:val="en-US" w:eastAsia="zh-CN"/>
        </w:rPr>
        <w:t xml:space="preserve"> </w:t>
      </w:r>
      <w:r w:rsidR="004E3662" w:rsidRPr="00FD20A1">
        <w:rPr>
          <w:rFonts w:hint="eastAsia"/>
          <w:lang w:val="en-US" w:eastAsia="zh-CN"/>
        </w:rPr>
        <w:t>D</w:t>
      </w:r>
      <w:r w:rsidR="004E3662" w:rsidRPr="00FD20A1">
        <w:rPr>
          <w:lang w:val="en-US" w:eastAsia="zh-CN"/>
        </w:rPr>
        <w:t xml:space="preserve">ata collection transfer process needs to be captured in SA5. </w:t>
      </w:r>
    </w:p>
    <w:p w14:paraId="48B1DF31" w14:textId="7330805B" w:rsidR="00061130" w:rsidRPr="004E3662" w:rsidRDefault="00061130" w:rsidP="00061130">
      <w:pPr>
        <w:rPr>
          <w:b/>
          <w:lang w:eastAsia="zh-CN"/>
        </w:rPr>
      </w:pPr>
      <w:r w:rsidRPr="004E3662">
        <w:rPr>
          <w:b/>
          <w:lang w:eastAsia="zh-CN"/>
        </w:rPr>
        <w:t xml:space="preserve">Observation 2: </w:t>
      </w:r>
      <w:r w:rsidR="00FC0862">
        <w:rPr>
          <w:b/>
          <w:lang w:val="en-US" w:eastAsia="zh-CN"/>
        </w:rPr>
        <w:t xml:space="preserve">For option </w:t>
      </w:r>
      <w:r w:rsidR="0012598D">
        <w:rPr>
          <w:b/>
          <w:lang w:val="en-US" w:eastAsia="zh-CN"/>
        </w:rPr>
        <w:t>1b</w:t>
      </w:r>
      <w:r w:rsidR="00FC0862">
        <w:rPr>
          <w:b/>
          <w:lang w:val="en-US" w:eastAsia="zh-CN"/>
        </w:rPr>
        <w:t xml:space="preserve"> and option </w:t>
      </w:r>
      <w:r w:rsidR="0012598D">
        <w:rPr>
          <w:b/>
          <w:lang w:val="en-US" w:eastAsia="zh-CN"/>
        </w:rPr>
        <w:t>2</w:t>
      </w:r>
      <w:r w:rsidR="00FC0862">
        <w:rPr>
          <w:b/>
          <w:lang w:val="en-US" w:eastAsia="zh-CN"/>
        </w:rPr>
        <w:t xml:space="preserve">, </w:t>
      </w:r>
      <w:r w:rsidRPr="004E3662">
        <w:rPr>
          <w:b/>
          <w:lang w:val="en-US" w:eastAsia="zh-CN"/>
        </w:rPr>
        <w:t xml:space="preserve">there </w:t>
      </w:r>
      <w:r w:rsidR="00FD20A1">
        <w:rPr>
          <w:b/>
          <w:lang w:val="en-US" w:eastAsia="zh-CN"/>
        </w:rPr>
        <w:t>may be</w:t>
      </w:r>
      <w:r w:rsidRPr="004E3662">
        <w:rPr>
          <w:b/>
          <w:lang w:val="en-US" w:eastAsia="zh-CN"/>
        </w:rPr>
        <w:t xml:space="preserve"> management and control requirements for SA5.</w:t>
      </w:r>
    </w:p>
    <w:p w14:paraId="62EFD03A" w14:textId="60F1E371" w:rsidR="004E3662" w:rsidRDefault="004E3662" w:rsidP="004E3662">
      <w:pPr>
        <w:pStyle w:val="4"/>
      </w:pPr>
      <w:r w:rsidRPr="00211F77">
        <w:t>3.</w:t>
      </w:r>
      <w:r>
        <w:t>2.</w:t>
      </w:r>
      <w:r w:rsidR="0025447E">
        <w:t>3</w:t>
      </w:r>
      <w:r>
        <w:tab/>
      </w:r>
      <w:r w:rsidRPr="00211F77">
        <w:tab/>
      </w:r>
      <w:r>
        <w:t xml:space="preserve"> </w:t>
      </w:r>
      <w:r w:rsidR="003D4277">
        <w:t>Analysis</w:t>
      </w:r>
      <w:r>
        <w:t xml:space="preserve"> on </w:t>
      </w:r>
      <w:r w:rsidR="003D4277">
        <w:t xml:space="preserve">Option 3 </w:t>
      </w:r>
      <w:r w:rsidR="0012598D" w:rsidRPr="0012598D">
        <w:t xml:space="preserve">UE-&gt; </w:t>
      </w:r>
      <w:proofErr w:type="spellStart"/>
      <w:r w:rsidR="0012598D" w:rsidRPr="0012598D">
        <w:t>gNB</w:t>
      </w:r>
      <w:proofErr w:type="spellEnd"/>
      <w:r w:rsidR="0012598D" w:rsidRPr="0012598D">
        <w:t>-&gt;OAM -&gt; Server for data collection for UE-side model training/OTT server</w:t>
      </w:r>
    </w:p>
    <w:p w14:paraId="4834AEAB" w14:textId="6C3E1F12" w:rsidR="003D4277" w:rsidRPr="003D4277" w:rsidRDefault="003D4277" w:rsidP="003D4277">
      <w:pPr>
        <w:rPr>
          <w:iCs/>
        </w:rPr>
      </w:pPr>
      <w:r>
        <w:rPr>
          <w:iCs/>
        </w:rPr>
        <w:t>Analysis</w:t>
      </w:r>
      <w:r w:rsidRPr="000969E1">
        <w:rPr>
          <w:iCs/>
        </w:rPr>
        <w:t xml:space="preserve"> on aspects of </w:t>
      </w:r>
      <w:r>
        <w:rPr>
          <w:iCs/>
        </w:rPr>
        <w:t>o</w:t>
      </w:r>
      <w:r w:rsidRPr="000969E1">
        <w:rPr>
          <w:iCs/>
        </w:rPr>
        <w:t>ption 3</w:t>
      </w:r>
      <w:r>
        <w:rPr>
          <w:iCs/>
        </w:rPr>
        <w:t xml:space="preserve"> </w:t>
      </w:r>
      <w:r w:rsidRPr="000969E1">
        <w:rPr>
          <w:iCs/>
        </w:rPr>
        <w:t>is as follows:</w:t>
      </w:r>
    </w:p>
    <w:p w14:paraId="69DAD544" w14:textId="77777777" w:rsidR="003D4277" w:rsidRPr="00E60FCD" w:rsidRDefault="003D4277" w:rsidP="003D4277">
      <w:pPr>
        <w:pStyle w:val="a9"/>
        <w:numPr>
          <w:ilvl w:val="0"/>
          <w:numId w:val="17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b/>
          <w:iCs/>
        </w:rPr>
      </w:pPr>
      <w:r w:rsidRPr="00E60FCD">
        <w:rPr>
          <w:b/>
          <w:iCs/>
        </w:rPr>
        <w:t>First termination entity  &amp; AI/ML-specific Data Transfer Path</w:t>
      </w:r>
    </w:p>
    <w:p w14:paraId="0B348F49" w14:textId="4D45699F" w:rsidR="003D4277" w:rsidRDefault="00443F3E" w:rsidP="003D4277">
      <w:pPr>
        <w:jc w:val="both"/>
      </w:pPr>
      <w:ins w:id="2" w:author="Huawei" w:date="2024-10-15T10:51:00Z">
        <w:r>
          <w:rPr>
            <w:iCs/>
          </w:rPr>
          <w:t xml:space="preserve">In option3 path, the termination entity is </w:t>
        </w:r>
        <w:r w:rsidRPr="002D2EB7">
          <w:rPr>
            <w:iCs/>
          </w:rPr>
          <w:t>Server for data collection for UE-side model training/OTT server</w:t>
        </w:r>
        <w:r>
          <w:rPr>
            <w:iCs/>
          </w:rPr>
          <w:t xml:space="preserve">. </w:t>
        </w:r>
      </w:ins>
      <w:r w:rsidR="003D4277" w:rsidRPr="009C53AB">
        <w:rPr>
          <w:iCs/>
        </w:rPr>
        <w:t xml:space="preserve">For MDT, the </w:t>
      </w:r>
      <w:ins w:id="3" w:author="Huawei" w:date="2024-10-15T10:55:00Z">
        <w:r>
          <w:rPr>
            <w:iCs/>
          </w:rPr>
          <w:t xml:space="preserve">termination entity can be </w:t>
        </w:r>
      </w:ins>
      <w:del w:id="4" w:author="Huawei" w:date="2024-10-15T10:55:00Z">
        <w:r w:rsidR="003D4277" w:rsidRPr="009C53AB" w:rsidDel="00443F3E">
          <w:rPr>
            <w:iCs/>
          </w:rPr>
          <w:delText xml:space="preserve">gNB will send collected </w:delText>
        </w:r>
      </w:del>
      <w:del w:id="5" w:author="Huawei" w:date="2024-10-15T10:56:00Z">
        <w:r w:rsidR="003D4277" w:rsidRPr="009C53AB" w:rsidDel="00443F3E">
          <w:rPr>
            <w:iCs/>
          </w:rPr>
          <w:delText xml:space="preserve">data to </w:delText>
        </w:r>
      </w:del>
      <w:r w:rsidR="003D4277" w:rsidRPr="009C53AB">
        <w:rPr>
          <w:iCs/>
        </w:rPr>
        <w:t>the data consumer (e.g., TCE)</w:t>
      </w:r>
      <w:ins w:id="6" w:author="Huawei" w:date="2024-10-15T10:56:00Z">
        <w:r>
          <w:rPr>
            <w:iCs/>
          </w:rPr>
          <w:t xml:space="preserve"> to collect data</w:t>
        </w:r>
      </w:ins>
      <w:r w:rsidR="003D4277" w:rsidRPr="009C53AB">
        <w:rPr>
          <w:iCs/>
        </w:rPr>
        <w:t xml:space="preserve"> directly or via the management system. For </w:t>
      </w:r>
      <w:proofErr w:type="spellStart"/>
      <w:r w:rsidR="003D4277" w:rsidRPr="009C53AB">
        <w:rPr>
          <w:iCs/>
        </w:rPr>
        <w:t>QoE</w:t>
      </w:r>
      <w:proofErr w:type="spellEnd"/>
      <w:r w:rsidR="003D4277" w:rsidRPr="009C53AB">
        <w:rPr>
          <w:iCs/>
        </w:rPr>
        <w:t xml:space="preserve"> Measurements, the </w:t>
      </w:r>
      <w:ins w:id="7" w:author="Huawei" w:date="2024-10-15T10:56:00Z">
        <w:r>
          <w:rPr>
            <w:iCs/>
          </w:rPr>
          <w:t xml:space="preserve">termination entity can be </w:t>
        </w:r>
      </w:ins>
      <w:del w:id="8" w:author="Huawei" w:date="2024-10-15T10:56:00Z">
        <w:r w:rsidR="003D4277" w:rsidRPr="009C53AB" w:rsidDel="00443F3E">
          <w:rPr>
            <w:iCs/>
          </w:rPr>
          <w:delText xml:space="preserve">gNB will send QMCRecord to </w:delText>
        </w:r>
      </w:del>
      <w:r w:rsidR="003D4277" w:rsidRPr="009C53AB">
        <w:rPr>
          <w:iCs/>
        </w:rPr>
        <w:t xml:space="preserve">the Measurement Collector Entity (MCE) </w:t>
      </w:r>
      <w:ins w:id="9" w:author="Huawei" w:date="2024-10-15T10:56:00Z">
        <w:r>
          <w:rPr>
            <w:iCs/>
          </w:rPr>
          <w:t>to collect data</w:t>
        </w:r>
      </w:ins>
      <w:ins w:id="10" w:author="Huawei" w:date="2024-10-15T10:57:00Z">
        <w:r>
          <w:rPr>
            <w:iCs/>
          </w:rPr>
          <w:t>.</w:t>
        </w:r>
      </w:ins>
      <w:del w:id="11" w:author="Huawei" w:date="2024-10-15T10:57:00Z">
        <w:r w:rsidR="003D4277" w:rsidRPr="009C53AB" w:rsidDel="00443F3E">
          <w:rPr>
            <w:iCs/>
          </w:rPr>
          <w:delText xml:space="preserve">associated with the qoECollectionEntityAddress specified in </w:delText>
        </w:r>
        <w:r w:rsidR="00A23BD0" w:rsidDel="00443F3E">
          <w:rPr>
            <w:iCs/>
          </w:rPr>
          <w:delText>a</w:delText>
        </w:r>
        <w:r w:rsidR="003D4277" w:rsidRPr="009C53AB" w:rsidDel="00443F3E">
          <w:rPr>
            <w:iCs/>
          </w:rPr>
          <w:delText xml:space="preserve"> QMCJob instance.</w:delText>
        </w:r>
      </w:del>
      <w:r w:rsidR="003D4277" w:rsidRPr="009C53AB">
        <w:rPr>
          <w:iCs/>
        </w:rPr>
        <w:t xml:space="preserve"> The</w:t>
      </w:r>
      <w:del w:id="12" w:author="Huawei" w:date="2024-10-15T10:57:00Z">
        <w:r w:rsidR="003D4277" w:rsidRPr="009C53AB" w:rsidDel="00443F3E">
          <w:rPr>
            <w:iCs/>
          </w:rPr>
          <w:delText xml:space="preserve"> first</w:delText>
        </w:r>
      </w:del>
      <w:ins w:id="13" w:author="Huawei" w:date="2024-10-15T10:57:00Z">
        <w:r>
          <w:rPr>
            <w:iCs/>
          </w:rPr>
          <w:t>se</w:t>
        </w:r>
      </w:ins>
      <w:r w:rsidR="003D4277" w:rsidRPr="009C53AB">
        <w:rPr>
          <w:iCs/>
        </w:rPr>
        <w:t xml:space="preserve"> termination entity</w:t>
      </w:r>
      <w:r w:rsidR="003D7940">
        <w:rPr>
          <w:iCs/>
        </w:rPr>
        <w:t xml:space="preserve"> </w:t>
      </w:r>
      <w:r w:rsidR="003D4277" w:rsidRPr="009C53AB">
        <w:rPr>
          <w:iCs/>
        </w:rPr>
        <w:t xml:space="preserve">for </w:t>
      </w:r>
      <w:r w:rsidR="00160E8B">
        <w:rPr>
          <w:iCs/>
        </w:rPr>
        <w:t xml:space="preserve">MDT </w:t>
      </w:r>
      <w:r w:rsidR="003D4277" w:rsidRPr="009C53AB">
        <w:rPr>
          <w:iCs/>
        </w:rPr>
        <w:t xml:space="preserve">and </w:t>
      </w:r>
      <w:proofErr w:type="spellStart"/>
      <w:r w:rsidR="003D4277" w:rsidRPr="009C53AB">
        <w:rPr>
          <w:iCs/>
        </w:rPr>
        <w:t>QoE</w:t>
      </w:r>
      <w:proofErr w:type="spellEnd"/>
      <w:r w:rsidR="003D4277" w:rsidRPr="009C53AB">
        <w:rPr>
          <w:iCs/>
        </w:rPr>
        <w:t xml:space="preserve"> measurements can be </w:t>
      </w:r>
      <w:del w:id="14" w:author="Huawei" w:date="2024-10-15T10:57:00Z">
        <w:r w:rsidR="003D4277" w:rsidRPr="009C53AB" w:rsidDel="00443F3E">
          <w:rPr>
            <w:iCs/>
          </w:rPr>
          <w:delText>inside the OAM domain</w:delText>
        </w:r>
      </w:del>
      <w:ins w:id="15" w:author="Huawei" w:date="2024-10-15T10:57:00Z">
        <w:r>
          <w:rPr>
            <w:iCs/>
          </w:rPr>
          <w:t>fully contr</w:t>
        </w:r>
      </w:ins>
      <w:ins w:id="16" w:author="Huawei" w:date="2024-10-15T10:58:00Z">
        <w:r>
          <w:rPr>
            <w:iCs/>
          </w:rPr>
          <w:t>olled by OAM</w:t>
        </w:r>
      </w:ins>
      <w:r w:rsidR="003D4277">
        <w:t>.</w:t>
      </w:r>
    </w:p>
    <w:p w14:paraId="46CB1DA9" w14:textId="560505F1" w:rsidR="00160E8B" w:rsidRDefault="00160E8B" w:rsidP="00160E8B">
      <w:pPr>
        <w:jc w:val="center"/>
      </w:pPr>
      <w:r w:rsidRPr="00926314">
        <w:rPr>
          <w:noProof/>
          <w:lang w:val="en-US" w:eastAsia="zh-CN"/>
        </w:rPr>
        <w:drawing>
          <wp:inline distT="0" distB="0" distL="0" distR="0" wp14:anchorId="793DA406" wp14:editId="5054887D">
            <wp:extent cx="2286000" cy="2368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01D5" w14:textId="382C795A" w:rsidR="00A23BD0" w:rsidRDefault="00A23BD0" w:rsidP="00A23BD0">
      <w:pPr>
        <w:jc w:val="both"/>
      </w:pPr>
      <w:r>
        <w:t xml:space="preserve">In case of endpoint is the Server controlled by MNO, operator has the control of the standardized data collection transfer process for </w:t>
      </w:r>
      <w:proofErr w:type="spellStart"/>
      <w:r>
        <w:t>gNB</w:t>
      </w:r>
      <w:proofErr w:type="spellEnd"/>
      <w:r>
        <w:t xml:space="preserve"> by extending existing UE data collection mechanism (e.g., MDT/</w:t>
      </w:r>
      <w:proofErr w:type="spellStart"/>
      <w:r>
        <w:t>QoE</w:t>
      </w:r>
      <w:proofErr w:type="spellEnd"/>
      <w:r>
        <w:t xml:space="preserve"> measurements). Data collection requirements between the Server for data collection for UE-side model training and the Operator can be internal implementation.</w:t>
      </w:r>
    </w:p>
    <w:p w14:paraId="559A0EBC" w14:textId="327EA4E8" w:rsidR="00160E8B" w:rsidRDefault="00160E8B" w:rsidP="00160E8B">
      <w:pPr>
        <w:jc w:val="center"/>
      </w:pPr>
      <w:r w:rsidRPr="00926314">
        <w:rPr>
          <w:noProof/>
          <w:lang w:val="en-US" w:eastAsia="zh-CN"/>
        </w:rPr>
        <w:lastRenderedPageBreak/>
        <w:drawing>
          <wp:inline distT="0" distB="0" distL="0" distR="0" wp14:anchorId="12342A3A" wp14:editId="186D41B6">
            <wp:extent cx="2711450" cy="21844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AF58C" w14:textId="03B6B56C" w:rsidR="00A23BD0" w:rsidRPr="00A23BD0" w:rsidRDefault="00A23BD0" w:rsidP="003D4277">
      <w:pPr>
        <w:jc w:val="both"/>
      </w:pPr>
      <w:r>
        <w:t>I</w:t>
      </w:r>
      <w:r w:rsidRPr="003D7940">
        <w:t xml:space="preserve">n case of endpoint is </w:t>
      </w:r>
      <w:r>
        <w:t xml:space="preserve">the </w:t>
      </w:r>
      <w:r w:rsidRPr="003D7940">
        <w:t>OTT server</w:t>
      </w:r>
      <w:r>
        <w:t xml:space="preserve"> or the Server </w:t>
      </w:r>
      <w:r w:rsidRPr="003D7940">
        <w:t>not control</w:t>
      </w:r>
      <w:r>
        <w:t>led</w:t>
      </w:r>
      <w:r w:rsidRPr="003D7940">
        <w:t xml:space="preserve"> by MNO</w:t>
      </w:r>
      <w:r>
        <w:t xml:space="preserve">, operator has the control of the data collection transfer process for </w:t>
      </w:r>
      <w:proofErr w:type="spellStart"/>
      <w:r>
        <w:t>gNB</w:t>
      </w:r>
      <w:proofErr w:type="spellEnd"/>
      <w:r>
        <w:t xml:space="preserve"> by extending existing UE data collection mechanism (e.g., MDT/</w:t>
      </w:r>
      <w:proofErr w:type="spellStart"/>
      <w:r>
        <w:t>QoE</w:t>
      </w:r>
      <w:proofErr w:type="spellEnd"/>
      <w:r>
        <w:t xml:space="preserve"> measurements). Data collection requirements between the OTT server and the Operator may be required.</w:t>
      </w:r>
    </w:p>
    <w:p w14:paraId="7A69A77A" w14:textId="77777777" w:rsidR="003D4277" w:rsidRPr="007A4BC0" w:rsidRDefault="003D4277" w:rsidP="003D4277">
      <w:pPr>
        <w:pStyle w:val="a9"/>
        <w:numPr>
          <w:ilvl w:val="0"/>
          <w:numId w:val="17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411533">
        <w:rPr>
          <w:b/>
          <w:iCs/>
        </w:rPr>
        <w:t>UP/CP tunnel</w:t>
      </w:r>
      <w:r>
        <w:rPr>
          <w:b/>
          <w:iCs/>
        </w:rPr>
        <w:t xml:space="preserve"> &amp; </w:t>
      </w:r>
      <w:r w:rsidRPr="00E74DA4">
        <w:rPr>
          <w:b/>
          <w:iCs/>
        </w:rPr>
        <w:t>Protocol layer for data transfer</w:t>
      </w:r>
      <w:r>
        <w:rPr>
          <w:b/>
          <w:iCs/>
        </w:rPr>
        <w:t xml:space="preserve"> &amp; </w:t>
      </w:r>
      <w:r w:rsidRPr="009825E0">
        <w:rPr>
          <w:b/>
          <w:iCs/>
        </w:rPr>
        <w:t>Controllability of MNO on data transfer</w:t>
      </w:r>
      <w:r>
        <w:rPr>
          <w:b/>
          <w:iCs/>
        </w:rPr>
        <w:t xml:space="preserve"> &amp; </w:t>
      </w:r>
      <w:r w:rsidRPr="00CD64D1">
        <w:rPr>
          <w:b/>
          <w:iCs/>
        </w:rPr>
        <w:t>Solution for network controllability</w:t>
      </w:r>
    </w:p>
    <w:p w14:paraId="424AE9DB" w14:textId="583B9587" w:rsidR="003D4277" w:rsidRDefault="003D4277" w:rsidP="003D4277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textAlignment w:val="baseline"/>
        <w:rPr>
          <w:iCs/>
        </w:rPr>
      </w:pPr>
      <w:r>
        <w:rPr>
          <w:iCs/>
        </w:rPr>
        <w:t xml:space="preserve">CP Tunnel. For the </w:t>
      </w:r>
      <w:r w:rsidR="00A23BD0">
        <w:rPr>
          <w:iCs/>
        </w:rPr>
        <w:t xml:space="preserve">existing UE </w:t>
      </w:r>
      <w:r>
        <w:rPr>
          <w:iCs/>
        </w:rPr>
        <w:t>data collection mechanism (MDT, QMC) above, only the control plane tunnel is supported. Data collection configuration parameters and corresponding data measurements reported are within the RRC signalling.</w:t>
      </w:r>
    </w:p>
    <w:p w14:paraId="4EFA5E2F" w14:textId="77777777" w:rsidR="003D4277" w:rsidRDefault="003D4277" w:rsidP="003D4277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textAlignment w:val="baseline"/>
        <w:rPr>
          <w:iCs/>
        </w:rPr>
      </w:pPr>
      <w:r>
        <w:rPr>
          <w:iCs/>
        </w:rPr>
        <w:t xml:space="preserve">UP Tunnel. Data collection via user plane is not discussed in SA5. </w:t>
      </w:r>
    </w:p>
    <w:p w14:paraId="75FC12ED" w14:textId="77777777" w:rsidR="003D4277" w:rsidRPr="00EF348C" w:rsidRDefault="003D4277" w:rsidP="003D4277">
      <w:pPr>
        <w:jc w:val="both"/>
        <w:rPr>
          <w:iCs/>
        </w:rPr>
      </w:pPr>
      <w:r>
        <w:rPr>
          <w:iCs/>
        </w:rPr>
        <w:t xml:space="preserve">The existing data collection mechanism only supports data transferred </w:t>
      </w:r>
      <w:r w:rsidRPr="00EF348C">
        <w:rPr>
          <w:iCs/>
        </w:rPr>
        <w:t>within the RRC signalling</w:t>
      </w:r>
      <w:r>
        <w:rPr>
          <w:iCs/>
        </w:rPr>
        <w:t xml:space="preserve"> in the CP tunnel, which is fully controlled.</w:t>
      </w:r>
    </w:p>
    <w:p w14:paraId="626F16D7" w14:textId="77777777" w:rsidR="003D4277" w:rsidRDefault="003D4277" w:rsidP="003D4277">
      <w:pPr>
        <w:pStyle w:val="a9"/>
        <w:numPr>
          <w:ilvl w:val="0"/>
          <w:numId w:val="17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b/>
          <w:iCs/>
        </w:rPr>
      </w:pPr>
      <w:r w:rsidRPr="00CD64D1">
        <w:rPr>
          <w:b/>
          <w:iCs/>
        </w:rPr>
        <w:t>Possible Options for Visibility of data content in MNO and Data format</w:t>
      </w:r>
    </w:p>
    <w:p w14:paraId="6466A7BC" w14:textId="65F6344D" w:rsidR="003D4277" w:rsidRDefault="003D4277" w:rsidP="003D4277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textAlignment w:val="baseline"/>
        <w:rPr>
          <w:iCs/>
        </w:rPr>
      </w:pPr>
      <w:r>
        <w:rPr>
          <w:iCs/>
        </w:rPr>
        <w:t xml:space="preserve">MDT. </w:t>
      </w:r>
      <w:r w:rsidR="00A23BD0">
        <w:rPr>
          <w:iCs/>
        </w:rPr>
        <w:t>Only standardized data can be collected</w:t>
      </w:r>
      <w:r>
        <w:rPr>
          <w:iCs/>
        </w:rPr>
        <w:t>.</w:t>
      </w:r>
    </w:p>
    <w:p w14:paraId="513DCC1C" w14:textId="2070A4E8" w:rsidR="003D4277" w:rsidRPr="00A23BD0" w:rsidRDefault="003D4277" w:rsidP="00A23BD0">
      <w:pPr>
        <w:pStyle w:val="a9"/>
        <w:numPr>
          <w:ilvl w:val="0"/>
          <w:numId w:val="15"/>
        </w:numPr>
        <w:overflowPunct w:val="0"/>
        <w:autoSpaceDE w:val="0"/>
        <w:autoSpaceDN w:val="0"/>
        <w:adjustRightInd w:val="0"/>
        <w:ind w:left="714" w:hanging="357"/>
        <w:contextualSpacing w:val="0"/>
        <w:textAlignment w:val="baseline"/>
        <w:rPr>
          <w:iCs/>
        </w:rPr>
      </w:pPr>
      <w:proofErr w:type="spellStart"/>
      <w:r>
        <w:rPr>
          <w:iCs/>
        </w:rPr>
        <w:t>QoE</w:t>
      </w:r>
      <w:proofErr w:type="spellEnd"/>
      <w:r>
        <w:rPr>
          <w:iCs/>
        </w:rPr>
        <w:t xml:space="preserve"> Measurement Collection Content. </w:t>
      </w:r>
      <w:proofErr w:type="spellStart"/>
      <w:r>
        <w:rPr>
          <w:iCs/>
        </w:rPr>
        <w:t>QoE</w:t>
      </w:r>
      <w:proofErr w:type="spellEnd"/>
      <w:r>
        <w:rPr>
          <w:iCs/>
        </w:rPr>
        <w:t xml:space="preserve"> measurements are </w:t>
      </w:r>
      <w:r>
        <w:t>contained in</w:t>
      </w:r>
      <w:r w:rsidRPr="002A2C94">
        <w:t xml:space="preserve"> </w:t>
      </w:r>
      <w:r>
        <w:t xml:space="preserve">the </w:t>
      </w:r>
      <w:r>
        <w:rPr>
          <w:rFonts w:ascii="Courier New" w:hAnsi="Courier New" w:cs="Courier New"/>
          <w:noProof/>
        </w:rPr>
        <w:t>measReportAppLayerContainer</w:t>
      </w:r>
      <w:r w:rsidRPr="002A2C94">
        <w:t>.</w:t>
      </w:r>
      <w:r>
        <w:t xml:space="preserve"> </w:t>
      </w:r>
      <w:proofErr w:type="spellStart"/>
      <w:r>
        <w:rPr>
          <w:iCs/>
        </w:rPr>
        <w:t>QoE</w:t>
      </w:r>
      <w:proofErr w:type="spellEnd"/>
      <w:r>
        <w:rPr>
          <w:iCs/>
        </w:rPr>
        <w:t xml:space="preserve"> metrics for 3GP-DASH, VR, and MTSI are defined by SA4 in </w:t>
      </w:r>
      <w:r w:rsidRPr="00FB75B7">
        <w:t>TS 26.247</w:t>
      </w:r>
      <w:r>
        <w:t xml:space="preserve"> and TS 26.114. </w:t>
      </w:r>
    </w:p>
    <w:p w14:paraId="734FAC45" w14:textId="1D012AB9" w:rsidR="00A23BD0" w:rsidRDefault="00A23BD0" w:rsidP="00A23BD0">
      <w:pPr>
        <w:overflowPunct w:val="0"/>
        <w:autoSpaceDE w:val="0"/>
        <w:autoSpaceDN w:val="0"/>
        <w:adjustRightInd w:val="0"/>
        <w:jc w:val="both"/>
        <w:textAlignment w:val="baseline"/>
        <w:rPr>
          <w:ins w:id="17" w:author="Huawei" w:date="2024-10-15T11:02:00Z"/>
          <w:b/>
          <w:iCs/>
          <w:lang w:eastAsia="zh-CN"/>
        </w:rPr>
      </w:pPr>
      <w:r w:rsidRPr="00A23BD0">
        <w:rPr>
          <w:rFonts w:hint="eastAsia"/>
          <w:b/>
          <w:iCs/>
          <w:lang w:eastAsia="zh-CN"/>
        </w:rPr>
        <w:t>O</w:t>
      </w:r>
      <w:r w:rsidRPr="00A23BD0">
        <w:rPr>
          <w:b/>
          <w:iCs/>
          <w:lang w:eastAsia="zh-CN"/>
        </w:rPr>
        <w:t xml:space="preserve">bservation 3: </w:t>
      </w:r>
      <w:r>
        <w:rPr>
          <w:b/>
          <w:iCs/>
          <w:lang w:eastAsia="zh-CN"/>
        </w:rPr>
        <w:t>The existing data collection mechanism in SA5 only supports to collect standardized data via the CP</w:t>
      </w:r>
      <w:r w:rsidR="005422C7">
        <w:rPr>
          <w:b/>
          <w:iCs/>
          <w:lang w:eastAsia="zh-CN"/>
        </w:rPr>
        <w:t xml:space="preserve"> tunnel</w:t>
      </w:r>
      <w:r>
        <w:rPr>
          <w:b/>
          <w:iCs/>
          <w:lang w:eastAsia="zh-CN"/>
        </w:rPr>
        <w:t>.</w:t>
      </w:r>
    </w:p>
    <w:p w14:paraId="6E7C25A6" w14:textId="1A750CDE" w:rsidR="00000B1A" w:rsidRPr="00000B1A" w:rsidRDefault="00000B1A" w:rsidP="00000B1A">
      <w:pPr>
        <w:pStyle w:val="2"/>
        <w:rPr>
          <w:b/>
          <w:iCs/>
          <w:lang w:eastAsia="zh-CN"/>
        </w:rPr>
      </w:pPr>
      <w:ins w:id="18" w:author="Huawei" w:date="2024-10-15T11:02:00Z">
        <w:r w:rsidRPr="57B25806">
          <w:rPr>
            <w:sz w:val="28"/>
            <w:szCs w:val="28"/>
          </w:rPr>
          <w:t>3.</w:t>
        </w:r>
        <w:r>
          <w:rPr>
            <w:sz w:val="28"/>
            <w:szCs w:val="28"/>
          </w:rPr>
          <w:t>3</w:t>
        </w:r>
        <w:r>
          <w:tab/>
        </w:r>
        <w:r w:rsidRPr="57B25806">
          <w:rPr>
            <w:sz w:val="28"/>
            <w:szCs w:val="28"/>
          </w:rPr>
          <w:t>Proposed way forward for SA5</w:t>
        </w:r>
      </w:ins>
    </w:p>
    <w:p w14:paraId="29E2651F" w14:textId="21E05014" w:rsidR="00250F76" w:rsidRDefault="003D4277" w:rsidP="00A23BD0">
      <w:pPr>
        <w:jc w:val="both"/>
        <w:rPr>
          <w:ins w:id="19" w:author="Huawei" w:date="2024-10-15T10:59:00Z"/>
          <w:iCs/>
        </w:rPr>
      </w:pPr>
      <w:r w:rsidRPr="009C53AB">
        <w:rPr>
          <w:iCs/>
        </w:rPr>
        <w:t xml:space="preserve">The definition of </w:t>
      </w:r>
      <w:r w:rsidR="00E368E9">
        <w:rPr>
          <w:iCs/>
        </w:rPr>
        <w:t>data collected for UE-side model training</w:t>
      </w:r>
      <w:r w:rsidRPr="009C53AB">
        <w:rPr>
          <w:iCs/>
        </w:rPr>
        <w:t xml:space="preserve"> in the received LS is unclear. According to the </w:t>
      </w:r>
      <w:r w:rsidR="003D7940">
        <w:rPr>
          <w:iCs/>
        </w:rPr>
        <w:t>analysis</w:t>
      </w:r>
      <w:r w:rsidRPr="009C53AB">
        <w:rPr>
          <w:iCs/>
        </w:rPr>
        <w:t xml:space="preserve"> above, currently, only standardized met</w:t>
      </w:r>
      <w:r>
        <w:rPr>
          <w:iCs/>
        </w:rPr>
        <w:t xml:space="preserve">rics </w:t>
      </w:r>
      <w:r w:rsidRPr="009C53AB">
        <w:rPr>
          <w:iCs/>
        </w:rPr>
        <w:t>can</w:t>
      </w:r>
      <w:r>
        <w:rPr>
          <w:iCs/>
        </w:rPr>
        <w:t xml:space="preserve"> </w:t>
      </w:r>
      <w:r w:rsidRPr="009C53AB">
        <w:rPr>
          <w:iCs/>
        </w:rPr>
        <w:t xml:space="preserve">be collected from UE. If </w:t>
      </w:r>
      <w:proofErr w:type="spellStart"/>
      <w:r w:rsidRPr="009C53AB">
        <w:rPr>
          <w:iCs/>
        </w:rPr>
        <w:t>QoE</w:t>
      </w:r>
      <w:proofErr w:type="spellEnd"/>
      <w:r w:rsidRPr="009C53AB">
        <w:rPr>
          <w:iCs/>
        </w:rPr>
        <w:t xml:space="preserve"> metrics are in the scope of data collection</w:t>
      </w:r>
      <w:r w:rsidR="00E368E9">
        <w:rPr>
          <w:iCs/>
        </w:rPr>
        <w:t xml:space="preserve"> for UE-side model training</w:t>
      </w:r>
      <w:r w:rsidRPr="009C53AB">
        <w:rPr>
          <w:iCs/>
        </w:rPr>
        <w:t xml:space="preserve">, SA4 should be involved in the discussion. If MDT mechanisms are </w:t>
      </w:r>
      <w:r w:rsidR="00A23BD0">
        <w:rPr>
          <w:iCs/>
        </w:rPr>
        <w:t>re</w:t>
      </w:r>
      <w:r w:rsidRPr="009C53AB">
        <w:rPr>
          <w:iCs/>
        </w:rPr>
        <w:t>used</w:t>
      </w:r>
      <w:r w:rsidR="00A23BD0">
        <w:rPr>
          <w:iCs/>
        </w:rPr>
        <w:t xml:space="preserve"> or extended</w:t>
      </w:r>
      <w:r w:rsidRPr="009C53AB">
        <w:rPr>
          <w:iCs/>
        </w:rPr>
        <w:t xml:space="preserve"> for data collection </w:t>
      </w:r>
      <w:r w:rsidR="00A23BD0">
        <w:rPr>
          <w:iCs/>
        </w:rPr>
        <w:t>for UE-side model training</w:t>
      </w:r>
      <w:r w:rsidRPr="009C53AB">
        <w:rPr>
          <w:iCs/>
        </w:rPr>
        <w:t xml:space="preserve">, the possible negative impact on </w:t>
      </w:r>
      <w:proofErr w:type="spellStart"/>
      <w:r w:rsidRPr="009C53AB">
        <w:rPr>
          <w:iCs/>
        </w:rPr>
        <w:t>gNB</w:t>
      </w:r>
      <w:proofErr w:type="spellEnd"/>
      <w:r w:rsidRPr="009C53AB">
        <w:rPr>
          <w:iCs/>
        </w:rPr>
        <w:t xml:space="preserve"> needs to be evaluated holistically. For example, the transferred data volume, the number of impacted UE, data collection frequency, and the potential negative impact on the performance of </w:t>
      </w:r>
      <w:proofErr w:type="spellStart"/>
      <w:r w:rsidRPr="009C53AB">
        <w:rPr>
          <w:iCs/>
        </w:rPr>
        <w:t>gNB</w:t>
      </w:r>
      <w:proofErr w:type="spellEnd"/>
      <w:r w:rsidRPr="009C53AB">
        <w:rPr>
          <w:iCs/>
        </w:rPr>
        <w:t xml:space="preserve"> all should be taken into consideration. </w:t>
      </w:r>
      <w:del w:id="20" w:author="Huawei" w:date="2024-10-15T11:03:00Z">
        <w:r w:rsidRPr="009C53AB" w:rsidDel="00000B1A">
          <w:rPr>
            <w:iCs/>
          </w:rPr>
          <w:delText xml:space="preserve">Besides, security issues on data collection </w:delText>
        </w:r>
        <w:r w:rsidR="00E368E9" w:rsidDel="00000B1A">
          <w:rPr>
            <w:iCs/>
          </w:rPr>
          <w:delText>for UE-side model training</w:delText>
        </w:r>
        <w:r w:rsidRPr="009C53AB" w:rsidDel="00000B1A">
          <w:rPr>
            <w:iCs/>
          </w:rPr>
          <w:delText xml:space="preserve"> in option 3 should be discussed in SA3.</w:delText>
        </w:r>
      </w:del>
    </w:p>
    <w:p w14:paraId="458AAFD9" w14:textId="2CE06AA5" w:rsidR="00420955" w:rsidRPr="002D1589" w:rsidRDefault="00000B1A" w:rsidP="00420955">
      <w:pPr>
        <w:rPr>
          <w:ins w:id="21" w:author="Huawei" w:date="2024-10-15T10:59:00Z"/>
          <w:lang w:val="en-US" w:eastAsia="zh-CN"/>
        </w:rPr>
      </w:pPr>
      <w:ins w:id="22" w:author="Huawei" w:date="2024-10-15T11:02:00Z">
        <w:r>
          <w:rPr>
            <w:lang w:val="en-US" w:eastAsia="zh-CN"/>
          </w:rPr>
          <w:t>SA5 propose to ask RAN to cl</w:t>
        </w:r>
      </w:ins>
      <w:ins w:id="23" w:author="Huawei" w:date="2024-10-15T11:03:00Z">
        <w:r>
          <w:rPr>
            <w:lang w:val="en-US" w:eastAsia="zh-CN"/>
          </w:rPr>
          <w:t>arify the</w:t>
        </w:r>
      </w:ins>
      <w:ins w:id="24" w:author="Huawei" w:date="2024-10-15T11:00:00Z">
        <w:r w:rsidR="00420955">
          <w:rPr>
            <w:lang w:val="en-US" w:eastAsia="zh-CN"/>
          </w:rPr>
          <w:t xml:space="preserve"> f</w:t>
        </w:r>
      </w:ins>
      <w:ins w:id="25" w:author="Huawei" w:date="2024-10-15T10:59:00Z">
        <w:r w:rsidR="00420955">
          <w:rPr>
            <w:lang w:val="en-US" w:eastAsia="zh-CN"/>
          </w:rPr>
          <w:t>ollowing aspects</w:t>
        </w:r>
      </w:ins>
      <w:ins w:id="26" w:author="Huawei" w:date="2024-10-15T11:00:00Z">
        <w:r w:rsidR="00420955">
          <w:rPr>
            <w:lang w:val="en-US" w:eastAsia="zh-CN"/>
          </w:rPr>
          <w:t>:</w:t>
        </w:r>
      </w:ins>
    </w:p>
    <w:p w14:paraId="74890047" w14:textId="23403E7F" w:rsidR="00420955" w:rsidRDefault="00000B1A" w:rsidP="00420955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ins w:id="27" w:author="Huawei" w:date="2024-10-15T11:05:00Z"/>
          <w:lang w:val="en-US" w:eastAsia="zh-CN"/>
        </w:rPr>
      </w:pPr>
      <w:ins w:id="28" w:author="Huawei" w:date="2024-10-15T11:06:00Z">
        <w:r>
          <w:rPr>
            <w:lang w:val="en-US" w:eastAsia="zh-CN"/>
          </w:rPr>
          <w:t>For all options, c</w:t>
        </w:r>
      </w:ins>
      <w:ins w:id="29" w:author="Huawei" w:date="2024-10-15T10:59:00Z">
        <w:r w:rsidR="00420955" w:rsidRPr="002D1589">
          <w:rPr>
            <w:lang w:val="en-US" w:eastAsia="zh-CN"/>
          </w:rPr>
          <w:t>larify which standardized data are collected?</w:t>
        </w:r>
      </w:ins>
      <w:ins w:id="30" w:author="Huawei" w:date="2024-10-15T11:01:00Z">
        <w:r>
          <w:rPr>
            <w:lang w:val="en-US" w:eastAsia="zh-CN"/>
          </w:rPr>
          <w:t xml:space="preserve"> </w:t>
        </w:r>
      </w:ins>
    </w:p>
    <w:p w14:paraId="2AD92948" w14:textId="061E6B2E" w:rsidR="00000B1A" w:rsidRPr="002D1589" w:rsidRDefault="00000B1A" w:rsidP="00000B1A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ins w:id="31" w:author="Huawei" w:date="2024-10-15T10:59:00Z"/>
          <w:lang w:val="en-US" w:eastAsia="zh-CN"/>
        </w:rPr>
      </w:pPr>
      <w:ins w:id="32" w:author="Huawei" w:date="2024-10-15T11:05:00Z">
        <w:r>
          <w:rPr>
            <w:lang w:val="en-US" w:eastAsia="zh-CN"/>
          </w:rPr>
          <w:t>For option 1b and option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2, </w:t>
        </w:r>
      </w:ins>
      <w:ins w:id="33" w:author="Huawei" w:date="2024-10-15T11:08:00Z">
        <w:r w:rsidRPr="00000B1A">
          <w:rPr>
            <w:rStyle w:val="normaltextrun"/>
            <w:bCs/>
          </w:rPr>
          <w:t>there may be management and control requirements for SA5</w:t>
        </w:r>
      </w:ins>
      <w:ins w:id="34" w:author="Huawei" w:date="2024-10-15T11:10:00Z">
        <w:r w:rsidR="005160B9">
          <w:rPr>
            <w:rStyle w:val="normaltextrun"/>
            <w:bCs/>
          </w:rPr>
          <w:t xml:space="preserve">. If there are management support for these two options, </w:t>
        </w:r>
      </w:ins>
      <w:ins w:id="35" w:author="Huawei" w:date="2024-10-15T11:09:00Z">
        <w:r w:rsidR="00BA1BD5">
          <w:rPr>
            <w:rStyle w:val="normaltextrun"/>
            <w:bCs/>
          </w:rPr>
          <w:t>the discussion of option1b and option2 should have SA5 involved</w:t>
        </w:r>
      </w:ins>
      <w:ins w:id="36" w:author="Huawei" w:date="2024-10-15T11:05:00Z">
        <w:r>
          <w:rPr>
            <w:rStyle w:val="normaltextrun"/>
            <w:bCs/>
          </w:rPr>
          <w:t>.</w:t>
        </w:r>
      </w:ins>
    </w:p>
    <w:p w14:paraId="4BBDA5B3" w14:textId="48173AEB" w:rsidR="00420955" w:rsidRPr="00420955" w:rsidRDefault="00000B1A" w:rsidP="00420955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lang w:val="en-US" w:eastAsia="zh-CN"/>
          <w:rPrChange w:id="37" w:author="Huawei" w:date="2024-10-15T10:59:00Z">
            <w:rPr>
              <w:iCs/>
            </w:rPr>
          </w:rPrChange>
        </w:rPr>
      </w:pPr>
      <w:ins w:id="38" w:author="Huawei" w:date="2024-10-15T11:06:00Z">
        <w:r>
          <w:rPr>
            <w:lang w:val="en-US" w:eastAsia="zh-CN"/>
          </w:rPr>
          <w:t>For option1b, option2 and option3, t</w:t>
        </w:r>
      </w:ins>
      <w:ins w:id="39" w:author="Huawei" w:date="2024-10-15T10:59:00Z">
        <w:r w:rsidR="00420955" w:rsidRPr="00BA5820">
          <w:rPr>
            <w:lang w:val="en-US" w:eastAsia="zh-CN"/>
          </w:rPr>
          <w:t xml:space="preserve">he </w:t>
        </w:r>
        <w:r w:rsidR="00420955">
          <w:rPr>
            <w:lang w:val="en-US" w:eastAsia="zh-CN"/>
          </w:rPr>
          <w:t>endpoint</w:t>
        </w:r>
        <w:r w:rsidR="00420955" w:rsidRPr="00BA5820">
          <w:rPr>
            <w:lang w:val="en-US" w:eastAsia="zh-CN"/>
          </w:rPr>
          <w:t xml:space="preserve"> “</w:t>
        </w:r>
        <w:r w:rsidR="00420955">
          <w:rPr>
            <w:lang w:val="en-US" w:eastAsia="zh-CN"/>
          </w:rPr>
          <w:t>Server for data collection for UE -side model training</w:t>
        </w:r>
        <w:r w:rsidR="00420955" w:rsidRPr="00BA5820">
          <w:rPr>
            <w:lang w:val="en-US" w:eastAsia="zh-CN"/>
          </w:rPr>
          <w:t xml:space="preserve">” needs further clarification </w:t>
        </w:r>
        <w:r w:rsidR="00420955" w:rsidRPr="0086546E">
          <w:rPr>
            <w:lang w:val="en-US" w:eastAsia="zh-CN"/>
          </w:rPr>
          <w:t>whether it is</w:t>
        </w:r>
        <w:r w:rsidR="00420955">
          <w:rPr>
            <w:lang w:val="en-US" w:eastAsia="zh-CN"/>
          </w:rPr>
          <w:t xml:space="preserve"> a “</w:t>
        </w:r>
        <w:r w:rsidR="00420955">
          <w:rPr>
            <w:lang w:eastAsia="zh-CN"/>
          </w:rPr>
          <w:t>Network entity fully control by MNO”</w:t>
        </w:r>
        <w:r w:rsidR="00420955">
          <w:rPr>
            <w:lang w:val="en-US" w:eastAsia="zh-CN"/>
          </w:rPr>
          <w:t xml:space="preserve"> or a “</w:t>
        </w:r>
        <w:r w:rsidR="00420955">
          <w:rPr>
            <w:lang w:eastAsia="zh-CN"/>
          </w:rPr>
          <w:t>Network entity not control by MNO”</w:t>
        </w:r>
        <w:r w:rsidR="00420955" w:rsidRPr="00BA5820">
          <w:rPr>
            <w:lang w:val="en-US" w:eastAsia="zh-CN"/>
          </w:rPr>
          <w:t>.</w:t>
        </w:r>
      </w:ins>
    </w:p>
    <w:p w14:paraId="002D78E2" w14:textId="77777777" w:rsidR="00D239C7" w:rsidRDefault="00D239C7" w:rsidP="00D239C7">
      <w:pPr>
        <w:pStyle w:val="1"/>
      </w:pPr>
      <w:r>
        <w:lastRenderedPageBreak/>
        <w:t>4</w:t>
      </w:r>
      <w:r>
        <w:tab/>
        <w:t>Detailed proposal</w:t>
      </w:r>
    </w:p>
    <w:p w14:paraId="71522416" w14:textId="2CE9BBEB" w:rsidR="007911FE" w:rsidRPr="0012598D" w:rsidRDefault="00DF1C2A" w:rsidP="0012598D">
      <w:pPr>
        <w:rPr>
          <w:noProof/>
          <w:lang w:val="en-US"/>
        </w:rPr>
      </w:pPr>
      <w:r>
        <w:rPr>
          <w:noProof/>
          <w:lang w:val="en-US"/>
        </w:rPr>
        <w:t xml:space="preserve">Proposal #1: </w:t>
      </w:r>
      <w:r w:rsidR="00A23BD0">
        <w:rPr>
          <w:noProof/>
          <w:lang w:val="en-US"/>
        </w:rPr>
        <w:t xml:space="preserve">Take the </w:t>
      </w:r>
      <w:r w:rsidR="00E368E9">
        <w:rPr>
          <w:noProof/>
          <w:lang w:val="en-US"/>
        </w:rPr>
        <w:t xml:space="preserve">three </w:t>
      </w:r>
      <w:r w:rsidR="00A23BD0">
        <w:rPr>
          <w:noProof/>
          <w:lang w:val="en-US"/>
        </w:rPr>
        <w:t xml:space="preserve">obervations </w:t>
      </w:r>
      <w:ins w:id="40" w:author="Huawei" w:date="2024-10-15T11:12:00Z">
        <w:r w:rsidR="00564E22">
          <w:rPr>
            <w:noProof/>
            <w:lang w:val="en-US"/>
          </w:rPr>
          <w:t>and</w:t>
        </w:r>
      </w:ins>
      <w:ins w:id="41" w:author="Huawei" w:date="2024-10-15T11:13:00Z">
        <w:r w:rsidR="00564E22">
          <w:rPr>
            <w:noProof/>
            <w:lang w:val="en-US"/>
          </w:rPr>
          <w:t xml:space="preserve"> ralted analysis</w:t>
        </w:r>
      </w:ins>
      <w:bookmarkStart w:id="42" w:name="_GoBack"/>
      <w:bookmarkEnd w:id="42"/>
      <w:ins w:id="43" w:author="Huawei" w:date="2024-10-15T11:12:00Z">
        <w:r w:rsidR="00564E22">
          <w:rPr>
            <w:noProof/>
            <w:lang w:val="en-US"/>
          </w:rPr>
          <w:t xml:space="preserve"> </w:t>
        </w:r>
      </w:ins>
      <w:r w:rsidR="00A23BD0">
        <w:rPr>
          <w:noProof/>
          <w:lang w:val="en-US"/>
        </w:rPr>
        <w:t>above into consideration when drafting the LS reply.</w:t>
      </w:r>
    </w:p>
    <w:p w14:paraId="68FE2301" w14:textId="154781EA" w:rsidR="0042251D" w:rsidRPr="0012598D" w:rsidRDefault="00DF1C2A" w:rsidP="0012598D">
      <w:pPr>
        <w:rPr>
          <w:noProof/>
          <w:lang w:val="en-US"/>
        </w:rPr>
      </w:pPr>
      <w:r>
        <w:rPr>
          <w:noProof/>
          <w:lang w:val="en-US"/>
        </w:rPr>
        <w:t xml:space="preserve">Proposal #2: </w:t>
      </w:r>
      <w:r w:rsidR="0012598D" w:rsidRPr="0012598D">
        <w:rPr>
          <w:noProof/>
          <w:lang w:val="en-US"/>
        </w:rPr>
        <w:t xml:space="preserve">Attach this </w:t>
      </w:r>
      <w:r w:rsidR="0012598D">
        <w:rPr>
          <w:noProof/>
          <w:lang w:val="en-US"/>
        </w:rPr>
        <w:t>DP</w:t>
      </w:r>
      <w:r w:rsidR="0012598D" w:rsidRPr="0012598D">
        <w:rPr>
          <w:noProof/>
          <w:lang w:val="en-US"/>
        </w:rPr>
        <w:t xml:space="preserve"> to </w:t>
      </w:r>
      <w:r w:rsidR="0012598D">
        <w:rPr>
          <w:noProof/>
          <w:lang w:val="en-US"/>
        </w:rPr>
        <w:t>the LS</w:t>
      </w:r>
      <w:r w:rsidR="0012598D" w:rsidRPr="0012598D">
        <w:rPr>
          <w:noProof/>
          <w:lang w:val="en-US"/>
        </w:rPr>
        <w:t xml:space="preserve"> reply</w:t>
      </w:r>
      <w:r w:rsidR="0012598D">
        <w:rPr>
          <w:noProof/>
          <w:lang w:val="en-US"/>
        </w:rPr>
        <w:t>.</w:t>
      </w:r>
      <w:r w:rsidR="0042251D" w:rsidRPr="00DF1C2A">
        <w:rPr>
          <w:noProof/>
          <w:lang w:val="en-US"/>
        </w:rPr>
        <w:t xml:space="preserve"> </w:t>
      </w:r>
    </w:p>
    <w:sectPr w:rsidR="0042251D" w:rsidRPr="0012598D"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AC6F4" w14:textId="77777777" w:rsidR="005A2AC2" w:rsidRDefault="005A2AC2">
      <w:r>
        <w:separator/>
      </w:r>
    </w:p>
  </w:endnote>
  <w:endnote w:type="continuationSeparator" w:id="0">
    <w:p w14:paraId="19F543BD" w14:textId="77777777" w:rsidR="005A2AC2" w:rsidRDefault="005A2AC2">
      <w:r>
        <w:continuationSeparator/>
      </w:r>
    </w:p>
  </w:endnote>
  <w:endnote w:type="continuationNotice" w:id="1">
    <w:p w14:paraId="03753BE8" w14:textId="77777777" w:rsidR="005A2AC2" w:rsidRDefault="005A2A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FD65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12EAE" w14:textId="77777777" w:rsidR="005A2AC2" w:rsidRDefault="005A2AC2">
      <w:r>
        <w:separator/>
      </w:r>
    </w:p>
  </w:footnote>
  <w:footnote w:type="continuationSeparator" w:id="0">
    <w:p w14:paraId="328A28DD" w14:textId="77777777" w:rsidR="005A2AC2" w:rsidRDefault="005A2AC2">
      <w:r>
        <w:continuationSeparator/>
      </w:r>
    </w:p>
  </w:footnote>
  <w:footnote w:type="continuationNotice" w:id="1">
    <w:p w14:paraId="4FC1E965" w14:textId="77777777" w:rsidR="005A2AC2" w:rsidRDefault="005A2AC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2A3F34"/>
    <w:multiLevelType w:val="hybridMultilevel"/>
    <w:tmpl w:val="03B6AA44"/>
    <w:lvl w:ilvl="0" w:tplc="7308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0C4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0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65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2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A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A4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88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D656C0"/>
    <w:multiLevelType w:val="multilevel"/>
    <w:tmpl w:val="4B60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472CBB"/>
    <w:multiLevelType w:val="multilevel"/>
    <w:tmpl w:val="9ACC16F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3E2EF2"/>
    <w:multiLevelType w:val="hybridMultilevel"/>
    <w:tmpl w:val="8CE81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7169"/>
    <w:multiLevelType w:val="hybridMultilevel"/>
    <w:tmpl w:val="FFFFFFFF"/>
    <w:lvl w:ilvl="0" w:tplc="ABB02BA6">
      <w:start w:val="1"/>
      <w:numFmt w:val="decimal"/>
      <w:lvlText w:val="%1."/>
      <w:lvlJc w:val="left"/>
      <w:pPr>
        <w:ind w:left="720" w:hanging="360"/>
      </w:pPr>
    </w:lvl>
    <w:lvl w:ilvl="1" w:tplc="C87E02D0">
      <w:start w:val="1"/>
      <w:numFmt w:val="lowerLetter"/>
      <w:lvlText w:val="%2."/>
      <w:lvlJc w:val="left"/>
      <w:pPr>
        <w:ind w:left="1440" w:hanging="360"/>
      </w:pPr>
    </w:lvl>
    <w:lvl w:ilvl="2" w:tplc="5ED23624">
      <w:start w:val="1"/>
      <w:numFmt w:val="lowerRoman"/>
      <w:lvlText w:val="%3."/>
      <w:lvlJc w:val="right"/>
      <w:pPr>
        <w:ind w:left="2160" w:hanging="180"/>
      </w:pPr>
    </w:lvl>
    <w:lvl w:ilvl="3" w:tplc="7CEE2496">
      <w:start w:val="1"/>
      <w:numFmt w:val="decimal"/>
      <w:lvlText w:val="%4."/>
      <w:lvlJc w:val="left"/>
      <w:pPr>
        <w:ind w:left="2880" w:hanging="360"/>
      </w:pPr>
    </w:lvl>
    <w:lvl w:ilvl="4" w:tplc="FAF4FF8C">
      <w:start w:val="1"/>
      <w:numFmt w:val="lowerLetter"/>
      <w:lvlText w:val="%5."/>
      <w:lvlJc w:val="left"/>
      <w:pPr>
        <w:ind w:left="3600" w:hanging="360"/>
      </w:pPr>
    </w:lvl>
    <w:lvl w:ilvl="5" w:tplc="565A551A">
      <w:start w:val="1"/>
      <w:numFmt w:val="lowerRoman"/>
      <w:lvlText w:val="%6."/>
      <w:lvlJc w:val="right"/>
      <w:pPr>
        <w:ind w:left="4320" w:hanging="180"/>
      </w:pPr>
    </w:lvl>
    <w:lvl w:ilvl="6" w:tplc="48DEE358">
      <w:start w:val="1"/>
      <w:numFmt w:val="decimal"/>
      <w:lvlText w:val="%7."/>
      <w:lvlJc w:val="left"/>
      <w:pPr>
        <w:ind w:left="5040" w:hanging="360"/>
      </w:pPr>
    </w:lvl>
    <w:lvl w:ilvl="7" w:tplc="52F051F8">
      <w:start w:val="1"/>
      <w:numFmt w:val="lowerLetter"/>
      <w:lvlText w:val="%8."/>
      <w:lvlJc w:val="left"/>
      <w:pPr>
        <w:ind w:left="5760" w:hanging="360"/>
      </w:pPr>
    </w:lvl>
    <w:lvl w:ilvl="8" w:tplc="0EE85D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F516B"/>
    <w:multiLevelType w:val="hybridMultilevel"/>
    <w:tmpl w:val="988CA7B2"/>
    <w:lvl w:ilvl="0" w:tplc="E21CC666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D20830"/>
    <w:multiLevelType w:val="hybridMultilevel"/>
    <w:tmpl w:val="BFC47548"/>
    <w:lvl w:ilvl="0" w:tplc="7108D98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2557FB"/>
    <w:multiLevelType w:val="hybridMultilevel"/>
    <w:tmpl w:val="27DEC39C"/>
    <w:lvl w:ilvl="0" w:tplc="4A202B8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70271"/>
    <w:multiLevelType w:val="hybridMultilevel"/>
    <w:tmpl w:val="6B200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122E"/>
    <w:multiLevelType w:val="multilevel"/>
    <w:tmpl w:val="310267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4D5BF7"/>
    <w:multiLevelType w:val="hybridMultilevel"/>
    <w:tmpl w:val="EBBE7838"/>
    <w:lvl w:ilvl="0" w:tplc="5AD294F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39BE7976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3469"/>
    <w:multiLevelType w:val="hybridMultilevel"/>
    <w:tmpl w:val="0BE25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30E1C"/>
    <w:multiLevelType w:val="hybridMultilevel"/>
    <w:tmpl w:val="600C006C"/>
    <w:lvl w:ilvl="0" w:tplc="564ADC62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A4DD8"/>
    <w:multiLevelType w:val="hybridMultilevel"/>
    <w:tmpl w:val="767CDDFC"/>
    <w:lvl w:ilvl="0" w:tplc="B1CA00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3"/>
  </w:num>
  <w:num w:numId="6">
    <w:abstractNumId w:val="3"/>
  </w:num>
  <w:num w:numId="7">
    <w:abstractNumId w:val="16"/>
  </w:num>
  <w:num w:numId="8">
    <w:abstractNumId w:val="2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8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18E"/>
    <w:rsid w:val="00000B1A"/>
    <w:rsid w:val="0000578C"/>
    <w:rsid w:val="00012268"/>
    <w:rsid w:val="0001594D"/>
    <w:rsid w:val="00015E46"/>
    <w:rsid w:val="0001667D"/>
    <w:rsid w:val="0002757E"/>
    <w:rsid w:val="000302A4"/>
    <w:rsid w:val="00030518"/>
    <w:rsid w:val="00030689"/>
    <w:rsid w:val="000306B3"/>
    <w:rsid w:val="0003171F"/>
    <w:rsid w:val="00033397"/>
    <w:rsid w:val="00035E15"/>
    <w:rsid w:val="00040095"/>
    <w:rsid w:val="000400E5"/>
    <w:rsid w:val="00042462"/>
    <w:rsid w:val="000455D9"/>
    <w:rsid w:val="00051834"/>
    <w:rsid w:val="00054A22"/>
    <w:rsid w:val="000573FA"/>
    <w:rsid w:val="00057894"/>
    <w:rsid w:val="00060F36"/>
    <w:rsid w:val="00061130"/>
    <w:rsid w:val="00062023"/>
    <w:rsid w:val="0006255D"/>
    <w:rsid w:val="000655A6"/>
    <w:rsid w:val="00066596"/>
    <w:rsid w:val="000665DE"/>
    <w:rsid w:val="00067AB3"/>
    <w:rsid w:val="000749AA"/>
    <w:rsid w:val="00080512"/>
    <w:rsid w:val="000878D7"/>
    <w:rsid w:val="0009108F"/>
    <w:rsid w:val="000934C9"/>
    <w:rsid w:val="00094D12"/>
    <w:rsid w:val="0009543E"/>
    <w:rsid w:val="000B0DB4"/>
    <w:rsid w:val="000B224F"/>
    <w:rsid w:val="000B4276"/>
    <w:rsid w:val="000B6CDB"/>
    <w:rsid w:val="000C200A"/>
    <w:rsid w:val="000C47C3"/>
    <w:rsid w:val="000C622F"/>
    <w:rsid w:val="000D2AF5"/>
    <w:rsid w:val="000D5855"/>
    <w:rsid w:val="000D58AB"/>
    <w:rsid w:val="000E611D"/>
    <w:rsid w:val="000F0300"/>
    <w:rsid w:val="000F217A"/>
    <w:rsid w:val="000F75D4"/>
    <w:rsid w:val="001016FC"/>
    <w:rsid w:val="001045E2"/>
    <w:rsid w:val="00105287"/>
    <w:rsid w:val="00107489"/>
    <w:rsid w:val="001116BD"/>
    <w:rsid w:val="001152A4"/>
    <w:rsid w:val="001156F1"/>
    <w:rsid w:val="00121DEB"/>
    <w:rsid w:val="001248EB"/>
    <w:rsid w:val="0012598D"/>
    <w:rsid w:val="001306E8"/>
    <w:rsid w:val="0013236A"/>
    <w:rsid w:val="00133525"/>
    <w:rsid w:val="00137885"/>
    <w:rsid w:val="0014138A"/>
    <w:rsid w:val="0015006C"/>
    <w:rsid w:val="0015134C"/>
    <w:rsid w:val="001531CA"/>
    <w:rsid w:val="00154B39"/>
    <w:rsid w:val="001601B9"/>
    <w:rsid w:val="0016036C"/>
    <w:rsid w:val="00160E8B"/>
    <w:rsid w:val="00161F10"/>
    <w:rsid w:val="00171747"/>
    <w:rsid w:val="001739C2"/>
    <w:rsid w:val="00173DD8"/>
    <w:rsid w:val="00174269"/>
    <w:rsid w:val="0017509F"/>
    <w:rsid w:val="00181602"/>
    <w:rsid w:val="00181B5B"/>
    <w:rsid w:val="00182DC5"/>
    <w:rsid w:val="00183E81"/>
    <w:rsid w:val="001857E1"/>
    <w:rsid w:val="0019355E"/>
    <w:rsid w:val="00193C7E"/>
    <w:rsid w:val="00197583"/>
    <w:rsid w:val="001A00BA"/>
    <w:rsid w:val="001A4C42"/>
    <w:rsid w:val="001A597F"/>
    <w:rsid w:val="001A7420"/>
    <w:rsid w:val="001A7FDE"/>
    <w:rsid w:val="001B114D"/>
    <w:rsid w:val="001B4145"/>
    <w:rsid w:val="001B4F00"/>
    <w:rsid w:val="001B6637"/>
    <w:rsid w:val="001C0D5B"/>
    <w:rsid w:val="001C1D53"/>
    <w:rsid w:val="001C2182"/>
    <w:rsid w:val="001C21C3"/>
    <w:rsid w:val="001C6D31"/>
    <w:rsid w:val="001D02C2"/>
    <w:rsid w:val="001D10B5"/>
    <w:rsid w:val="001D1D08"/>
    <w:rsid w:val="001D338E"/>
    <w:rsid w:val="001D3676"/>
    <w:rsid w:val="001D3EA1"/>
    <w:rsid w:val="001E0972"/>
    <w:rsid w:val="001E0B81"/>
    <w:rsid w:val="001E2FE2"/>
    <w:rsid w:val="001E452B"/>
    <w:rsid w:val="001E58E1"/>
    <w:rsid w:val="001E5F57"/>
    <w:rsid w:val="001F0C1D"/>
    <w:rsid w:val="001F0CFC"/>
    <w:rsid w:val="001F1132"/>
    <w:rsid w:val="001F168B"/>
    <w:rsid w:val="001F699E"/>
    <w:rsid w:val="001F6A65"/>
    <w:rsid w:val="0020565A"/>
    <w:rsid w:val="0021064B"/>
    <w:rsid w:val="002228AF"/>
    <w:rsid w:val="00224099"/>
    <w:rsid w:val="0022440D"/>
    <w:rsid w:val="002248E2"/>
    <w:rsid w:val="00224B78"/>
    <w:rsid w:val="002271E2"/>
    <w:rsid w:val="00227B93"/>
    <w:rsid w:val="00230B12"/>
    <w:rsid w:val="00232674"/>
    <w:rsid w:val="00234775"/>
    <w:rsid w:val="002347A2"/>
    <w:rsid w:val="00235487"/>
    <w:rsid w:val="00240362"/>
    <w:rsid w:val="00250A1D"/>
    <w:rsid w:val="00250F76"/>
    <w:rsid w:val="00251C28"/>
    <w:rsid w:val="00252B37"/>
    <w:rsid w:val="002534C5"/>
    <w:rsid w:val="0025447E"/>
    <w:rsid w:val="00254533"/>
    <w:rsid w:val="00261CCE"/>
    <w:rsid w:val="0026687E"/>
    <w:rsid w:val="002675F0"/>
    <w:rsid w:val="00267E60"/>
    <w:rsid w:val="002760EE"/>
    <w:rsid w:val="002865C0"/>
    <w:rsid w:val="0029052C"/>
    <w:rsid w:val="002914D4"/>
    <w:rsid w:val="00292DE5"/>
    <w:rsid w:val="002936CE"/>
    <w:rsid w:val="00293ADC"/>
    <w:rsid w:val="0029CA3D"/>
    <w:rsid w:val="002A17B7"/>
    <w:rsid w:val="002B1C1C"/>
    <w:rsid w:val="002B6339"/>
    <w:rsid w:val="002B6932"/>
    <w:rsid w:val="002C14F3"/>
    <w:rsid w:val="002C5207"/>
    <w:rsid w:val="002C6385"/>
    <w:rsid w:val="002D7980"/>
    <w:rsid w:val="002E00EE"/>
    <w:rsid w:val="002E064A"/>
    <w:rsid w:val="002E11D3"/>
    <w:rsid w:val="002E7131"/>
    <w:rsid w:val="002F078C"/>
    <w:rsid w:val="002F2C1B"/>
    <w:rsid w:val="002F5AF1"/>
    <w:rsid w:val="002F6B2C"/>
    <w:rsid w:val="00300E9D"/>
    <w:rsid w:val="003027C8"/>
    <w:rsid w:val="00302B42"/>
    <w:rsid w:val="003172DC"/>
    <w:rsid w:val="00327FCC"/>
    <w:rsid w:val="00333DFD"/>
    <w:rsid w:val="00337633"/>
    <w:rsid w:val="00341CF6"/>
    <w:rsid w:val="003503ED"/>
    <w:rsid w:val="003537A8"/>
    <w:rsid w:val="0035462D"/>
    <w:rsid w:val="00356555"/>
    <w:rsid w:val="003765B8"/>
    <w:rsid w:val="00385688"/>
    <w:rsid w:val="00386EB3"/>
    <w:rsid w:val="00387C19"/>
    <w:rsid w:val="00391349"/>
    <w:rsid w:val="003914B4"/>
    <w:rsid w:val="00391B2C"/>
    <w:rsid w:val="00393043"/>
    <w:rsid w:val="00395282"/>
    <w:rsid w:val="003A4769"/>
    <w:rsid w:val="003B168D"/>
    <w:rsid w:val="003B27E1"/>
    <w:rsid w:val="003B65A5"/>
    <w:rsid w:val="003C339F"/>
    <w:rsid w:val="003C3971"/>
    <w:rsid w:val="003D0387"/>
    <w:rsid w:val="003D4277"/>
    <w:rsid w:val="003D51BC"/>
    <w:rsid w:val="003D7940"/>
    <w:rsid w:val="003E240E"/>
    <w:rsid w:val="003E760F"/>
    <w:rsid w:val="003F39BD"/>
    <w:rsid w:val="003F767B"/>
    <w:rsid w:val="004003B1"/>
    <w:rsid w:val="00403336"/>
    <w:rsid w:val="0040333E"/>
    <w:rsid w:val="00403B0B"/>
    <w:rsid w:val="004056E2"/>
    <w:rsid w:val="0040659C"/>
    <w:rsid w:val="0041437B"/>
    <w:rsid w:val="004150F1"/>
    <w:rsid w:val="00416E09"/>
    <w:rsid w:val="00420955"/>
    <w:rsid w:val="0042251D"/>
    <w:rsid w:val="00423334"/>
    <w:rsid w:val="00423BA1"/>
    <w:rsid w:val="004345EC"/>
    <w:rsid w:val="0043683F"/>
    <w:rsid w:val="00437FD8"/>
    <w:rsid w:val="004411A2"/>
    <w:rsid w:val="00443F3E"/>
    <w:rsid w:val="00444D72"/>
    <w:rsid w:val="00445E34"/>
    <w:rsid w:val="004478A1"/>
    <w:rsid w:val="00453872"/>
    <w:rsid w:val="00455824"/>
    <w:rsid w:val="00456050"/>
    <w:rsid w:val="00462588"/>
    <w:rsid w:val="00465515"/>
    <w:rsid w:val="004701A3"/>
    <w:rsid w:val="004721F8"/>
    <w:rsid w:val="004723BE"/>
    <w:rsid w:val="004936C1"/>
    <w:rsid w:val="0049751D"/>
    <w:rsid w:val="0049776F"/>
    <w:rsid w:val="004A35B5"/>
    <w:rsid w:val="004A6CD6"/>
    <w:rsid w:val="004B1F83"/>
    <w:rsid w:val="004B347F"/>
    <w:rsid w:val="004B3A47"/>
    <w:rsid w:val="004C09AD"/>
    <w:rsid w:val="004C30AC"/>
    <w:rsid w:val="004C598F"/>
    <w:rsid w:val="004C70ED"/>
    <w:rsid w:val="004C7B99"/>
    <w:rsid w:val="004D3578"/>
    <w:rsid w:val="004D6F94"/>
    <w:rsid w:val="004E0B65"/>
    <w:rsid w:val="004E1DB3"/>
    <w:rsid w:val="004E213A"/>
    <w:rsid w:val="004E3662"/>
    <w:rsid w:val="004E71F4"/>
    <w:rsid w:val="004F0988"/>
    <w:rsid w:val="004F3340"/>
    <w:rsid w:val="004F441D"/>
    <w:rsid w:val="004F738A"/>
    <w:rsid w:val="00506CC0"/>
    <w:rsid w:val="00510A18"/>
    <w:rsid w:val="0051389F"/>
    <w:rsid w:val="005146B1"/>
    <w:rsid w:val="005160B9"/>
    <w:rsid w:val="00516BF5"/>
    <w:rsid w:val="00516D56"/>
    <w:rsid w:val="005228D3"/>
    <w:rsid w:val="005246D6"/>
    <w:rsid w:val="005304D8"/>
    <w:rsid w:val="005324F9"/>
    <w:rsid w:val="0053388B"/>
    <w:rsid w:val="00535773"/>
    <w:rsid w:val="005422C7"/>
    <w:rsid w:val="00543E6C"/>
    <w:rsid w:val="0054464F"/>
    <w:rsid w:val="005526CE"/>
    <w:rsid w:val="00552769"/>
    <w:rsid w:val="00552B16"/>
    <w:rsid w:val="005603ED"/>
    <w:rsid w:val="00560BE5"/>
    <w:rsid w:val="00564034"/>
    <w:rsid w:val="00564E22"/>
    <w:rsid w:val="00565087"/>
    <w:rsid w:val="005678D7"/>
    <w:rsid w:val="00571D98"/>
    <w:rsid w:val="00583D70"/>
    <w:rsid w:val="00590ACD"/>
    <w:rsid w:val="00597B11"/>
    <w:rsid w:val="005A01FE"/>
    <w:rsid w:val="005A2AC2"/>
    <w:rsid w:val="005A4542"/>
    <w:rsid w:val="005B31CD"/>
    <w:rsid w:val="005C10D0"/>
    <w:rsid w:val="005C11AB"/>
    <w:rsid w:val="005C31D1"/>
    <w:rsid w:val="005D140C"/>
    <w:rsid w:val="005D2E01"/>
    <w:rsid w:val="005D54FA"/>
    <w:rsid w:val="005D7526"/>
    <w:rsid w:val="005D7D25"/>
    <w:rsid w:val="005E15F6"/>
    <w:rsid w:val="005E4BB2"/>
    <w:rsid w:val="005F1963"/>
    <w:rsid w:val="005F1B4E"/>
    <w:rsid w:val="005F4BDE"/>
    <w:rsid w:val="005F5820"/>
    <w:rsid w:val="005F788A"/>
    <w:rsid w:val="00602AEA"/>
    <w:rsid w:val="006041BC"/>
    <w:rsid w:val="006066C8"/>
    <w:rsid w:val="00607EB8"/>
    <w:rsid w:val="00611856"/>
    <w:rsid w:val="00614FDF"/>
    <w:rsid w:val="00615121"/>
    <w:rsid w:val="00631BB7"/>
    <w:rsid w:val="00632E5E"/>
    <w:rsid w:val="00633A7C"/>
    <w:rsid w:val="0063543D"/>
    <w:rsid w:val="00643E62"/>
    <w:rsid w:val="00647114"/>
    <w:rsid w:val="00651871"/>
    <w:rsid w:val="0065595F"/>
    <w:rsid w:val="0065707D"/>
    <w:rsid w:val="006571ED"/>
    <w:rsid w:val="00667752"/>
    <w:rsid w:val="0067636B"/>
    <w:rsid w:val="00680B2C"/>
    <w:rsid w:val="00685810"/>
    <w:rsid w:val="00687DC4"/>
    <w:rsid w:val="006912E9"/>
    <w:rsid w:val="00692926"/>
    <w:rsid w:val="00694BC6"/>
    <w:rsid w:val="006A051D"/>
    <w:rsid w:val="006A323F"/>
    <w:rsid w:val="006A527D"/>
    <w:rsid w:val="006B30D0"/>
    <w:rsid w:val="006C03ED"/>
    <w:rsid w:val="006C3D95"/>
    <w:rsid w:val="006C676C"/>
    <w:rsid w:val="006D279B"/>
    <w:rsid w:val="006D6EBF"/>
    <w:rsid w:val="006E4DFA"/>
    <w:rsid w:val="006E5174"/>
    <w:rsid w:val="006E5C86"/>
    <w:rsid w:val="006E756E"/>
    <w:rsid w:val="006F1107"/>
    <w:rsid w:val="006F2A36"/>
    <w:rsid w:val="006F4ED5"/>
    <w:rsid w:val="006F5E66"/>
    <w:rsid w:val="00701116"/>
    <w:rsid w:val="00702D65"/>
    <w:rsid w:val="007033C3"/>
    <w:rsid w:val="00704612"/>
    <w:rsid w:val="0071050A"/>
    <w:rsid w:val="0071174C"/>
    <w:rsid w:val="00713C44"/>
    <w:rsid w:val="00714A68"/>
    <w:rsid w:val="00722BDB"/>
    <w:rsid w:val="00730ABE"/>
    <w:rsid w:val="00734A5B"/>
    <w:rsid w:val="0074026F"/>
    <w:rsid w:val="007429F6"/>
    <w:rsid w:val="00743AA1"/>
    <w:rsid w:val="00744E76"/>
    <w:rsid w:val="00746EEF"/>
    <w:rsid w:val="00750F78"/>
    <w:rsid w:val="00751E67"/>
    <w:rsid w:val="00752D58"/>
    <w:rsid w:val="007644BE"/>
    <w:rsid w:val="00765EA3"/>
    <w:rsid w:val="007664AD"/>
    <w:rsid w:val="00771FE1"/>
    <w:rsid w:val="0077397F"/>
    <w:rsid w:val="0077406D"/>
    <w:rsid w:val="00774DA4"/>
    <w:rsid w:val="00775809"/>
    <w:rsid w:val="0078068E"/>
    <w:rsid w:val="00781F0F"/>
    <w:rsid w:val="00783328"/>
    <w:rsid w:val="00786A61"/>
    <w:rsid w:val="007871CE"/>
    <w:rsid w:val="007911FE"/>
    <w:rsid w:val="00792D46"/>
    <w:rsid w:val="00794946"/>
    <w:rsid w:val="00797F50"/>
    <w:rsid w:val="007A1327"/>
    <w:rsid w:val="007A2A4E"/>
    <w:rsid w:val="007A2EE8"/>
    <w:rsid w:val="007A5923"/>
    <w:rsid w:val="007A6C4E"/>
    <w:rsid w:val="007B2638"/>
    <w:rsid w:val="007B5729"/>
    <w:rsid w:val="007B600E"/>
    <w:rsid w:val="007C3D10"/>
    <w:rsid w:val="007C41D5"/>
    <w:rsid w:val="007C563D"/>
    <w:rsid w:val="007D2869"/>
    <w:rsid w:val="007D3801"/>
    <w:rsid w:val="007E03DE"/>
    <w:rsid w:val="007E0503"/>
    <w:rsid w:val="007E7B9A"/>
    <w:rsid w:val="007F0F4A"/>
    <w:rsid w:val="007F17E6"/>
    <w:rsid w:val="007F6E0E"/>
    <w:rsid w:val="0080278C"/>
    <w:rsid w:val="008028A4"/>
    <w:rsid w:val="00804AD0"/>
    <w:rsid w:val="00812255"/>
    <w:rsid w:val="0081327A"/>
    <w:rsid w:val="008151F7"/>
    <w:rsid w:val="00816FB6"/>
    <w:rsid w:val="00817A76"/>
    <w:rsid w:val="008224BF"/>
    <w:rsid w:val="008228C4"/>
    <w:rsid w:val="00830747"/>
    <w:rsid w:val="0083360A"/>
    <w:rsid w:val="008356F6"/>
    <w:rsid w:val="008359CD"/>
    <w:rsid w:val="00843066"/>
    <w:rsid w:val="0084522A"/>
    <w:rsid w:val="00861DEE"/>
    <w:rsid w:val="00863673"/>
    <w:rsid w:val="008678DE"/>
    <w:rsid w:val="008752D2"/>
    <w:rsid w:val="0087658B"/>
    <w:rsid w:val="008768CA"/>
    <w:rsid w:val="00876AC8"/>
    <w:rsid w:val="00877650"/>
    <w:rsid w:val="00881287"/>
    <w:rsid w:val="00881F4C"/>
    <w:rsid w:val="00883C7F"/>
    <w:rsid w:val="0088521B"/>
    <w:rsid w:val="00887722"/>
    <w:rsid w:val="00893962"/>
    <w:rsid w:val="00896E9E"/>
    <w:rsid w:val="008A2A8D"/>
    <w:rsid w:val="008A610B"/>
    <w:rsid w:val="008B5CCF"/>
    <w:rsid w:val="008B69CD"/>
    <w:rsid w:val="008B70BA"/>
    <w:rsid w:val="008C384C"/>
    <w:rsid w:val="008C45B9"/>
    <w:rsid w:val="008C54FA"/>
    <w:rsid w:val="008C762E"/>
    <w:rsid w:val="008D040B"/>
    <w:rsid w:val="008D05CF"/>
    <w:rsid w:val="008D0E69"/>
    <w:rsid w:val="008D7BD3"/>
    <w:rsid w:val="008E1DC3"/>
    <w:rsid w:val="008E2D68"/>
    <w:rsid w:val="008E6756"/>
    <w:rsid w:val="008E7F20"/>
    <w:rsid w:val="008F00F6"/>
    <w:rsid w:val="008F2FD9"/>
    <w:rsid w:val="0090007A"/>
    <w:rsid w:val="009017A9"/>
    <w:rsid w:val="0090271F"/>
    <w:rsid w:val="00902E23"/>
    <w:rsid w:val="00905E96"/>
    <w:rsid w:val="009064E3"/>
    <w:rsid w:val="00906BB6"/>
    <w:rsid w:val="00910825"/>
    <w:rsid w:val="00910A98"/>
    <w:rsid w:val="00910B79"/>
    <w:rsid w:val="009114D7"/>
    <w:rsid w:val="0091348E"/>
    <w:rsid w:val="009136A2"/>
    <w:rsid w:val="00917CCB"/>
    <w:rsid w:val="00917D24"/>
    <w:rsid w:val="00922B87"/>
    <w:rsid w:val="009269F5"/>
    <w:rsid w:val="00926CF3"/>
    <w:rsid w:val="00927188"/>
    <w:rsid w:val="009309FB"/>
    <w:rsid w:val="00933FB0"/>
    <w:rsid w:val="00934441"/>
    <w:rsid w:val="00940C0E"/>
    <w:rsid w:val="00942EC2"/>
    <w:rsid w:val="009439B0"/>
    <w:rsid w:val="009612E1"/>
    <w:rsid w:val="00967B1A"/>
    <w:rsid w:val="00971D55"/>
    <w:rsid w:val="00973D3B"/>
    <w:rsid w:val="00980A31"/>
    <w:rsid w:val="00980EE9"/>
    <w:rsid w:val="0098439B"/>
    <w:rsid w:val="009942CD"/>
    <w:rsid w:val="00996733"/>
    <w:rsid w:val="009A5FC0"/>
    <w:rsid w:val="009A71E1"/>
    <w:rsid w:val="009A7765"/>
    <w:rsid w:val="009B3673"/>
    <w:rsid w:val="009B6F2F"/>
    <w:rsid w:val="009C04D3"/>
    <w:rsid w:val="009C1897"/>
    <w:rsid w:val="009C20CA"/>
    <w:rsid w:val="009C2B4E"/>
    <w:rsid w:val="009C4E18"/>
    <w:rsid w:val="009D65EF"/>
    <w:rsid w:val="009E5392"/>
    <w:rsid w:val="009E72AA"/>
    <w:rsid w:val="009F0316"/>
    <w:rsid w:val="009F37B7"/>
    <w:rsid w:val="009F41D6"/>
    <w:rsid w:val="009F4CFB"/>
    <w:rsid w:val="009F54EB"/>
    <w:rsid w:val="00A01B9E"/>
    <w:rsid w:val="00A04FDA"/>
    <w:rsid w:val="00A07987"/>
    <w:rsid w:val="00A10F02"/>
    <w:rsid w:val="00A11FC0"/>
    <w:rsid w:val="00A1361B"/>
    <w:rsid w:val="00A164B4"/>
    <w:rsid w:val="00A220CB"/>
    <w:rsid w:val="00A23BD0"/>
    <w:rsid w:val="00A2424C"/>
    <w:rsid w:val="00A26956"/>
    <w:rsid w:val="00A27486"/>
    <w:rsid w:val="00A3183D"/>
    <w:rsid w:val="00A33C0B"/>
    <w:rsid w:val="00A34112"/>
    <w:rsid w:val="00A3706C"/>
    <w:rsid w:val="00A43E8E"/>
    <w:rsid w:val="00A44905"/>
    <w:rsid w:val="00A502A3"/>
    <w:rsid w:val="00A53724"/>
    <w:rsid w:val="00A56066"/>
    <w:rsid w:val="00A66C62"/>
    <w:rsid w:val="00A73129"/>
    <w:rsid w:val="00A75960"/>
    <w:rsid w:val="00A82346"/>
    <w:rsid w:val="00A82A1C"/>
    <w:rsid w:val="00A92BA1"/>
    <w:rsid w:val="00A934DB"/>
    <w:rsid w:val="00A95A32"/>
    <w:rsid w:val="00A96F48"/>
    <w:rsid w:val="00A970F0"/>
    <w:rsid w:val="00AA11D1"/>
    <w:rsid w:val="00AA235F"/>
    <w:rsid w:val="00AA581C"/>
    <w:rsid w:val="00AB4A5D"/>
    <w:rsid w:val="00AC2DD6"/>
    <w:rsid w:val="00AC552A"/>
    <w:rsid w:val="00AC6BC6"/>
    <w:rsid w:val="00AD1C2C"/>
    <w:rsid w:val="00AD2260"/>
    <w:rsid w:val="00AD4538"/>
    <w:rsid w:val="00AD4B4D"/>
    <w:rsid w:val="00AE586B"/>
    <w:rsid w:val="00AE65E2"/>
    <w:rsid w:val="00AF1460"/>
    <w:rsid w:val="00AF2C23"/>
    <w:rsid w:val="00AF3F58"/>
    <w:rsid w:val="00B01C1B"/>
    <w:rsid w:val="00B0671D"/>
    <w:rsid w:val="00B06F90"/>
    <w:rsid w:val="00B124DC"/>
    <w:rsid w:val="00B12BA0"/>
    <w:rsid w:val="00B15449"/>
    <w:rsid w:val="00B17240"/>
    <w:rsid w:val="00B2090C"/>
    <w:rsid w:val="00B23892"/>
    <w:rsid w:val="00B30AA0"/>
    <w:rsid w:val="00B3639D"/>
    <w:rsid w:val="00B414CA"/>
    <w:rsid w:val="00B460AE"/>
    <w:rsid w:val="00B56C00"/>
    <w:rsid w:val="00B6082A"/>
    <w:rsid w:val="00B60C91"/>
    <w:rsid w:val="00B65AD2"/>
    <w:rsid w:val="00B706F6"/>
    <w:rsid w:val="00B7492A"/>
    <w:rsid w:val="00B8085B"/>
    <w:rsid w:val="00B80D4D"/>
    <w:rsid w:val="00B93086"/>
    <w:rsid w:val="00B93098"/>
    <w:rsid w:val="00BA19ED"/>
    <w:rsid w:val="00BA1BD5"/>
    <w:rsid w:val="00BA4B8D"/>
    <w:rsid w:val="00BA4ED6"/>
    <w:rsid w:val="00BA79F3"/>
    <w:rsid w:val="00BB202B"/>
    <w:rsid w:val="00BB39D6"/>
    <w:rsid w:val="00BC0F32"/>
    <w:rsid w:val="00BC0F7D"/>
    <w:rsid w:val="00BC33AB"/>
    <w:rsid w:val="00BC47DB"/>
    <w:rsid w:val="00BD150B"/>
    <w:rsid w:val="00BD40EC"/>
    <w:rsid w:val="00BD7D31"/>
    <w:rsid w:val="00BE3255"/>
    <w:rsid w:val="00BE7BF9"/>
    <w:rsid w:val="00BF0485"/>
    <w:rsid w:val="00BF128E"/>
    <w:rsid w:val="00BF419E"/>
    <w:rsid w:val="00BF4DE9"/>
    <w:rsid w:val="00BF7C60"/>
    <w:rsid w:val="00C00493"/>
    <w:rsid w:val="00C0093C"/>
    <w:rsid w:val="00C01076"/>
    <w:rsid w:val="00C01670"/>
    <w:rsid w:val="00C074DD"/>
    <w:rsid w:val="00C10A91"/>
    <w:rsid w:val="00C1496A"/>
    <w:rsid w:val="00C172FC"/>
    <w:rsid w:val="00C2107B"/>
    <w:rsid w:val="00C21D76"/>
    <w:rsid w:val="00C22DB0"/>
    <w:rsid w:val="00C26075"/>
    <w:rsid w:val="00C2700D"/>
    <w:rsid w:val="00C27FCC"/>
    <w:rsid w:val="00C316E8"/>
    <w:rsid w:val="00C33079"/>
    <w:rsid w:val="00C36C07"/>
    <w:rsid w:val="00C375DD"/>
    <w:rsid w:val="00C40080"/>
    <w:rsid w:val="00C4189E"/>
    <w:rsid w:val="00C45231"/>
    <w:rsid w:val="00C51756"/>
    <w:rsid w:val="00C51D29"/>
    <w:rsid w:val="00C551FF"/>
    <w:rsid w:val="00C57B64"/>
    <w:rsid w:val="00C654F2"/>
    <w:rsid w:val="00C664E2"/>
    <w:rsid w:val="00C6712B"/>
    <w:rsid w:val="00C72833"/>
    <w:rsid w:val="00C76F18"/>
    <w:rsid w:val="00C80F1D"/>
    <w:rsid w:val="00C821A7"/>
    <w:rsid w:val="00C86976"/>
    <w:rsid w:val="00C91962"/>
    <w:rsid w:val="00C92EBC"/>
    <w:rsid w:val="00C93C89"/>
    <w:rsid w:val="00C93F40"/>
    <w:rsid w:val="00C94282"/>
    <w:rsid w:val="00C964DA"/>
    <w:rsid w:val="00CA1A1B"/>
    <w:rsid w:val="00CA3D0C"/>
    <w:rsid w:val="00CA4F1C"/>
    <w:rsid w:val="00CA5A51"/>
    <w:rsid w:val="00CA7E44"/>
    <w:rsid w:val="00CB2B77"/>
    <w:rsid w:val="00CB2CF2"/>
    <w:rsid w:val="00CB3FBD"/>
    <w:rsid w:val="00CC760A"/>
    <w:rsid w:val="00CD17D8"/>
    <w:rsid w:val="00CD52B3"/>
    <w:rsid w:val="00CD5D90"/>
    <w:rsid w:val="00CD6CEF"/>
    <w:rsid w:val="00CE417C"/>
    <w:rsid w:val="00CE7E33"/>
    <w:rsid w:val="00CF7336"/>
    <w:rsid w:val="00CF73CA"/>
    <w:rsid w:val="00D03984"/>
    <w:rsid w:val="00D045C6"/>
    <w:rsid w:val="00D13080"/>
    <w:rsid w:val="00D239C7"/>
    <w:rsid w:val="00D31DE1"/>
    <w:rsid w:val="00D36D65"/>
    <w:rsid w:val="00D476EE"/>
    <w:rsid w:val="00D47CFF"/>
    <w:rsid w:val="00D52E89"/>
    <w:rsid w:val="00D547D9"/>
    <w:rsid w:val="00D57972"/>
    <w:rsid w:val="00D675A9"/>
    <w:rsid w:val="00D726DA"/>
    <w:rsid w:val="00D73302"/>
    <w:rsid w:val="00D73384"/>
    <w:rsid w:val="00D738D6"/>
    <w:rsid w:val="00D755EB"/>
    <w:rsid w:val="00D75D8B"/>
    <w:rsid w:val="00D76048"/>
    <w:rsid w:val="00D80342"/>
    <w:rsid w:val="00D827E5"/>
    <w:rsid w:val="00D82E6F"/>
    <w:rsid w:val="00D84CFF"/>
    <w:rsid w:val="00D87E00"/>
    <w:rsid w:val="00D9134D"/>
    <w:rsid w:val="00D9448E"/>
    <w:rsid w:val="00D969A8"/>
    <w:rsid w:val="00DA0C4F"/>
    <w:rsid w:val="00DA1E56"/>
    <w:rsid w:val="00DA2031"/>
    <w:rsid w:val="00DA21D0"/>
    <w:rsid w:val="00DA2911"/>
    <w:rsid w:val="00DA4D51"/>
    <w:rsid w:val="00DA6A09"/>
    <w:rsid w:val="00DA7A03"/>
    <w:rsid w:val="00DB1818"/>
    <w:rsid w:val="00DB4939"/>
    <w:rsid w:val="00DB555A"/>
    <w:rsid w:val="00DB69EC"/>
    <w:rsid w:val="00DC079F"/>
    <w:rsid w:val="00DC309B"/>
    <w:rsid w:val="00DC4DA2"/>
    <w:rsid w:val="00DD0E4F"/>
    <w:rsid w:val="00DD1D37"/>
    <w:rsid w:val="00DD371C"/>
    <w:rsid w:val="00DD3FB3"/>
    <w:rsid w:val="00DD4C17"/>
    <w:rsid w:val="00DD74A5"/>
    <w:rsid w:val="00DD775A"/>
    <w:rsid w:val="00DE0B8B"/>
    <w:rsid w:val="00DE0ECC"/>
    <w:rsid w:val="00DE291A"/>
    <w:rsid w:val="00DE3C2B"/>
    <w:rsid w:val="00DE73CC"/>
    <w:rsid w:val="00DE7C85"/>
    <w:rsid w:val="00DF1C2A"/>
    <w:rsid w:val="00DF2B1F"/>
    <w:rsid w:val="00DF51CE"/>
    <w:rsid w:val="00DF62CD"/>
    <w:rsid w:val="00E00CB6"/>
    <w:rsid w:val="00E00D02"/>
    <w:rsid w:val="00E014DC"/>
    <w:rsid w:val="00E02D02"/>
    <w:rsid w:val="00E033C6"/>
    <w:rsid w:val="00E155D6"/>
    <w:rsid w:val="00E16509"/>
    <w:rsid w:val="00E207E2"/>
    <w:rsid w:val="00E24A93"/>
    <w:rsid w:val="00E27381"/>
    <w:rsid w:val="00E31D63"/>
    <w:rsid w:val="00E35135"/>
    <w:rsid w:val="00E368E9"/>
    <w:rsid w:val="00E441D6"/>
    <w:rsid w:val="00E44582"/>
    <w:rsid w:val="00E45217"/>
    <w:rsid w:val="00E50C80"/>
    <w:rsid w:val="00E5516E"/>
    <w:rsid w:val="00E568BD"/>
    <w:rsid w:val="00E616D8"/>
    <w:rsid w:val="00E617C6"/>
    <w:rsid w:val="00E61B6B"/>
    <w:rsid w:val="00E63F25"/>
    <w:rsid w:val="00E76C61"/>
    <w:rsid w:val="00E77645"/>
    <w:rsid w:val="00E83F3E"/>
    <w:rsid w:val="00E85261"/>
    <w:rsid w:val="00E90E4F"/>
    <w:rsid w:val="00EA15B0"/>
    <w:rsid w:val="00EA480D"/>
    <w:rsid w:val="00EA5EA7"/>
    <w:rsid w:val="00EA7CB9"/>
    <w:rsid w:val="00EB2557"/>
    <w:rsid w:val="00EB35FA"/>
    <w:rsid w:val="00EB373C"/>
    <w:rsid w:val="00EC3E31"/>
    <w:rsid w:val="00EC3F0E"/>
    <w:rsid w:val="00EC4A25"/>
    <w:rsid w:val="00EC5716"/>
    <w:rsid w:val="00EC5DDE"/>
    <w:rsid w:val="00ED01FD"/>
    <w:rsid w:val="00ED1AEC"/>
    <w:rsid w:val="00ED62DE"/>
    <w:rsid w:val="00ED744F"/>
    <w:rsid w:val="00EE0DE7"/>
    <w:rsid w:val="00EE0E93"/>
    <w:rsid w:val="00EE1248"/>
    <w:rsid w:val="00EE3855"/>
    <w:rsid w:val="00EE5AF2"/>
    <w:rsid w:val="00EE6550"/>
    <w:rsid w:val="00EE6F3D"/>
    <w:rsid w:val="00EF085D"/>
    <w:rsid w:val="00EF1B99"/>
    <w:rsid w:val="00EF1E92"/>
    <w:rsid w:val="00EF3C75"/>
    <w:rsid w:val="00EF3DF7"/>
    <w:rsid w:val="00EF608C"/>
    <w:rsid w:val="00EF70F9"/>
    <w:rsid w:val="00F01D9A"/>
    <w:rsid w:val="00F025A2"/>
    <w:rsid w:val="00F02CB0"/>
    <w:rsid w:val="00F035FC"/>
    <w:rsid w:val="00F04712"/>
    <w:rsid w:val="00F10EB8"/>
    <w:rsid w:val="00F12A86"/>
    <w:rsid w:val="00F13360"/>
    <w:rsid w:val="00F212F0"/>
    <w:rsid w:val="00F22EC7"/>
    <w:rsid w:val="00F23333"/>
    <w:rsid w:val="00F23BAF"/>
    <w:rsid w:val="00F325C8"/>
    <w:rsid w:val="00F35C81"/>
    <w:rsid w:val="00F435CC"/>
    <w:rsid w:val="00F54799"/>
    <w:rsid w:val="00F569C3"/>
    <w:rsid w:val="00F6278C"/>
    <w:rsid w:val="00F64E0E"/>
    <w:rsid w:val="00F653B8"/>
    <w:rsid w:val="00F70B0A"/>
    <w:rsid w:val="00F81D2F"/>
    <w:rsid w:val="00F853E1"/>
    <w:rsid w:val="00F86B76"/>
    <w:rsid w:val="00F9008D"/>
    <w:rsid w:val="00F91464"/>
    <w:rsid w:val="00F94816"/>
    <w:rsid w:val="00F96EC0"/>
    <w:rsid w:val="00FA1266"/>
    <w:rsid w:val="00FA4578"/>
    <w:rsid w:val="00FA5C93"/>
    <w:rsid w:val="00FA7777"/>
    <w:rsid w:val="00FB2769"/>
    <w:rsid w:val="00FB4078"/>
    <w:rsid w:val="00FB5B0A"/>
    <w:rsid w:val="00FC0862"/>
    <w:rsid w:val="00FC1192"/>
    <w:rsid w:val="00FC11E7"/>
    <w:rsid w:val="00FC1CBF"/>
    <w:rsid w:val="00FC370D"/>
    <w:rsid w:val="00FC3BF0"/>
    <w:rsid w:val="00FC4B03"/>
    <w:rsid w:val="00FC6CD4"/>
    <w:rsid w:val="00FD20A1"/>
    <w:rsid w:val="00FD716E"/>
    <w:rsid w:val="00FD71A9"/>
    <w:rsid w:val="00FD742D"/>
    <w:rsid w:val="00FE0572"/>
    <w:rsid w:val="00FE36CD"/>
    <w:rsid w:val="00FE6354"/>
    <w:rsid w:val="00FF5E85"/>
    <w:rsid w:val="01D00387"/>
    <w:rsid w:val="0450FBEE"/>
    <w:rsid w:val="051045DB"/>
    <w:rsid w:val="08C0F14B"/>
    <w:rsid w:val="0D3F9F8C"/>
    <w:rsid w:val="0D9E325E"/>
    <w:rsid w:val="0DDD1F40"/>
    <w:rsid w:val="0E44FA97"/>
    <w:rsid w:val="0E83505D"/>
    <w:rsid w:val="0F295ACB"/>
    <w:rsid w:val="10FD6F99"/>
    <w:rsid w:val="16F9B061"/>
    <w:rsid w:val="1A1013C5"/>
    <w:rsid w:val="1A43D61C"/>
    <w:rsid w:val="1DDAAA0C"/>
    <w:rsid w:val="240206DA"/>
    <w:rsid w:val="245CA426"/>
    <w:rsid w:val="267C5CFC"/>
    <w:rsid w:val="27394F0D"/>
    <w:rsid w:val="289DDBAB"/>
    <w:rsid w:val="2999A5D8"/>
    <w:rsid w:val="2A066D1B"/>
    <w:rsid w:val="2A6D8204"/>
    <w:rsid w:val="2CF9C201"/>
    <w:rsid w:val="2DE2CAFC"/>
    <w:rsid w:val="2F5F5C17"/>
    <w:rsid w:val="2F971B03"/>
    <w:rsid w:val="31B9D839"/>
    <w:rsid w:val="32F66CFA"/>
    <w:rsid w:val="32FBE49C"/>
    <w:rsid w:val="38D0BB7B"/>
    <w:rsid w:val="38E2DD37"/>
    <w:rsid w:val="39425714"/>
    <w:rsid w:val="3B45FF0F"/>
    <w:rsid w:val="3C34D6AF"/>
    <w:rsid w:val="3D66BA63"/>
    <w:rsid w:val="3E152774"/>
    <w:rsid w:val="4063BF0F"/>
    <w:rsid w:val="47D6F58B"/>
    <w:rsid w:val="47EB6994"/>
    <w:rsid w:val="49A8ADB1"/>
    <w:rsid w:val="4B6BB022"/>
    <w:rsid w:val="515CB947"/>
    <w:rsid w:val="51BDC0B0"/>
    <w:rsid w:val="53E1E0E5"/>
    <w:rsid w:val="56FF4D44"/>
    <w:rsid w:val="58BEA5F7"/>
    <w:rsid w:val="5D4945BB"/>
    <w:rsid w:val="64B800CE"/>
    <w:rsid w:val="681A08C7"/>
    <w:rsid w:val="6C93C639"/>
    <w:rsid w:val="6EE7F776"/>
    <w:rsid w:val="6F46A443"/>
    <w:rsid w:val="704E1197"/>
    <w:rsid w:val="70E276AB"/>
    <w:rsid w:val="70F9CF80"/>
    <w:rsid w:val="73B956BB"/>
    <w:rsid w:val="7531AE15"/>
    <w:rsid w:val="76A8B15B"/>
    <w:rsid w:val="7756B8CF"/>
    <w:rsid w:val="7B746A59"/>
    <w:rsid w:val="7D120D8A"/>
    <w:rsid w:val="7EBAB951"/>
    <w:rsid w:val="7F9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D9F509F7-645E-4B2B-99B8-F9718F50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0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rsid w:val="00F13360"/>
    <w:rPr>
      <w:color w:val="954F72"/>
      <w:u w:val="single"/>
    </w:rPr>
  </w:style>
  <w:style w:type="character" w:customStyle="1" w:styleId="2Char">
    <w:name w:val="标题 2 Char"/>
    <w:link w:val="2"/>
    <w:rsid w:val="008D05CF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paragraph" w:styleId="a9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Char1"/>
    <w:uiPriority w:val="34"/>
    <w:qFormat/>
    <w:rsid w:val="0090007A"/>
    <w:pPr>
      <w:ind w:left="720"/>
      <w:contextualSpacing/>
    </w:pPr>
  </w:style>
  <w:style w:type="paragraph" w:styleId="aa">
    <w:name w:val="annotation text"/>
    <w:basedOn w:val="a"/>
    <w:link w:val="Char2"/>
  </w:style>
  <w:style w:type="character" w:customStyle="1" w:styleId="Char2">
    <w:name w:val="批注文字 Char"/>
    <w:basedOn w:val="a0"/>
    <w:link w:val="aa"/>
    <w:rPr>
      <w:lang w:eastAsia="en-US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Revision"/>
    <w:hidden/>
    <w:uiPriority w:val="99"/>
    <w:semiHidden/>
    <w:rsid w:val="000B0DB4"/>
    <w:rPr>
      <w:lang w:eastAsia="en-US"/>
    </w:rPr>
  </w:style>
  <w:style w:type="paragraph" w:styleId="ad">
    <w:name w:val="annotation subject"/>
    <w:basedOn w:val="aa"/>
    <w:next w:val="aa"/>
    <w:link w:val="Char3"/>
    <w:rsid w:val="00CB2CF2"/>
    <w:rPr>
      <w:b/>
      <w:bCs/>
    </w:rPr>
  </w:style>
  <w:style w:type="character" w:customStyle="1" w:styleId="Char3">
    <w:name w:val="批注主题 Char"/>
    <w:basedOn w:val="Char2"/>
    <w:link w:val="ad"/>
    <w:rsid w:val="00CB2CF2"/>
    <w:rPr>
      <w:b/>
      <w:bCs/>
      <w:lang w:eastAsia="en-US"/>
    </w:rPr>
  </w:style>
  <w:style w:type="character" w:customStyle="1" w:styleId="mr-auto">
    <w:name w:val="mr-auto"/>
    <w:basedOn w:val="a0"/>
    <w:rsid w:val="00812255"/>
  </w:style>
  <w:style w:type="paragraph" w:styleId="ae">
    <w:name w:val="Normal (Web)"/>
    <w:basedOn w:val="a"/>
    <w:uiPriority w:val="99"/>
    <w:unhideWhenUsed/>
    <w:rsid w:val="0081225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3"/>
    <w:rsid w:val="003914B4"/>
    <w:rPr>
      <w:rFonts w:ascii="Arial" w:hAnsi="Arial"/>
      <w:b/>
      <w:noProof/>
      <w:sz w:val="18"/>
      <w:lang w:eastAsia="ja-JP"/>
    </w:rPr>
  </w:style>
  <w:style w:type="paragraph" w:customStyle="1" w:styleId="Reference">
    <w:name w:val="Reference"/>
    <w:basedOn w:val="a"/>
    <w:rsid w:val="003914B4"/>
    <w:pPr>
      <w:tabs>
        <w:tab w:val="left" w:pos="851"/>
      </w:tabs>
      <w:ind w:left="851" w:hanging="851"/>
    </w:pPr>
  </w:style>
  <w:style w:type="character" w:customStyle="1" w:styleId="NOChar">
    <w:name w:val="NO Char"/>
    <w:link w:val="NO"/>
    <w:qFormat/>
    <w:rsid w:val="006E5174"/>
    <w:rPr>
      <w:lang w:eastAsia="en-US"/>
    </w:rPr>
  </w:style>
  <w:style w:type="character" w:styleId="af">
    <w:name w:val="Strong"/>
    <w:basedOn w:val="a0"/>
    <w:qFormat/>
    <w:rsid w:val="006F1107"/>
    <w:rPr>
      <w:b/>
      <w:bCs/>
    </w:rPr>
  </w:style>
  <w:style w:type="character" w:customStyle="1" w:styleId="EXChar">
    <w:name w:val="EX Char"/>
    <w:link w:val="EX"/>
    <w:rsid w:val="00786A61"/>
    <w:rPr>
      <w:lang w:eastAsia="en-US"/>
    </w:rPr>
  </w:style>
  <w:style w:type="character" w:customStyle="1" w:styleId="TFChar">
    <w:name w:val="TF Char"/>
    <w:link w:val="TF"/>
    <w:rsid w:val="00FE6354"/>
    <w:rPr>
      <w:rFonts w:ascii="Arial" w:hAnsi="Arial"/>
      <w:b/>
      <w:lang w:eastAsia="en-US"/>
    </w:rPr>
  </w:style>
  <w:style w:type="character" w:customStyle="1" w:styleId="Char1">
    <w:name w:val="列出段落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9"/>
    <w:uiPriority w:val="34"/>
    <w:qFormat/>
    <w:rsid w:val="00804AD0"/>
    <w:rPr>
      <w:lang w:eastAsia="en-US"/>
    </w:rPr>
  </w:style>
  <w:style w:type="character" w:customStyle="1" w:styleId="normaltextrun">
    <w:name w:val="normaltextrun"/>
    <w:basedOn w:val="a0"/>
    <w:rsid w:val="0006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877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5026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RBI5PAMIO524-1616901215-29345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https://nokia.sharepoint.com/sites/gxp/_layouts/15/DocIdRedir.aspx?ID=RBI5PAMIO524-1616901215-29345</Url>
      <Description>RBI5PAMIO524-1616901215-29345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7657-73E4-42F8-B7C8-738070FD9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6E90B-BB2D-48A9-8864-24884584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0EE7F-874A-4330-9002-423AA43AF7B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DCB859E1-89BC-417C-AB29-5B3448A890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82E8AB0-D79F-4B24-A113-756CE7C04EA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719CD6-B3F7-4E22-8CDE-8377C0D3F5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8637</CharactersWithSpaces>
  <SharedDoc>false</SharedDoc>
  <HyperlinkBase/>
  <HLinks>
    <vt:vector size="18" baseType="variant"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https://www.etsi.org/deliver/etsi_gs/OEU/001_099/020/01.01.01_60/gs_OEU020v010101p.pdf</vt:lpwstr>
      </vt:variant>
      <vt:variant>
        <vt:lpwstr/>
      </vt:variant>
      <vt:variant>
        <vt:i4>7209069</vt:i4>
      </vt:variant>
      <vt:variant>
        <vt:i4>3</vt:i4>
      </vt:variant>
      <vt:variant>
        <vt:i4>0</vt:i4>
      </vt:variant>
      <vt:variant>
        <vt:i4>5</vt:i4>
      </vt:variant>
      <vt:variant>
        <vt:lpwstr>https://www.etsi.org/deliver/etsi_es/205200_205299/2052000302/01.01.01_60/es_2052000302v010101p.pdf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https://www.etsi.org/deliver/etsi_en/303400_303499/303472/01.01.01_60/en_303472v010101p.pdf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7</cp:revision>
  <cp:lastPrinted>2019-02-26T00:05:00Z</cp:lastPrinted>
  <dcterms:created xsi:type="dcterms:W3CDTF">2024-10-15T02:50:00Z</dcterms:created>
  <dcterms:modified xsi:type="dcterms:W3CDTF">2024-10-15T03:13:00Z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51abdef1-8944-416a-83ca-8df66ecf1c46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1728874255</vt:lpwstr>
  </property>
</Properties>
</file>