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F80AA" w14:textId="54ABD577" w:rsidR="00BC71BB" w:rsidRDefault="00BC71BB" w:rsidP="00BC71BB">
      <w:pPr>
        <w:pStyle w:val="CRCoverPage"/>
        <w:tabs>
          <w:tab w:val="right" w:pos="9639"/>
        </w:tabs>
        <w:spacing w:after="0"/>
        <w:rPr>
          <w:b/>
          <w:i/>
          <w:noProof/>
          <w:sz w:val="28"/>
        </w:rPr>
      </w:pPr>
      <w:r>
        <w:rPr>
          <w:b/>
          <w:noProof/>
          <w:sz w:val="24"/>
        </w:rPr>
        <w:t>3GPP TSG-SA5 Meeting #157</w:t>
      </w:r>
      <w:r>
        <w:rPr>
          <w:b/>
          <w:i/>
          <w:noProof/>
          <w:sz w:val="28"/>
        </w:rPr>
        <w:tab/>
      </w:r>
      <w:r w:rsidR="007C696A">
        <w:rPr>
          <w:rFonts w:cs="Arial"/>
          <w:b/>
          <w:bCs/>
          <w:color w:val="808080"/>
          <w:sz w:val="26"/>
          <w:szCs w:val="26"/>
        </w:rPr>
        <w:t>S5-245688</w:t>
      </w:r>
    </w:p>
    <w:p w14:paraId="6A37E700" w14:textId="77777777" w:rsidR="00BC71BB" w:rsidRDefault="00BC71BB" w:rsidP="00BC71BB">
      <w:pPr>
        <w:pStyle w:val="Header"/>
        <w:rPr>
          <w:sz w:val="22"/>
          <w:szCs w:val="22"/>
          <w:lang w:eastAsia="en-GB"/>
        </w:rPr>
      </w:pPr>
      <w:r w:rsidRPr="004E54D6">
        <w:rPr>
          <w:sz w:val="24"/>
        </w:rPr>
        <w:t>Hyderabad , IN</w:t>
      </w:r>
      <w:r>
        <w:rPr>
          <w:sz w:val="24"/>
        </w:rPr>
        <w:t>, 14 - 18 October 2024</w:t>
      </w:r>
    </w:p>
    <w:p w14:paraId="7DA5E4C1" w14:textId="77777777" w:rsidR="00BC71BB" w:rsidRPr="00FB3E36" w:rsidRDefault="00BC71BB" w:rsidP="00BC71BB">
      <w:pPr>
        <w:keepNext/>
        <w:pBdr>
          <w:bottom w:val="single" w:sz="4" w:space="1" w:color="auto"/>
        </w:pBdr>
        <w:tabs>
          <w:tab w:val="right" w:pos="9639"/>
        </w:tabs>
        <w:outlineLvl w:val="0"/>
        <w:rPr>
          <w:rFonts w:ascii="Arial" w:hAnsi="Arial" w:cs="Arial"/>
          <w:b/>
          <w:bCs/>
          <w:sz w:val="24"/>
        </w:rPr>
      </w:pPr>
    </w:p>
    <w:p w14:paraId="6045C6AF" w14:textId="56989C89" w:rsidR="00BC71BB" w:rsidRDefault="00BC71BB" w:rsidP="00BC71BB">
      <w:pPr>
        <w:keepNext/>
        <w:tabs>
          <w:tab w:val="left" w:pos="2127"/>
        </w:tabs>
        <w:spacing w:after="0"/>
        <w:ind w:left="2126" w:hanging="2126"/>
        <w:outlineLvl w:val="0"/>
        <w:rPr>
          <w:rFonts w:ascii="Arial" w:hAnsi="Arial"/>
          <w:b/>
          <w:lang w:val="en-US"/>
        </w:rPr>
      </w:pPr>
      <w:r>
        <w:rPr>
          <w:rFonts w:ascii="Arial" w:hAnsi="Arial"/>
          <w:b/>
          <w:lang w:val="en-US"/>
        </w:rPr>
        <w:t>Source: Ericsson</w:t>
      </w:r>
      <w:r w:rsidR="00B82EA8">
        <w:rPr>
          <w:rFonts w:ascii="Arial" w:hAnsi="Arial"/>
          <w:b/>
          <w:lang w:val="en-US"/>
        </w:rPr>
        <w:t>-LG CO, Intel</w:t>
      </w:r>
    </w:p>
    <w:p w14:paraId="6FE40A1A" w14:textId="5F313549" w:rsidR="00BC71BB" w:rsidRDefault="00BC71BB" w:rsidP="00BC71BB">
      <w:pPr>
        <w:keepNext/>
        <w:tabs>
          <w:tab w:val="left" w:pos="2127"/>
        </w:tabs>
        <w:spacing w:after="0"/>
        <w:ind w:left="2126" w:hanging="2126"/>
        <w:outlineLvl w:val="0"/>
        <w:rPr>
          <w:rFonts w:ascii="Arial" w:hAnsi="Arial"/>
          <w:b/>
        </w:rPr>
      </w:pPr>
      <w:r>
        <w:rPr>
          <w:rFonts w:ascii="Arial" w:hAnsi="Arial" w:cs="Arial"/>
          <w:b/>
        </w:rPr>
        <w:t xml:space="preserve">Title: </w:t>
      </w:r>
      <w:r w:rsidR="00A4615E">
        <w:rPr>
          <w:rFonts w:ascii="Arial" w:hAnsi="Arial" w:cs="Arial"/>
          <w:b/>
        </w:rPr>
        <w:t xml:space="preserve">Adding </w:t>
      </w:r>
      <w:r w:rsidR="0038762E">
        <w:rPr>
          <w:rFonts w:ascii="Arial" w:hAnsi="Arial" w:cs="Arial"/>
          <w:b/>
        </w:rPr>
        <w:t xml:space="preserve">ML </w:t>
      </w:r>
      <w:r>
        <w:rPr>
          <w:rFonts w:ascii="Arial" w:hAnsi="Arial" w:cs="Arial"/>
          <w:b/>
        </w:rPr>
        <w:t>Authentication UseCase</w:t>
      </w:r>
      <w:r>
        <w:rPr>
          <w:rFonts w:ascii="Arial" w:hAnsi="Arial" w:cs="Arial"/>
          <w:b/>
        </w:rPr>
        <w:tab/>
      </w:r>
    </w:p>
    <w:p w14:paraId="1A64822E" w14:textId="4AD97D3D" w:rsidR="00BC71BB" w:rsidRDefault="00BC71BB" w:rsidP="00BC71BB">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lang w:eastAsia="zh-CN"/>
        </w:rPr>
        <w:t>Approval</w:t>
      </w:r>
    </w:p>
    <w:p w14:paraId="1CE2E692" w14:textId="0513272F" w:rsidR="00BC71BB" w:rsidRDefault="00BC71BB" w:rsidP="00BC71BB">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sidR="002050DF" w:rsidRPr="002050DF">
        <w:rPr>
          <w:rFonts w:ascii="Calibri" w:hAnsi="Calibri" w:cs="Calibri"/>
          <w:b/>
          <w:bCs/>
          <w:color w:val="000000"/>
          <w:sz w:val="22"/>
          <w:szCs w:val="22"/>
          <w:shd w:val="clear" w:color="auto" w:fill="E7E6E6"/>
        </w:rPr>
        <w:t xml:space="preserve"> </w:t>
      </w:r>
      <w:r w:rsidR="002050DF">
        <w:rPr>
          <w:rFonts w:ascii="Calibri" w:hAnsi="Calibri" w:cs="Calibri"/>
          <w:b/>
          <w:bCs/>
          <w:color w:val="000000"/>
          <w:sz w:val="22"/>
          <w:szCs w:val="22"/>
          <w:shd w:val="clear" w:color="auto" w:fill="E7E6E6"/>
        </w:rPr>
        <w:t>AIML_MGT</w:t>
      </w:r>
      <w:r w:rsidR="002B6F35">
        <w:rPr>
          <w:rFonts w:ascii="Calibri" w:hAnsi="Calibri" w:cs="Calibri"/>
          <w:b/>
          <w:bCs/>
          <w:color w:val="000000"/>
          <w:sz w:val="22"/>
          <w:szCs w:val="22"/>
          <w:shd w:val="clear" w:color="auto" w:fill="E7E6E6"/>
        </w:rPr>
        <w:t>_PH2</w:t>
      </w:r>
    </w:p>
    <w:p w14:paraId="47B429EF" w14:textId="77777777" w:rsidR="00BC71BB" w:rsidRDefault="00BC71BB" w:rsidP="00BC71BB">
      <w:pPr>
        <w:pStyle w:val="Heading1"/>
      </w:pPr>
      <w:r>
        <w:t>1</w:t>
      </w:r>
      <w:r>
        <w:tab/>
        <w:t>Decision/action requested</w:t>
      </w:r>
    </w:p>
    <w:p w14:paraId="65B986D2" w14:textId="77777777" w:rsidR="00BC71BB" w:rsidRDefault="00BC71BB" w:rsidP="00BC71B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approval</w:t>
      </w:r>
    </w:p>
    <w:p w14:paraId="19760DB1" w14:textId="77777777" w:rsidR="00BC71BB" w:rsidRDefault="00BC71BB" w:rsidP="00BC71BB">
      <w:pPr>
        <w:pStyle w:val="Heading1"/>
      </w:pPr>
      <w:r>
        <w:t>2</w:t>
      </w:r>
      <w:r>
        <w:tab/>
        <w:t>References</w:t>
      </w:r>
    </w:p>
    <w:p w14:paraId="60F80C40" w14:textId="77777777" w:rsidR="00BC71BB" w:rsidRDefault="00BC71BB" w:rsidP="00BC71BB">
      <w:pPr>
        <w:pStyle w:val="EX"/>
      </w:pPr>
      <w:r>
        <w:t>[1]</w:t>
      </w:r>
      <w:r>
        <w:tab/>
        <w:t>3GPP TR 21.905: "Vocabulary for 3GPP Specifications".</w:t>
      </w:r>
    </w:p>
    <w:p w14:paraId="26FAE1FF" w14:textId="77777777" w:rsidR="00BC71BB" w:rsidRDefault="00BC71BB" w:rsidP="00BC71BB">
      <w:pPr>
        <w:keepLines/>
        <w:ind w:left="1702" w:hanging="1418"/>
      </w:pPr>
      <w:r>
        <w:t>[2]</w:t>
      </w:r>
      <w:r>
        <w:tab/>
        <w:t>3GPP TS 28.105: Artificial Intelligence / Machine Learning (AI/ML) management".</w:t>
      </w:r>
    </w:p>
    <w:p w14:paraId="01BCB8F3" w14:textId="22940E6E" w:rsidR="00BC71BB" w:rsidRDefault="00BC71BB" w:rsidP="00BC71BB">
      <w:pPr>
        <w:keepLines/>
        <w:overflowPunct w:val="0"/>
        <w:autoSpaceDE w:val="0"/>
        <w:autoSpaceDN w:val="0"/>
        <w:adjustRightInd w:val="0"/>
        <w:ind w:left="1702" w:hanging="1418"/>
        <w:textAlignment w:val="baseline"/>
      </w:pPr>
      <w:r>
        <w:t>[3]</w:t>
      </w:r>
      <w:r>
        <w:tab/>
        <w:t>3GPP TS 28.</w:t>
      </w:r>
      <w:r w:rsidR="00F12BCB">
        <w:t>533</w:t>
      </w:r>
      <w:r>
        <w:t>: "</w:t>
      </w:r>
      <w:r w:rsidR="00224078">
        <w:t>Technical Specification Group Services and System Aspects</w:t>
      </w:r>
      <w:r>
        <w:t>".</w:t>
      </w:r>
    </w:p>
    <w:p w14:paraId="400FF66E" w14:textId="77777777" w:rsidR="00BC71BB" w:rsidRDefault="00BC71BB" w:rsidP="00BC71BB">
      <w:pPr>
        <w:pStyle w:val="Heading1"/>
      </w:pPr>
      <w:r>
        <w:t>3</w:t>
      </w:r>
      <w:r>
        <w:tab/>
        <w:t>Rationale</w:t>
      </w:r>
    </w:p>
    <w:p w14:paraId="38A92A16" w14:textId="77777777" w:rsidR="00926C02" w:rsidRPr="00413FC2" w:rsidRDefault="00926C02" w:rsidP="00926C02">
      <w:pPr>
        <w:rPr>
          <w:iCs/>
        </w:rPr>
      </w:pPr>
      <w:r w:rsidRPr="00413FC2">
        <w:rPr>
          <w:iCs/>
        </w:rPr>
        <w:t>Secure authentication is crucial for maintaining the integrity and security of ML model training across all machine learning techniques, including centralized, distributed, and federated learning. It ensures that only authenticated entities contribute to the training process, preventing unauthorized access and maintaining data integrity.</w:t>
      </w:r>
    </w:p>
    <w:p w14:paraId="4CC054B9" w14:textId="77777777" w:rsidR="00926C02" w:rsidRPr="00413FC2" w:rsidRDefault="00926C02" w:rsidP="00926C02">
      <w:pPr>
        <w:rPr>
          <w:iCs/>
        </w:rPr>
      </w:pPr>
      <w:r w:rsidRPr="00413FC2">
        <w:rPr>
          <w:iCs/>
        </w:rPr>
        <w:t>This contribution proposes extending the existing MLTrainingFunction and MLTrainingReport IOCs to manage entity participation efficiently. By integrating authentication attributes, the solution enhances the security and reliability of the overall ML training process.</w:t>
      </w:r>
    </w:p>
    <w:p w14:paraId="6B44CE6D" w14:textId="77777777" w:rsidR="00BC71BB" w:rsidRDefault="00BC71BB" w:rsidP="00BC71BB">
      <w:pPr>
        <w:pStyle w:val="Heading1"/>
      </w:pPr>
      <w:r>
        <w:t>4</w:t>
      </w:r>
      <w:r>
        <w:tab/>
        <w:t>Detailed proposal</w:t>
      </w:r>
    </w:p>
    <w:p w14:paraId="4CD59BE1" w14:textId="77777777" w:rsidR="00741140" w:rsidRDefault="00741140" w:rsidP="0074114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41140" w14:paraId="10D05E68" w14:textId="77777777" w:rsidTr="0074114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9C9E12D" w14:textId="65C9E28D" w:rsidR="00741140" w:rsidRDefault="0074689F">
            <w:pPr>
              <w:jc w:val="center"/>
              <w:rPr>
                <w:rFonts w:ascii="Arial" w:hAnsi="Arial" w:cs="Arial"/>
                <w:b/>
                <w:bCs/>
                <w:sz w:val="28"/>
                <w:szCs w:val="28"/>
                <w:lang w:eastAsia="fr-FR"/>
              </w:rPr>
            </w:pPr>
            <w:bookmarkStart w:id="0" w:name="_Hlk175251358"/>
            <w:r>
              <w:rPr>
                <w:rFonts w:ascii="Arial" w:hAnsi="Arial" w:cs="Arial"/>
                <w:b/>
                <w:bCs/>
                <w:sz w:val="28"/>
                <w:szCs w:val="28"/>
                <w:lang w:eastAsia="zh-CN"/>
              </w:rPr>
              <w:t>Start of</w:t>
            </w:r>
            <w:r w:rsidR="00741140">
              <w:rPr>
                <w:rFonts w:ascii="Arial" w:hAnsi="Arial" w:cs="Arial"/>
                <w:b/>
                <w:bCs/>
                <w:sz w:val="28"/>
                <w:szCs w:val="28"/>
                <w:lang w:eastAsia="zh-CN"/>
              </w:rPr>
              <w:t xml:space="preserve"> Change</w:t>
            </w:r>
          </w:p>
        </w:tc>
        <w:bookmarkEnd w:id="0"/>
      </w:tr>
    </w:tbl>
    <w:p w14:paraId="6E096968" w14:textId="77777777" w:rsidR="0074689F" w:rsidRPr="004D3578" w:rsidRDefault="0074689F" w:rsidP="0074689F">
      <w:pPr>
        <w:pStyle w:val="Heading1"/>
        <w:pBdr>
          <w:top w:val="single" w:sz="12" w:space="0" w:color="auto"/>
        </w:pBdr>
      </w:pPr>
      <w:r w:rsidRPr="004D3578">
        <w:t>2</w:t>
      </w:r>
      <w:r w:rsidRPr="004D3578">
        <w:tab/>
        <w:t>References</w:t>
      </w:r>
    </w:p>
    <w:p w14:paraId="7A1DAB52" w14:textId="77777777" w:rsidR="0074689F" w:rsidRPr="004D3578" w:rsidRDefault="0074689F" w:rsidP="0074689F">
      <w:r w:rsidRPr="004D3578">
        <w:t>The following documents contain provisions which, through reference in this text, constitute provisions of the present document.</w:t>
      </w:r>
    </w:p>
    <w:p w14:paraId="5F426265" w14:textId="77777777" w:rsidR="0074689F" w:rsidRPr="004D3578" w:rsidRDefault="0074689F" w:rsidP="0074689F">
      <w:pPr>
        <w:pStyle w:val="B1"/>
      </w:pPr>
      <w:r>
        <w:t>-</w:t>
      </w:r>
      <w:r>
        <w:tab/>
      </w:r>
      <w:r w:rsidRPr="004D3578">
        <w:t>References are either specific (identified by date of publication, edition number, version number, etc.) or non</w:t>
      </w:r>
      <w:r w:rsidRPr="004D3578">
        <w:noBreakHyphen/>
        <w:t>specific.</w:t>
      </w:r>
    </w:p>
    <w:p w14:paraId="10C5B567" w14:textId="77777777" w:rsidR="0074689F" w:rsidRPr="004D3578" w:rsidRDefault="0074689F" w:rsidP="0074689F">
      <w:pPr>
        <w:pStyle w:val="B1"/>
      </w:pPr>
      <w:r>
        <w:t>-</w:t>
      </w:r>
      <w:r>
        <w:tab/>
      </w:r>
      <w:r w:rsidRPr="004D3578">
        <w:t>For a specific reference, subsequent revisions do not apply.</w:t>
      </w:r>
    </w:p>
    <w:p w14:paraId="0BCCFBCD" w14:textId="77777777" w:rsidR="0074689F" w:rsidRPr="004D3578" w:rsidRDefault="0074689F" w:rsidP="0074689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1E4909C" w14:textId="77777777" w:rsidR="0074689F" w:rsidRPr="004D3578" w:rsidRDefault="0074689F" w:rsidP="0074689F">
      <w:pPr>
        <w:pStyle w:val="EX"/>
      </w:pPr>
      <w:r w:rsidRPr="004D3578">
        <w:t>[1]</w:t>
      </w:r>
      <w:r w:rsidRPr="004D3578">
        <w:tab/>
        <w:t>3GPP TR 21.905: "Vocabulary for 3GPP Specifications".</w:t>
      </w:r>
    </w:p>
    <w:p w14:paraId="488C7FCC" w14:textId="77777777" w:rsidR="0074689F" w:rsidRPr="000134C4" w:rsidRDefault="0074689F" w:rsidP="0074689F">
      <w:pPr>
        <w:keepLines/>
        <w:ind w:left="1702" w:hanging="1418"/>
      </w:pPr>
      <w:r w:rsidRPr="000134C4">
        <w:t>[2]</w:t>
      </w:r>
      <w:r w:rsidRPr="000134C4">
        <w:tab/>
        <w:t>3GPP TS 28.105: Artificial Intelligence / Machine Learning (AI/ML) management".</w:t>
      </w:r>
    </w:p>
    <w:p w14:paraId="510F87C1" w14:textId="77777777" w:rsidR="0074689F" w:rsidRPr="000134C4" w:rsidRDefault="0074689F" w:rsidP="0074689F">
      <w:pPr>
        <w:keepLines/>
        <w:overflowPunct w:val="0"/>
        <w:autoSpaceDE w:val="0"/>
        <w:autoSpaceDN w:val="0"/>
        <w:adjustRightInd w:val="0"/>
        <w:ind w:left="1702" w:hanging="1418"/>
        <w:textAlignment w:val="baseline"/>
      </w:pPr>
      <w:r w:rsidRPr="000134C4">
        <w:t>[3]</w:t>
      </w:r>
      <w:r w:rsidRPr="000134C4">
        <w:tab/>
        <w:t>3GPP TS 28.104: "Management and orchestration; Management Data Analytics".</w:t>
      </w:r>
    </w:p>
    <w:p w14:paraId="5BD7DE5D" w14:textId="77777777" w:rsidR="0074689F" w:rsidRDefault="0074689F" w:rsidP="0074689F">
      <w:pPr>
        <w:keepLines/>
        <w:ind w:left="1702" w:hanging="1418"/>
      </w:pPr>
      <w:r w:rsidRPr="000134C4">
        <w:rPr>
          <w:rFonts w:eastAsia="DengXian"/>
        </w:rPr>
        <w:lastRenderedPageBreak/>
        <w:t>[4]</w:t>
      </w:r>
      <w:r w:rsidRPr="000134C4">
        <w:rPr>
          <w:rFonts w:eastAsia="DengXian"/>
        </w:rPr>
        <w:tab/>
        <w:t xml:space="preserve">3GPP </w:t>
      </w:r>
      <w:r w:rsidRPr="000134C4">
        <w:rPr>
          <w:rFonts w:eastAsia="DengXian" w:cs="Arial"/>
          <w:szCs w:val="18"/>
        </w:rPr>
        <w:t xml:space="preserve">TS 28.541: </w:t>
      </w:r>
      <w:r w:rsidRPr="000134C4">
        <w:rPr>
          <w:rFonts w:eastAsia="DengXian"/>
        </w:rPr>
        <w:t>" Management and orchestration; 5G Network Resource Model (NRM); Stage 2 and stage 3".</w:t>
      </w:r>
    </w:p>
    <w:p w14:paraId="349A38F8" w14:textId="45EF65C7" w:rsidR="0074689F" w:rsidRDefault="0074689F" w:rsidP="0074689F">
      <w:pPr>
        <w:keepLines/>
        <w:overflowPunct w:val="0"/>
        <w:autoSpaceDE w:val="0"/>
        <w:autoSpaceDN w:val="0"/>
        <w:adjustRightInd w:val="0"/>
        <w:ind w:left="1702" w:hanging="1418"/>
        <w:textAlignment w:val="baseline"/>
        <w:rPr>
          <w:ins w:id="1" w:author="Cintia Rosa" w:date="2024-10-04T14:37:00Z"/>
        </w:rPr>
      </w:pPr>
      <w:ins w:id="2" w:author="Cintia Rosa" w:date="2024-10-04T14:37:00Z">
        <w:r>
          <w:t>[X]</w:t>
        </w:r>
        <w:r>
          <w:tab/>
          <w:t>3GPP TS 28.533: "</w:t>
        </w:r>
        <w:r w:rsidRPr="00CD2A69">
          <w:rPr>
            <w:rFonts w:eastAsia="DengXian"/>
          </w:rPr>
          <w:t>Management and orchestration; Architecture framework</w:t>
        </w:r>
        <w:r>
          <w:t>".</w:t>
        </w:r>
      </w:ins>
    </w:p>
    <w:p w14:paraId="75480D47" w14:textId="77777777" w:rsidR="00741140" w:rsidRDefault="00741140" w:rsidP="0074114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4689F" w14:paraId="101E7DBB" w14:textId="77777777" w:rsidTr="000301D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370F973" w14:textId="6E990291" w:rsidR="0074689F" w:rsidRDefault="0074689F" w:rsidP="000301DB">
            <w:pPr>
              <w:jc w:val="center"/>
              <w:rPr>
                <w:rFonts w:ascii="Arial" w:hAnsi="Arial" w:cs="Arial"/>
                <w:b/>
                <w:bCs/>
                <w:sz w:val="28"/>
                <w:szCs w:val="28"/>
                <w:lang w:eastAsia="fr-FR"/>
              </w:rPr>
            </w:pPr>
            <w:r>
              <w:rPr>
                <w:rFonts w:ascii="Arial" w:hAnsi="Arial" w:cs="Arial"/>
                <w:b/>
                <w:bCs/>
                <w:sz w:val="28"/>
                <w:szCs w:val="28"/>
                <w:lang w:eastAsia="zh-CN"/>
              </w:rPr>
              <w:t>Next Change</w:t>
            </w:r>
          </w:p>
        </w:tc>
      </w:tr>
    </w:tbl>
    <w:p w14:paraId="1C723A06" w14:textId="77777777" w:rsidR="0074689F" w:rsidRDefault="0074689F" w:rsidP="00741140">
      <w:pPr>
        <w:rPr>
          <w:ins w:id="3" w:author="Cintia Rosa" w:date="2024-10-04T14:36:00Z"/>
        </w:rPr>
      </w:pPr>
    </w:p>
    <w:p w14:paraId="0E498095" w14:textId="77777777" w:rsidR="0074689F" w:rsidRDefault="0074689F" w:rsidP="00741140"/>
    <w:p w14:paraId="31130E04" w14:textId="77777777" w:rsidR="00771AFB" w:rsidRPr="00B46ED5" w:rsidRDefault="00771AFB" w:rsidP="00771AFB">
      <w:pPr>
        <w:pStyle w:val="Heading2"/>
      </w:pPr>
      <w:bookmarkStart w:id="4" w:name="_Toc175588871"/>
      <w:r w:rsidRPr="00B46ED5">
        <w:t>5.1</w:t>
      </w:r>
      <w:r w:rsidRPr="00B46ED5">
        <w:tab/>
        <w:t>ML model training</w:t>
      </w:r>
      <w:bookmarkEnd w:id="4"/>
    </w:p>
    <w:p w14:paraId="7BBA9937" w14:textId="1FF561AA" w:rsidR="00771AFB" w:rsidRDefault="00771AFB" w:rsidP="00771AFB">
      <w:pPr>
        <w:pStyle w:val="Heading3"/>
        <w:rPr>
          <w:ins w:id="5" w:author="Cintia Rosa" w:date="2024-10-01T13:10:00Z"/>
          <w:lang w:val="en-US"/>
        </w:rPr>
      </w:pPr>
      <w:ins w:id="6" w:author="Cintia Rosa" w:date="2024-10-01T13:10:00Z">
        <w:r>
          <w:rPr>
            <w:rStyle w:val="Strong"/>
            <w:b w:val="0"/>
            <w:bCs w:val="0"/>
          </w:rPr>
          <w:t>5.1.X ML Authentication</w:t>
        </w:r>
      </w:ins>
    </w:p>
    <w:p w14:paraId="4094C7B8" w14:textId="021AD3D0" w:rsidR="00771AFB" w:rsidRDefault="003650BB" w:rsidP="00771AFB">
      <w:pPr>
        <w:pStyle w:val="Heading4"/>
        <w:rPr>
          <w:ins w:id="7" w:author="Cintia Rosa" w:date="2024-10-01T13:10:00Z"/>
        </w:rPr>
      </w:pPr>
      <w:ins w:id="8" w:author="Cintia Rosa" w:date="2024-10-01T13:21:00Z">
        <w:r>
          <w:rPr>
            <w:rStyle w:val="Strong"/>
            <w:b w:val="0"/>
            <w:bCs w:val="0"/>
          </w:rPr>
          <w:t>5</w:t>
        </w:r>
      </w:ins>
      <w:ins w:id="9" w:author="Cintia Rosa" w:date="2024-10-01T13:10:00Z">
        <w:r w:rsidR="00771AFB">
          <w:rPr>
            <w:rStyle w:val="Strong"/>
            <w:b w:val="0"/>
            <w:bCs w:val="0"/>
          </w:rPr>
          <w:t>.</w:t>
        </w:r>
      </w:ins>
      <w:ins w:id="10" w:author="Cintia Rosa" w:date="2024-10-01T13:21:00Z">
        <w:r>
          <w:rPr>
            <w:rStyle w:val="Strong"/>
            <w:b w:val="0"/>
            <w:bCs w:val="0"/>
          </w:rPr>
          <w:t>1.X</w:t>
        </w:r>
      </w:ins>
      <w:ins w:id="11" w:author="Cintia Rosa" w:date="2024-10-01T13:22:00Z">
        <w:r>
          <w:rPr>
            <w:rStyle w:val="Strong"/>
            <w:b w:val="0"/>
            <w:bCs w:val="0"/>
          </w:rPr>
          <w:t>.1</w:t>
        </w:r>
      </w:ins>
      <w:ins w:id="12" w:author="Cintia Rosa" w:date="2024-10-01T13:10:00Z">
        <w:r w:rsidR="00771AFB">
          <w:rPr>
            <w:rStyle w:val="Strong"/>
            <w:b w:val="0"/>
            <w:bCs w:val="0"/>
          </w:rPr>
          <w:t xml:space="preserve"> Description</w:t>
        </w:r>
      </w:ins>
    </w:p>
    <w:p w14:paraId="7846B5E8" w14:textId="278771A2" w:rsidR="00B602CA" w:rsidRPr="00E4074F" w:rsidRDefault="00B602CA" w:rsidP="00E4074F">
      <w:pPr>
        <w:rPr>
          <w:ins w:id="13" w:author="Cintia Rosa" w:date="2024-10-01T13:36:00Z"/>
        </w:rPr>
      </w:pPr>
      <w:ins w:id="14" w:author="Cintia Rosa" w:date="2024-10-01T13:36:00Z">
        <w:r>
          <w:t xml:space="preserve">Authentication is a fundamental requirement for ensuring the integrity and security of the ML model training process. It is imperative that each participating entity, whether operating within a centralized, distributed, or federated learning environment, </w:t>
        </w:r>
      </w:ins>
      <w:ins w:id="15" w:author="Cintia Rosa" w:date="2024-10-03T09:16:00Z">
        <w:r w:rsidR="00845199">
          <w:t xml:space="preserve">is </w:t>
        </w:r>
      </w:ins>
      <w:ins w:id="16" w:author="Cintia Rosa" w:date="2024-10-01T13:36:00Z">
        <w:r>
          <w:t>authenticate</w:t>
        </w:r>
      </w:ins>
      <w:ins w:id="17" w:author="Cintia Rosa" w:date="2024-10-03T09:16:00Z">
        <w:r w:rsidR="00845199">
          <w:t>d</w:t>
        </w:r>
      </w:ins>
      <w:ins w:id="18" w:author="Cintia Rosa" w:date="2024-10-01T13:36:00Z">
        <w:r>
          <w:t xml:space="preserve"> is </w:t>
        </w:r>
      </w:ins>
      <w:ins w:id="19" w:author="Cintia Rosa" w:date="2024-10-01T13:44:00Z">
        <w:r w:rsidR="00924A6E">
          <w:t>using</w:t>
        </w:r>
      </w:ins>
      <w:ins w:id="20" w:author="Cintia Rosa" w:date="2024-10-01T13:36:00Z">
        <w:r>
          <w:t xml:space="preserve"> a secure and reliable method. This practice serves to prevent </w:t>
        </w:r>
      </w:ins>
      <w:ins w:id="21" w:author="Cintia Rosa" w:date="2024-10-03T09:16:00Z">
        <w:r w:rsidR="00845199">
          <w:t xml:space="preserve">unauthenticated </w:t>
        </w:r>
      </w:ins>
      <w:ins w:id="22" w:author="Cintia Rosa" w:date="2024-10-01T13:36:00Z">
        <w:r>
          <w:t xml:space="preserve">access and guarantees that only verified </w:t>
        </w:r>
      </w:ins>
      <w:ins w:id="23" w:author="Cintia Rosa" w:date="2024-10-03T09:16:00Z">
        <w:r w:rsidR="00845199">
          <w:t>enities</w:t>
        </w:r>
      </w:ins>
      <w:ins w:id="24" w:author="Cintia Rosa" w:date="2024-10-03T09:17:00Z">
        <w:r w:rsidR="00845199">
          <w:t xml:space="preserve"> will participate in the ML training process</w:t>
        </w:r>
      </w:ins>
      <w:ins w:id="25" w:author="Cintia Rosa" w:date="2024-10-01T13:36:00Z">
        <w:r>
          <w:t xml:space="preserve">, thereby maintaining </w:t>
        </w:r>
      </w:ins>
      <w:ins w:id="26" w:author="Cintia Rosa" w:date="2024-10-03T09:17:00Z">
        <w:r w:rsidR="00845199">
          <w:t>integrity,</w:t>
        </w:r>
      </w:ins>
      <w:ins w:id="27" w:author="Cintia Rosa" w:date="2024-10-01T13:36:00Z">
        <w:r>
          <w:t xml:space="preserve"> </w:t>
        </w:r>
      </w:ins>
      <w:ins w:id="28" w:author="Cintia Rosa" w:date="2024-10-03T13:36:00Z">
        <w:r w:rsidR="00AD1B21">
          <w:t>accuracy</w:t>
        </w:r>
      </w:ins>
      <w:ins w:id="29" w:author="Cintia Rosa" w:date="2024-10-01T13:36:00Z">
        <w:r>
          <w:t xml:space="preserve"> and reliability of the overall ML model.</w:t>
        </w:r>
      </w:ins>
    </w:p>
    <w:p w14:paraId="4BBD705A" w14:textId="0EFF3056" w:rsidR="00B602CA" w:rsidRDefault="006E52C4" w:rsidP="00E4074F">
      <w:pPr>
        <w:rPr>
          <w:ins w:id="30" w:author="Cintia Rosa" w:date="2024-10-02T19:28:00Z"/>
        </w:rPr>
      </w:pPr>
      <w:ins w:id="31" w:author="Cintia Rosa" w:date="2024-10-01T14:44:00Z">
        <w:r>
          <w:t xml:space="preserve">As part of the </w:t>
        </w:r>
      </w:ins>
      <w:ins w:id="32" w:author="Cintia Rosa" w:date="2024-10-01T13:36:00Z">
        <w:r w:rsidR="00B602CA">
          <w:t xml:space="preserve">training process, each participating entity </w:t>
        </w:r>
      </w:ins>
      <w:ins w:id="33" w:author="Cintia Rosa" w:date="2024-10-01T14:46:00Z">
        <w:r w:rsidR="00D155AE">
          <w:t>should</w:t>
        </w:r>
        <w:r w:rsidR="00B90511">
          <w:t xml:space="preserve"> </w:t>
        </w:r>
      </w:ins>
      <w:ins w:id="34" w:author="Cintia Rosa" w:date="2024-10-03T09:21:00Z">
        <w:r w:rsidR="00845199">
          <w:t>authenticate</w:t>
        </w:r>
      </w:ins>
      <w:ins w:id="35" w:author="Cintia Rosa" w:date="2024-10-01T13:36:00Z">
        <w:r w:rsidR="00B602CA">
          <w:t xml:space="preserve">. The ML training function is responsible for validating these authentications to ensure that all entities </w:t>
        </w:r>
      </w:ins>
      <w:ins w:id="36" w:author="Cintia Rosa" w:date="2024-10-03T09:18:00Z">
        <w:r w:rsidR="00845199">
          <w:t>participating on the ML Training process</w:t>
        </w:r>
      </w:ins>
      <w:ins w:id="37" w:author="Cintia Rosa" w:date="2024-10-01T13:36:00Z">
        <w:r w:rsidR="00B602CA">
          <w:t xml:space="preserve"> are verified.</w:t>
        </w:r>
      </w:ins>
    </w:p>
    <w:p w14:paraId="45DCAEB5" w14:textId="0689ECD0" w:rsidR="00D20C66" w:rsidRDefault="00D20C66" w:rsidP="00E4074F">
      <w:pPr>
        <w:rPr>
          <w:ins w:id="38" w:author="Cintia Rosa" w:date="2024-10-02T19:32:00Z"/>
        </w:rPr>
      </w:pPr>
      <w:ins w:id="39" w:author="Cintia Rosa" w:date="2024-10-02T19:32:00Z">
        <w:r>
          <w:t xml:space="preserve">The existing authentication mechanisms specified in </w:t>
        </w:r>
        <w:r w:rsidRPr="00D20C66">
          <w:rPr>
            <w:rStyle w:val="Strong"/>
            <w:b w:val="0"/>
            <w:bCs w:val="0"/>
          </w:rPr>
          <w:t>TS 28.533</w:t>
        </w:r>
        <w:r>
          <w:rPr>
            <w:rStyle w:val="Strong"/>
            <w:b w:val="0"/>
            <w:bCs w:val="0"/>
          </w:rPr>
          <w:t xml:space="preserve"> </w:t>
        </w:r>
        <w:r>
          <w:t>[3]</w:t>
        </w:r>
        <w:r w:rsidRPr="00D20C66">
          <w:rPr>
            <w:rStyle w:val="Strong"/>
            <w:b w:val="0"/>
            <w:bCs w:val="0"/>
          </w:rPr>
          <w:t>, clause 4.9.1</w:t>
        </w:r>
        <w:r>
          <w:t>, provide the necessary framework for ML authentication. These outline</w:t>
        </w:r>
      </w:ins>
      <w:ins w:id="40" w:author="Cintia Rosa" w:date="2024-10-03T09:23:00Z">
        <w:r w:rsidR="00845199">
          <w:t xml:space="preserve"> robust</w:t>
        </w:r>
      </w:ins>
      <w:ins w:id="41" w:author="Cintia Rosa" w:date="2024-10-02T19:32:00Z">
        <w:r>
          <w:t xml:space="preserve"> authentication services, including the use of certificates, tokens, or mutual authentication protocols, ensuring that only </w:t>
        </w:r>
      </w:ins>
      <w:ins w:id="42" w:author="Cintia Rosa" w:date="2024-10-03T09:23:00Z">
        <w:r w:rsidR="00845199">
          <w:t>authenticated</w:t>
        </w:r>
      </w:ins>
      <w:ins w:id="43" w:author="Cintia Rosa" w:date="2024-10-02T19:32:00Z">
        <w:r>
          <w:t xml:space="preserve"> entities are permitted to contribute to the training process.</w:t>
        </w:r>
      </w:ins>
    </w:p>
    <w:p w14:paraId="51A1E456" w14:textId="0C76D52C" w:rsidR="00344826" w:rsidRDefault="00344826" w:rsidP="00E4074F">
      <w:pPr>
        <w:rPr>
          <w:ins w:id="44" w:author="Cintia Rosa" w:date="2024-10-02T15:36:00Z"/>
        </w:rPr>
      </w:pPr>
      <w:ins w:id="45" w:author="Cintia Rosa" w:date="2024-10-02T19:28:00Z">
        <w:r>
          <w:t xml:space="preserve"> </w:t>
        </w:r>
      </w:ins>
    </w:p>
    <w:p w14:paraId="562828B1" w14:textId="47F43287" w:rsidR="00771AFB" w:rsidRDefault="003650BB" w:rsidP="00771AFB">
      <w:pPr>
        <w:pStyle w:val="Heading4"/>
        <w:rPr>
          <w:ins w:id="46" w:author="Cintia Rosa" w:date="2024-10-01T13:14:00Z"/>
        </w:rPr>
      </w:pPr>
      <w:ins w:id="47" w:author="Cintia Rosa" w:date="2024-10-01T13:22:00Z">
        <w:r>
          <w:rPr>
            <w:rStyle w:val="Strong"/>
            <w:b w:val="0"/>
            <w:bCs w:val="0"/>
          </w:rPr>
          <w:t xml:space="preserve">5.1.X.2 </w:t>
        </w:r>
      </w:ins>
      <w:ins w:id="48" w:author="Cintia Rosa" w:date="2024-10-01T14:47:00Z">
        <w:r w:rsidR="00A00919">
          <w:rPr>
            <w:rStyle w:val="Strong"/>
            <w:b w:val="0"/>
            <w:bCs w:val="0"/>
          </w:rPr>
          <w:t xml:space="preserve">Potential </w:t>
        </w:r>
      </w:ins>
      <w:ins w:id="49" w:author="Cintia Rosa" w:date="2024-10-01T13:14:00Z">
        <w:r w:rsidR="00771AFB">
          <w:rPr>
            <w:rStyle w:val="Strong"/>
            <w:b w:val="0"/>
            <w:bCs w:val="0"/>
          </w:rPr>
          <w:t>Requirements</w:t>
        </w:r>
      </w:ins>
    </w:p>
    <w:p w14:paraId="424EB8D2" w14:textId="6BCC8631" w:rsidR="003650BB" w:rsidRPr="00E4074F" w:rsidRDefault="003650BB" w:rsidP="00E4074F">
      <w:pPr>
        <w:rPr>
          <w:ins w:id="50" w:author="Cintia Rosa" w:date="2024-10-01T13:18:00Z"/>
        </w:rPr>
      </w:pPr>
      <w:ins w:id="51" w:author="Cintia Rosa" w:date="2024-10-01T13:18:00Z">
        <w:r w:rsidRPr="00E4074F">
          <w:rPr>
            <w:b/>
            <w:bCs/>
          </w:rPr>
          <w:t>REQ-ML_AUTH-01:</w:t>
        </w:r>
        <w:r>
          <w:t xml:space="preserve"> The ML training MnS producer </w:t>
        </w:r>
      </w:ins>
      <w:ins w:id="52" w:author="Cintia Rosa" w:date="2024-10-03T09:23:00Z">
        <w:r w:rsidR="00234B1E">
          <w:t>should</w:t>
        </w:r>
      </w:ins>
      <w:ins w:id="53" w:author="Cintia Rosa" w:date="2024-10-01T13:18:00Z">
        <w:r>
          <w:t xml:space="preserve"> support </w:t>
        </w:r>
      </w:ins>
      <w:ins w:id="54" w:author="Cintia Rosa" w:date="2024-10-01T13:46:00Z">
        <w:r w:rsidR="00924A6E">
          <w:t xml:space="preserve">the capability to </w:t>
        </w:r>
      </w:ins>
      <w:ins w:id="55" w:author="Cintia Rosa" w:date="2024-10-01T13:18:00Z">
        <w:r>
          <w:t>authenticat</w:t>
        </w:r>
      </w:ins>
      <w:ins w:id="56" w:author="Cintia Rosa" w:date="2024-10-03T09:24:00Z">
        <w:r w:rsidR="00234B1E">
          <w:t>e</w:t>
        </w:r>
      </w:ins>
      <w:ins w:id="57" w:author="Cintia Rosa" w:date="2024-10-01T13:18:00Z">
        <w:r>
          <w:t xml:space="preserve"> all participating entities involved in </w:t>
        </w:r>
      </w:ins>
      <w:ins w:id="58" w:author="Cintia Rosa" w:date="2024-10-02T15:33:00Z">
        <w:r w:rsidR="00410C5A">
          <w:t>a</w:t>
        </w:r>
      </w:ins>
      <w:ins w:id="59" w:author="Cintia Rosa" w:date="2024-10-01T13:18:00Z">
        <w:r>
          <w:t xml:space="preserve"> training process</w:t>
        </w:r>
      </w:ins>
      <w:ins w:id="60" w:author="Cintia Rosa" w:date="2024-10-01T13:44:00Z">
        <w:r w:rsidR="00924A6E">
          <w:t>.</w:t>
        </w:r>
      </w:ins>
    </w:p>
    <w:p w14:paraId="019F80F4" w14:textId="1418E8E4" w:rsidR="003650BB" w:rsidDel="009B019A" w:rsidRDefault="003650BB" w:rsidP="00E4074F">
      <w:pPr>
        <w:rPr>
          <w:ins w:id="61" w:author="Cintia Rosa" w:date="2024-10-02T15:35:00Z"/>
          <w:del w:id="62" w:author="Ericsson User 12" w:date="2024-10-16T12:01:00Z"/>
        </w:rPr>
      </w:pPr>
      <w:ins w:id="63" w:author="Cintia Rosa" w:date="2024-10-01T13:18:00Z">
        <w:del w:id="64" w:author="Ericsson User 12" w:date="2024-10-16T12:01:00Z">
          <w:r w:rsidRPr="00E4074F" w:rsidDel="009B019A">
            <w:rPr>
              <w:b/>
              <w:bCs/>
            </w:rPr>
            <w:delText>REQ-ML_AUTH-0</w:delText>
          </w:r>
        </w:del>
      </w:ins>
      <w:ins w:id="65" w:author="Cintia Rosa" w:date="2024-10-01T13:19:00Z">
        <w:del w:id="66" w:author="Ericsson User 12" w:date="2024-10-16T12:01:00Z">
          <w:r w:rsidRPr="00E4074F" w:rsidDel="009B019A">
            <w:rPr>
              <w:b/>
              <w:bCs/>
            </w:rPr>
            <w:delText>2</w:delText>
          </w:r>
        </w:del>
      </w:ins>
      <w:ins w:id="67" w:author="Cintia Rosa" w:date="2024-10-01T13:18:00Z">
        <w:del w:id="68" w:author="Ericsson User 12" w:date="2024-10-16T12:01:00Z">
          <w:r w:rsidDel="009B019A">
            <w:delText xml:space="preserve">: The ML training MnS producer </w:delText>
          </w:r>
        </w:del>
      </w:ins>
      <w:ins w:id="69" w:author="Cintia Rosa" w:date="2024-10-03T09:24:00Z">
        <w:del w:id="70" w:author="Ericsson User 12" w:date="2024-10-16T12:01:00Z">
          <w:r w:rsidR="00234B1E" w:rsidDel="009B019A">
            <w:delText xml:space="preserve">should </w:delText>
          </w:r>
        </w:del>
      </w:ins>
      <w:ins w:id="71" w:author="Cintia Rosa" w:date="2024-10-01T13:37:00Z">
        <w:del w:id="72" w:author="Ericsson User 12" w:date="2024-10-16T12:01:00Z">
          <w:r w:rsidR="00B602CA" w:rsidDel="009B019A">
            <w:delText xml:space="preserve">support the </w:delText>
          </w:r>
        </w:del>
      </w:ins>
      <w:ins w:id="73" w:author="Cintia Rosa" w:date="2024-10-02T15:42:00Z">
        <w:del w:id="74" w:author="Ericsson User 12" w:date="2024-10-16T12:01:00Z">
          <w:r w:rsidR="0002680A" w:rsidDel="009B019A">
            <w:delText xml:space="preserve">capability </w:delText>
          </w:r>
        </w:del>
      </w:ins>
      <w:ins w:id="75" w:author="Cintia Rosa" w:date="2024-10-01T13:18:00Z">
        <w:del w:id="76" w:author="Ericsson User 12" w:date="2024-10-16T12:01:00Z">
          <w:r w:rsidDel="009B019A">
            <w:delText>of reporting the authentication status of each participating entity to the ML training MnS consumer.</w:delText>
          </w:r>
        </w:del>
      </w:ins>
    </w:p>
    <w:p w14:paraId="7FEB2AE8" w14:textId="77777777" w:rsidR="00C7402D" w:rsidRDefault="00C7402D" w:rsidP="00E4074F">
      <w:pPr>
        <w:rPr>
          <w:ins w:id="77" w:author="Cintia Rosa" w:date="2024-10-02T15:37:00Z"/>
        </w:rPr>
      </w:pPr>
    </w:p>
    <w:p w14:paraId="7A3A4BBD" w14:textId="77777777" w:rsidR="00221205" w:rsidRPr="00221205" w:rsidRDefault="00221205" w:rsidP="00221205">
      <w:pPr>
        <w:pStyle w:val="Heading4"/>
        <w:rPr>
          <w:ins w:id="78" w:author="Cintia Rosa" w:date="2024-10-02T19:40:00Z"/>
          <w:rStyle w:val="Strong"/>
          <w:b w:val="0"/>
          <w:bCs w:val="0"/>
        </w:rPr>
      </w:pPr>
      <w:ins w:id="79" w:author="Cintia Rosa" w:date="2024-10-02T19:40:00Z">
        <w:r w:rsidRPr="00221205">
          <w:rPr>
            <w:rStyle w:val="Strong"/>
            <w:b w:val="0"/>
            <w:bCs w:val="0"/>
          </w:rPr>
          <w:t>5.1.X.3 Possible Solution</w:t>
        </w:r>
      </w:ins>
    </w:p>
    <w:p w14:paraId="0E5041C4" w14:textId="701D698A" w:rsidR="00221205" w:rsidRPr="00221205" w:rsidRDefault="00221205" w:rsidP="00221205">
      <w:pPr>
        <w:rPr>
          <w:ins w:id="80" w:author="Cintia Rosa" w:date="2024-10-02T19:40:00Z"/>
          <w:rStyle w:val="Strong"/>
          <w:rFonts w:ascii="Arial" w:hAnsi="Arial"/>
          <w:b w:val="0"/>
          <w:bCs w:val="0"/>
          <w:sz w:val="24"/>
        </w:rPr>
      </w:pPr>
      <w:ins w:id="81" w:author="Cintia Rosa" w:date="2024-10-02T19:40:00Z">
        <w:r w:rsidRPr="00221205">
          <w:t xml:space="preserve">The authentication </w:t>
        </w:r>
      </w:ins>
      <w:ins w:id="82" w:author="Cintia Rosa" w:date="2024-10-04T14:38:00Z">
        <w:r w:rsidR="0074689F">
          <w:t>mechanisms specified</w:t>
        </w:r>
      </w:ins>
      <w:ins w:id="83" w:author="Cintia Rosa" w:date="2024-10-02T19:40:00Z">
        <w:r w:rsidRPr="00221205">
          <w:t xml:space="preserve"> in TS 28.533</w:t>
        </w:r>
      </w:ins>
      <w:ins w:id="84" w:author="Cintia Rosa" w:date="2024-10-02T19:41:00Z">
        <w:r>
          <w:t xml:space="preserve"> </w:t>
        </w:r>
        <w:r>
          <w:rPr>
            <w:rStyle w:val="Strong"/>
            <w:b w:val="0"/>
            <w:bCs w:val="0"/>
          </w:rPr>
          <w:t xml:space="preserve"> </w:t>
        </w:r>
        <w:r>
          <w:t>[</w:t>
        </w:r>
      </w:ins>
      <w:ins w:id="85" w:author="Cintia Rosa" w:date="2024-10-04T14:38:00Z">
        <w:r w:rsidR="0074689F">
          <w:t>X</w:t>
        </w:r>
      </w:ins>
      <w:ins w:id="86" w:author="Cintia Rosa" w:date="2024-10-02T19:41:00Z">
        <w:r>
          <w:t>]</w:t>
        </w:r>
      </w:ins>
      <w:ins w:id="87" w:author="Cintia Rosa" w:date="2024-10-02T19:40:00Z">
        <w:r w:rsidRPr="00221205">
          <w:t xml:space="preserve">, clause 4.9.1, provide the necessary framework for ML authentication in centralized, distributed, and federated learning environments. These </w:t>
        </w:r>
      </w:ins>
      <w:ins w:id="88" w:author="Cintia Rosa" w:date="2024-10-04T16:41:00Z">
        <w:r w:rsidR="001D0A36">
          <w:t>mechanisms</w:t>
        </w:r>
      </w:ins>
      <w:ins w:id="89" w:author="Cintia Rosa" w:date="2024-10-02T19:40:00Z">
        <w:r w:rsidRPr="00221205">
          <w:t xml:space="preserve"> include secure methods such as certificates, tokens, and mutual authentication protocols, ensuring that only authorized entities participate in the ML model training process.</w:t>
        </w:r>
      </w:ins>
    </w:p>
    <w:p w14:paraId="37F7A351" w14:textId="77777777" w:rsidR="00221205" w:rsidRPr="00221205" w:rsidRDefault="00221205" w:rsidP="00221205">
      <w:pPr>
        <w:pStyle w:val="Heading4"/>
        <w:rPr>
          <w:ins w:id="90" w:author="Cintia Rosa" w:date="2024-10-02T19:40:00Z"/>
          <w:rStyle w:val="Strong"/>
          <w:b w:val="0"/>
          <w:bCs w:val="0"/>
        </w:rPr>
      </w:pPr>
      <w:ins w:id="91" w:author="Cintia Rosa" w:date="2024-10-02T19:40:00Z">
        <w:r w:rsidRPr="00221205">
          <w:rPr>
            <w:rStyle w:val="Strong"/>
            <w:b w:val="0"/>
            <w:bCs w:val="0"/>
          </w:rPr>
          <w:t>5.1.X.4 Evaluation</w:t>
        </w:r>
      </w:ins>
    </w:p>
    <w:p w14:paraId="0D6F2578" w14:textId="5CD55606" w:rsidR="00E72A28" w:rsidRDefault="00221205" w:rsidP="00221205">
      <w:pPr>
        <w:rPr>
          <w:ins w:id="92" w:author="Cintia Rosa" w:date="2024-10-02T15:38:00Z"/>
        </w:rPr>
      </w:pPr>
      <w:ins w:id="93" w:author="Cintia Rosa" w:date="2024-10-02T19:40:00Z">
        <w:r w:rsidRPr="00221205">
          <w:t xml:space="preserve">The solution in clause 5.1.X.3 is feasible, offering a simple and efficient approach by reusing the existing authentication </w:t>
        </w:r>
      </w:ins>
      <w:ins w:id="94" w:author="Cintia Rosa" w:date="2024-10-03T09:24:00Z">
        <w:r w:rsidR="00B03C3A">
          <w:t>mechanisms</w:t>
        </w:r>
      </w:ins>
      <w:ins w:id="95" w:author="Cintia Rosa" w:date="2024-10-02T19:40:00Z">
        <w:r w:rsidRPr="00221205">
          <w:t xml:space="preserve"> from TS 28.533. This approach minimizes complexity and requires no additional development in the normative specifications.</w:t>
        </w:r>
      </w:ins>
      <w:ins w:id="96" w:author="Cintia Rosa" w:date="2024-10-03T13:11:00Z">
        <w:r w:rsidR="0015572F" w:rsidRPr="0015572F">
          <w:t xml:space="preserve"> </w:t>
        </w:r>
        <w:r w:rsidR="0015572F">
          <w:t>Any more advanced solutions, if necessary, would require further investigation.</w:t>
        </w:r>
      </w:ins>
    </w:p>
    <w:p w14:paraId="19525DDB" w14:textId="77777777" w:rsidR="00771AFB" w:rsidRDefault="00771AFB" w:rsidP="00771AFB">
      <w:pPr>
        <w:pStyle w:val="z-BottomofForm"/>
        <w:rPr>
          <w:ins w:id="97" w:author="Cintia Rosa" w:date="2024-10-01T13:14:00Z"/>
        </w:rPr>
      </w:pPr>
      <w:ins w:id="98" w:author="Cintia Rosa" w:date="2024-10-01T13:14:00Z">
        <w:r>
          <w:t>Bottom of Form</w:t>
        </w:r>
      </w:ins>
    </w:p>
    <w:p w14:paraId="74A9AE14" w14:textId="77777777" w:rsidR="00771AFB" w:rsidRDefault="00771AFB" w:rsidP="0074114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41140" w14:paraId="6B3B4197" w14:textId="77777777" w:rsidTr="0074114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83242D8" w14:textId="3FA5CA4D" w:rsidR="00741140" w:rsidRDefault="00AA73CE">
            <w:pPr>
              <w:jc w:val="center"/>
              <w:rPr>
                <w:rFonts w:ascii="Arial" w:hAnsi="Arial" w:cs="Arial"/>
                <w:b/>
                <w:bCs/>
                <w:sz w:val="28"/>
                <w:szCs w:val="28"/>
                <w:lang w:eastAsia="fr-FR"/>
              </w:rPr>
            </w:pPr>
            <w:r>
              <w:rPr>
                <w:rFonts w:ascii="Arial" w:hAnsi="Arial" w:cs="Arial"/>
                <w:b/>
                <w:bCs/>
                <w:sz w:val="28"/>
                <w:szCs w:val="28"/>
                <w:lang w:eastAsia="zh-CN"/>
              </w:rPr>
              <w:t>End of</w:t>
            </w:r>
            <w:r w:rsidR="00741140">
              <w:rPr>
                <w:rFonts w:ascii="Arial" w:hAnsi="Arial" w:cs="Arial"/>
                <w:b/>
                <w:bCs/>
                <w:sz w:val="28"/>
                <w:szCs w:val="28"/>
                <w:lang w:eastAsia="zh-CN"/>
              </w:rPr>
              <w:t xml:space="preserve"> Change</w:t>
            </w:r>
          </w:p>
        </w:tc>
      </w:tr>
    </w:tbl>
    <w:p w14:paraId="1557EA72" w14:textId="77777777" w:rsidR="00741140" w:rsidRDefault="00741140">
      <w:pPr>
        <w:rPr>
          <w:noProof/>
        </w:rPr>
        <w:sectPr w:rsidR="00741140">
          <w:headerReference w:type="even" r:id="rId13"/>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2812B" w14:textId="77777777" w:rsidR="00B75061" w:rsidRDefault="00B75061">
      <w:r>
        <w:separator/>
      </w:r>
    </w:p>
  </w:endnote>
  <w:endnote w:type="continuationSeparator" w:id="0">
    <w:p w14:paraId="3217237F" w14:textId="77777777" w:rsidR="00B75061" w:rsidRDefault="00B7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9147D" w14:textId="77777777" w:rsidR="00B75061" w:rsidRDefault="00B75061">
      <w:r>
        <w:separator/>
      </w:r>
    </w:p>
  </w:footnote>
  <w:footnote w:type="continuationSeparator" w:id="0">
    <w:p w14:paraId="172CCF0D" w14:textId="77777777" w:rsidR="00B75061" w:rsidRDefault="00B75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92C"/>
    <w:multiLevelType w:val="hybridMultilevel"/>
    <w:tmpl w:val="5A9A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B7D85"/>
    <w:multiLevelType w:val="multilevel"/>
    <w:tmpl w:val="4F08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270B6A"/>
    <w:multiLevelType w:val="multilevel"/>
    <w:tmpl w:val="3ADA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4499A"/>
    <w:multiLevelType w:val="multilevel"/>
    <w:tmpl w:val="D0DC2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A32057"/>
    <w:multiLevelType w:val="multilevel"/>
    <w:tmpl w:val="A7783A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8F534C"/>
    <w:multiLevelType w:val="hybridMultilevel"/>
    <w:tmpl w:val="C3786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97E8C"/>
    <w:multiLevelType w:val="multilevel"/>
    <w:tmpl w:val="0BCE45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407BED"/>
    <w:multiLevelType w:val="multilevel"/>
    <w:tmpl w:val="01C6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F514F"/>
    <w:multiLevelType w:val="hybridMultilevel"/>
    <w:tmpl w:val="59E8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836C37"/>
    <w:multiLevelType w:val="hybridMultilevel"/>
    <w:tmpl w:val="AA783A0E"/>
    <w:lvl w:ilvl="0" w:tplc="A03204B8">
      <w:start w:val="1"/>
      <w:numFmt w:val="bullet"/>
      <w:lvlText w:val="•"/>
      <w:lvlJc w:val="left"/>
      <w:pPr>
        <w:tabs>
          <w:tab w:val="num" w:pos="720"/>
        </w:tabs>
        <w:ind w:left="720" w:hanging="360"/>
      </w:pPr>
      <w:rPr>
        <w:rFonts w:ascii="Arial" w:hAnsi="Arial" w:hint="default"/>
      </w:rPr>
    </w:lvl>
    <w:lvl w:ilvl="1" w:tplc="7624D57A" w:tentative="1">
      <w:start w:val="1"/>
      <w:numFmt w:val="bullet"/>
      <w:lvlText w:val="•"/>
      <w:lvlJc w:val="left"/>
      <w:pPr>
        <w:tabs>
          <w:tab w:val="num" w:pos="1440"/>
        </w:tabs>
        <w:ind w:left="1440" w:hanging="360"/>
      </w:pPr>
      <w:rPr>
        <w:rFonts w:ascii="Arial" w:hAnsi="Arial" w:hint="default"/>
      </w:rPr>
    </w:lvl>
    <w:lvl w:ilvl="2" w:tplc="5DFC1E78" w:tentative="1">
      <w:start w:val="1"/>
      <w:numFmt w:val="bullet"/>
      <w:lvlText w:val="•"/>
      <w:lvlJc w:val="left"/>
      <w:pPr>
        <w:tabs>
          <w:tab w:val="num" w:pos="2160"/>
        </w:tabs>
        <w:ind w:left="2160" w:hanging="360"/>
      </w:pPr>
      <w:rPr>
        <w:rFonts w:ascii="Arial" w:hAnsi="Arial" w:hint="default"/>
      </w:rPr>
    </w:lvl>
    <w:lvl w:ilvl="3" w:tplc="5E844C14" w:tentative="1">
      <w:start w:val="1"/>
      <w:numFmt w:val="bullet"/>
      <w:lvlText w:val="•"/>
      <w:lvlJc w:val="left"/>
      <w:pPr>
        <w:tabs>
          <w:tab w:val="num" w:pos="2880"/>
        </w:tabs>
        <w:ind w:left="2880" w:hanging="360"/>
      </w:pPr>
      <w:rPr>
        <w:rFonts w:ascii="Arial" w:hAnsi="Arial" w:hint="default"/>
      </w:rPr>
    </w:lvl>
    <w:lvl w:ilvl="4" w:tplc="0FE2C526" w:tentative="1">
      <w:start w:val="1"/>
      <w:numFmt w:val="bullet"/>
      <w:lvlText w:val="•"/>
      <w:lvlJc w:val="left"/>
      <w:pPr>
        <w:tabs>
          <w:tab w:val="num" w:pos="3600"/>
        </w:tabs>
        <w:ind w:left="3600" w:hanging="360"/>
      </w:pPr>
      <w:rPr>
        <w:rFonts w:ascii="Arial" w:hAnsi="Arial" w:hint="default"/>
      </w:rPr>
    </w:lvl>
    <w:lvl w:ilvl="5" w:tplc="B6A4558C" w:tentative="1">
      <w:start w:val="1"/>
      <w:numFmt w:val="bullet"/>
      <w:lvlText w:val="•"/>
      <w:lvlJc w:val="left"/>
      <w:pPr>
        <w:tabs>
          <w:tab w:val="num" w:pos="4320"/>
        </w:tabs>
        <w:ind w:left="4320" w:hanging="360"/>
      </w:pPr>
      <w:rPr>
        <w:rFonts w:ascii="Arial" w:hAnsi="Arial" w:hint="default"/>
      </w:rPr>
    </w:lvl>
    <w:lvl w:ilvl="6" w:tplc="64880EAA" w:tentative="1">
      <w:start w:val="1"/>
      <w:numFmt w:val="bullet"/>
      <w:lvlText w:val="•"/>
      <w:lvlJc w:val="left"/>
      <w:pPr>
        <w:tabs>
          <w:tab w:val="num" w:pos="5040"/>
        </w:tabs>
        <w:ind w:left="5040" w:hanging="360"/>
      </w:pPr>
      <w:rPr>
        <w:rFonts w:ascii="Arial" w:hAnsi="Arial" w:hint="default"/>
      </w:rPr>
    </w:lvl>
    <w:lvl w:ilvl="7" w:tplc="DB248C62" w:tentative="1">
      <w:start w:val="1"/>
      <w:numFmt w:val="bullet"/>
      <w:lvlText w:val="•"/>
      <w:lvlJc w:val="left"/>
      <w:pPr>
        <w:tabs>
          <w:tab w:val="num" w:pos="5760"/>
        </w:tabs>
        <w:ind w:left="5760" w:hanging="360"/>
      </w:pPr>
      <w:rPr>
        <w:rFonts w:ascii="Arial" w:hAnsi="Arial" w:hint="default"/>
      </w:rPr>
    </w:lvl>
    <w:lvl w:ilvl="8" w:tplc="11AC70C2" w:tentative="1">
      <w:start w:val="1"/>
      <w:numFmt w:val="bullet"/>
      <w:lvlText w:val="•"/>
      <w:lvlJc w:val="left"/>
      <w:pPr>
        <w:tabs>
          <w:tab w:val="num" w:pos="6480"/>
        </w:tabs>
        <w:ind w:left="6480" w:hanging="360"/>
      </w:pPr>
      <w:rPr>
        <w:rFonts w:ascii="Arial" w:hAnsi="Arial" w:hint="default"/>
      </w:rPr>
    </w:lvl>
  </w:abstractNum>
  <w:num w:numId="1" w16cid:durableId="403459161">
    <w:abstractNumId w:val="9"/>
  </w:num>
  <w:num w:numId="2" w16cid:durableId="370615826">
    <w:abstractNumId w:val="3"/>
  </w:num>
  <w:num w:numId="3" w16cid:durableId="2146506369">
    <w:abstractNumId w:val="4"/>
  </w:num>
  <w:num w:numId="4" w16cid:durableId="1135299069">
    <w:abstractNumId w:val="7"/>
  </w:num>
  <w:num w:numId="5" w16cid:durableId="1609237572">
    <w:abstractNumId w:val="2"/>
  </w:num>
  <w:num w:numId="6" w16cid:durableId="293562672">
    <w:abstractNumId w:val="0"/>
  </w:num>
  <w:num w:numId="7" w16cid:durableId="455027858">
    <w:abstractNumId w:val="8"/>
  </w:num>
  <w:num w:numId="8" w16cid:durableId="514924394">
    <w:abstractNumId w:val="1"/>
  </w:num>
  <w:num w:numId="9" w16cid:durableId="2111973786">
    <w:abstractNumId w:val="6"/>
  </w:num>
  <w:num w:numId="10" w16cid:durableId="13661026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ntia Rosa">
    <w15:presenceInfo w15:providerId="AD" w15:userId="S::cintia.rosa@ericsson.com::1ad542da-e1f0-4dfa-83d5-1aff4588eb23"/>
  </w15:person>
  <w15:person w15:author="Ericsson User 12">
    <w15:presenceInfo w15:providerId="None" w15:userId="Ericsson User 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40"/>
    <w:rsid w:val="00022E4A"/>
    <w:rsid w:val="0002680A"/>
    <w:rsid w:val="000410F1"/>
    <w:rsid w:val="00041F68"/>
    <w:rsid w:val="00070E09"/>
    <w:rsid w:val="0008409A"/>
    <w:rsid w:val="0009193E"/>
    <w:rsid w:val="000A6394"/>
    <w:rsid w:val="000B7FED"/>
    <w:rsid w:val="000C038A"/>
    <w:rsid w:val="000C6598"/>
    <w:rsid w:val="000D44B3"/>
    <w:rsid w:val="00145D43"/>
    <w:rsid w:val="0015572F"/>
    <w:rsid w:val="00192C46"/>
    <w:rsid w:val="001A08B3"/>
    <w:rsid w:val="001A7B60"/>
    <w:rsid w:val="001B52F0"/>
    <w:rsid w:val="001B7A65"/>
    <w:rsid w:val="001D0A36"/>
    <w:rsid w:val="001E2671"/>
    <w:rsid w:val="001E41F3"/>
    <w:rsid w:val="002050DF"/>
    <w:rsid w:val="00221205"/>
    <w:rsid w:val="00224078"/>
    <w:rsid w:val="00232FAD"/>
    <w:rsid w:val="00234B1E"/>
    <w:rsid w:val="0026004D"/>
    <w:rsid w:val="002640DD"/>
    <w:rsid w:val="00275D12"/>
    <w:rsid w:val="00284FEB"/>
    <w:rsid w:val="002860C4"/>
    <w:rsid w:val="002B5741"/>
    <w:rsid w:val="002B6F35"/>
    <w:rsid w:val="002D031D"/>
    <w:rsid w:val="002E472E"/>
    <w:rsid w:val="00305409"/>
    <w:rsid w:val="00322FCA"/>
    <w:rsid w:val="003408EB"/>
    <w:rsid w:val="00344826"/>
    <w:rsid w:val="003609EF"/>
    <w:rsid w:val="0036231A"/>
    <w:rsid w:val="003650BB"/>
    <w:rsid w:val="0036574A"/>
    <w:rsid w:val="00367695"/>
    <w:rsid w:val="003744F2"/>
    <w:rsid w:val="00374DD4"/>
    <w:rsid w:val="0038762E"/>
    <w:rsid w:val="003E1A36"/>
    <w:rsid w:val="00402196"/>
    <w:rsid w:val="0040755E"/>
    <w:rsid w:val="00410371"/>
    <w:rsid w:val="00410C5A"/>
    <w:rsid w:val="00413FC2"/>
    <w:rsid w:val="004242F1"/>
    <w:rsid w:val="004415E1"/>
    <w:rsid w:val="00496294"/>
    <w:rsid w:val="004B75B7"/>
    <w:rsid w:val="00511660"/>
    <w:rsid w:val="005141D9"/>
    <w:rsid w:val="0051580D"/>
    <w:rsid w:val="00542BA4"/>
    <w:rsid w:val="00547111"/>
    <w:rsid w:val="00581D90"/>
    <w:rsid w:val="0058485F"/>
    <w:rsid w:val="00592D74"/>
    <w:rsid w:val="005C6BD6"/>
    <w:rsid w:val="005E2C44"/>
    <w:rsid w:val="005E6E31"/>
    <w:rsid w:val="00621188"/>
    <w:rsid w:val="00621A73"/>
    <w:rsid w:val="006257ED"/>
    <w:rsid w:val="00642314"/>
    <w:rsid w:val="00646D33"/>
    <w:rsid w:val="00653DE4"/>
    <w:rsid w:val="00665C47"/>
    <w:rsid w:val="0067429B"/>
    <w:rsid w:val="0067607F"/>
    <w:rsid w:val="00695808"/>
    <w:rsid w:val="006B46FB"/>
    <w:rsid w:val="006E21FB"/>
    <w:rsid w:val="006E52C4"/>
    <w:rsid w:val="00710355"/>
    <w:rsid w:val="00717B27"/>
    <w:rsid w:val="00741140"/>
    <w:rsid w:val="0074689F"/>
    <w:rsid w:val="00771AFB"/>
    <w:rsid w:val="00776A8A"/>
    <w:rsid w:val="00792342"/>
    <w:rsid w:val="007977A8"/>
    <w:rsid w:val="007B512A"/>
    <w:rsid w:val="007C2097"/>
    <w:rsid w:val="007C26D8"/>
    <w:rsid w:val="007C696A"/>
    <w:rsid w:val="007D6A07"/>
    <w:rsid w:val="007F4A3B"/>
    <w:rsid w:val="007F7259"/>
    <w:rsid w:val="008019B0"/>
    <w:rsid w:val="00801B00"/>
    <w:rsid w:val="008040A8"/>
    <w:rsid w:val="008279FA"/>
    <w:rsid w:val="00845199"/>
    <w:rsid w:val="008626E7"/>
    <w:rsid w:val="00870EE7"/>
    <w:rsid w:val="008863B9"/>
    <w:rsid w:val="008A45A6"/>
    <w:rsid w:val="008B239E"/>
    <w:rsid w:val="008C24D6"/>
    <w:rsid w:val="008D3CCC"/>
    <w:rsid w:val="008D5C08"/>
    <w:rsid w:val="008E7BF5"/>
    <w:rsid w:val="008F1549"/>
    <w:rsid w:val="008F3789"/>
    <w:rsid w:val="008F686C"/>
    <w:rsid w:val="008F7754"/>
    <w:rsid w:val="00901044"/>
    <w:rsid w:val="00907194"/>
    <w:rsid w:val="009148DE"/>
    <w:rsid w:val="00924A6E"/>
    <w:rsid w:val="00926C02"/>
    <w:rsid w:val="00941E30"/>
    <w:rsid w:val="009531B0"/>
    <w:rsid w:val="009606F2"/>
    <w:rsid w:val="009741B3"/>
    <w:rsid w:val="009777D9"/>
    <w:rsid w:val="00991B88"/>
    <w:rsid w:val="009A25B9"/>
    <w:rsid w:val="009A5753"/>
    <w:rsid w:val="009A579D"/>
    <w:rsid w:val="009B019A"/>
    <w:rsid w:val="009E067D"/>
    <w:rsid w:val="009E2694"/>
    <w:rsid w:val="009E3297"/>
    <w:rsid w:val="009F17F2"/>
    <w:rsid w:val="009F734F"/>
    <w:rsid w:val="00A00919"/>
    <w:rsid w:val="00A246B6"/>
    <w:rsid w:val="00A4615E"/>
    <w:rsid w:val="00A47E70"/>
    <w:rsid w:val="00A50CF0"/>
    <w:rsid w:val="00A5632E"/>
    <w:rsid w:val="00A67D81"/>
    <w:rsid w:val="00A7671C"/>
    <w:rsid w:val="00AA2CBC"/>
    <w:rsid w:val="00AA73CE"/>
    <w:rsid w:val="00AC554A"/>
    <w:rsid w:val="00AC5820"/>
    <w:rsid w:val="00AD1B21"/>
    <w:rsid w:val="00AD1CD8"/>
    <w:rsid w:val="00AE1F0D"/>
    <w:rsid w:val="00AF2474"/>
    <w:rsid w:val="00B03C3A"/>
    <w:rsid w:val="00B10F34"/>
    <w:rsid w:val="00B258BB"/>
    <w:rsid w:val="00B35FB1"/>
    <w:rsid w:val="00B56DB3"/>
    <w:rsid w:val="00B602CA"/>
    <w:rsid w:val="00B67B97"/>
    <w:rsid w:val="00B70FB0"/>
    <w:rsid w:val="00B75061"/>
    <w:rsid w:val="00B82EA8"/>
    <w:rsid w:val="00B90511"/>
    <w:rsid w:val="00B93B5A"/>
    <w:rsid w:val="00B968C8"/>
    <w:rsid w:val="00BA3EC5"/>
    <w:rsid w:val="00BA51D9"/>
    <w:rsid w:val="00BB27ED"/>
    <w:rsid w:val="00BB5DFC"/>
    <w:rsid w:val="00BC71BB"/>
    <w:rsid w:val="00BD136F"/>
    <w:rsid w:val="00BD279D"/>
    <w:rsid w:val="00BD61C0"/>
    <w:rsid w:val="00BD6BB8"/>
    <w:rsid w:val="00BE2097"/>
    <w:rsid w:val="00C60D58"/>
    <w:rsid w:val="00C66BA2"/>
    <w:rsid w:val="00C7402D"/>
    <w:rsid w:val="00C870F6"/>
    <w:rsid w:val="00C95985"/>
    <w:rsid w:val="00CA0608"/>
    <w:rsid w:val="00CC312D"/>
    <w:rsid w:val="00CC5026"/>
    <w:rsid w:val="00CC68D0"/>
    <w:rsid w:val="00CC6A14"/>
    <w:rsid w:val="00CE30E6"/>
    <w:rsid w:val="00D03F9A"/>
    <w:rsid w:val="00D06D51"/>
    <w:rsid w:val="00D155AE"/>
    <w:rsid w:val="00D20C66"/>
    <w:rsid w:val="00D24991"/>
    <w:rsid w:val="00D44F8C"/>
    <w:rsid w:val="00D50255"/>
    <w:rsid w:val="00D66520"/>
    <w:rsid w:val="00D84AE9"/>
    <w:rsid w:val="00D9124E"/>
    <w:rsid w:val="00DB5628"/>
    <w:rsid w:val="00DC16B1"/>
    <w:rsid w:val="00DC3DCE"/>
    <w:rsid w:val="00DE2CD9"/>
    <w:rsid w:val="00DE34CF"/>
    <w:rsid w:val="00DE7CB1"/>
    <w:rsid w:val="00DF73AD"/>
    <w:rsid w:val="00E13F3D"/>
    <w:rsid w:val="00E34898"/>
    <w:rsid w:val="00E4074F"/>
    <w:rsid w:val="00E505C6"/>
    <w:rsid w:val="00E635CE"/>
    <w:rsid w:val="00E72A28"/>
    <w:rsid w:val="00EB09B7"/>
    <w:rsid w:val="00EB280C"/>
    <w:rsid w:val="00EE7D7C"/>
    <w:rsid w:val="00EE7EB7"/>
    <w:rsid w:val="00F12BCB"/>
    <w:rsid w:val="00F25D98"/>
    <w:rsid w:val="00F300FB"/>
    <w:rsid w:val="00FB038B"/>
    <w:rsid w:val="00FB6386"/>
    <w:rsid w:val="00FE6A5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Heading3Char">
    <w:name w:val="Heading 3 Char"/>
    <w:basedOn w:val="DefaultParagraphFont"/>
    <w:link w:val="Heading3"/>
    <w:rsid w:val="00741140"/>
    <w:rPr>
      <w:rFonts w:ascii="Arial" w:hAnsi="Arial"/>
      <w:sz w:val="28"/>
      <w:lang w:val="en-GB" w:eastAsia="en-US"/>
    </w:rPr>
  </w:style>
  <w:style w:type="character" w:customStyle="1" w:styleId="Heading4Char">
    <w:name w:val="Heading 4 Char"/>
    <w:basedOn w:val="DefaultParagraphFont"/>
    <w:link w:val="Heading4"/>
    <w:rsid w:val="00741140"/>
    <w:rPr>
      <w:rFonts w:ascii="Arial" w:hAnsi="Arial"/>
      <w:sz w:val="24"/>
      <w:lang w:val="en-GB" w:eastAsia="en-US"/>
    </w:rPr>
  </w:style>
  <w:style w:type="paragraph" w:styleId="NormalWeb">
    <w:name w:val="Normal (Web)"/>
    <w:basedOn w:val="Normal"/>
    <w:uiPriority w:val="99"/>
    <w:unhideWhenUsed/>
    <w:rsid w:val="00741140"/>
    <w:pPr>
      <w:spacing w:before="100" w:beforeAutospacing="1" w:after="100" w:afterAutospacing="1"/>
    </w:pPr>
    <w:rPr>
      <w:sz w:val="24"/>
      <w:szCs w:val="24"/>
      <w:lang w:val="en-US"/>
    </w:rPr>
  </w:style>
  <w:style w:type="character" w:styleId="Strong">
    <w:name w:val="Strong"/>
    <w:basedOn w:val="DefaultParagraphFont"/>
    <w:uiPriority w:val="22"/>
    <w:qFormat/>
    <w:rsid w:val="0067429B"/>
    <w:rPr>
      <w:b/>
      <w:bCs/>
    </w:rPr>
  </w:style>
  <w:style w:type="character" w:customStyle="1" w:styleId="Heading5Char">
    <w:name w:val="Heading 5 Char"/>
    <w:basedOn w:val="DefaultParagraphFont"/>
    <w:link w:val="Heading5"/>
    <w:rsid w:val="008B239E"/>
    <w:rPr>
      <w:rFonts w:ascii="Arial" w:hAnsi="Arial"/>
      <w:sz w:val="22"/>
      <w:lang w:val="en-GB" w:eastAsia="en-US"/>
    </w:rPr>
  </w:style>
  <w:style w:type="paragraph" w:styleId="Revision">
    <w:name w:val="Revision"/>
    <w:hidden/>
    <w:uiPriority w:val="99"/>
    <w:semiHidden/>
    <w:rsid w:val="008B239E"/>
    <w:rPr>
      <w:rFonts w:ascii="Times New Roman" w:hAnsi="Times New Roman"/>
      <w:lang w:val="en-GB" w:eastAsia="en-US"/>
    </w:rPr>
  </w:style>
  <w:style w:type="character" w:styleId="Emphasis">
    <w:name w:val="Emphasis"/>
    <w:basedOn w:val="DefaultParagraphFont"/>
    <w:uiPriority w:val="20"/>
    <w:qFormat/>
    <w:rsid w:val="004415E1"/>
    <w:rPr>
      <w:i/>
      <w:iCs/>
    </w:rPr>
  </w:style>
  <w:style w:type="character" w:customStyle="1" w:styleId="Heading2Char">
    <w:name w:val="Heading 2 Char"/>
    <w:basedOn w:val="DefaultParagraphFont"/>
    <w:link w:val="Heading2"/>
    <w:rsid w:val="008E7BF5"/>
    <w:rPr>
      <w:rFonts w:ascii="Arial" w:hAnsi="Arial"/>
      <w:sz w:val="32"/>
      <w:lang w:val="en-GB" w:eastAsia="en-US"/>
    </w:rPr>
  </w:style>
  <w:style w:type="character" w:styleId="HTMLCode">
    <w:name w:val="HTML Code"/>
    <w:basedOn w:val="DefaultParagraphFont"/>
    <w:uiPriority w:val="99"/>
    <w:semiHidden/>
    <w:unhideWhenUsed/>
    <w:rsid w:val="008F7754"/>
    <w:rPr>
      <w:rFonts w:ascii="Courier New" w:eastAsia="Times New Roman" w:hAnsi="Courier New" w:cs="Courier New"/>
      <w:sz w:val="20"/>
      <w:szCs w:val="20"/>
    </w:rPr>
  </w:style>
  <w:style w:type="character" w:customStyle="1" w:styleId="overflow-hidden">
    <w:name w:val="overflow-hidden"/>
    <w:basedOn w:val="DefaultParagraphFont"/>
    <w:rsid w:val="00771AFB"/>
  </w:style>
  <w:style w:type="paragraph" w:styleId="z-TopofForm">
    <w:name w:val="HTML Top of Form"/>
    <w:basedOn w:val="Normal"/>
    <w:next w:val="Normal"/>
    <w:link w:val="z-TopofFormChar"/>
    <w:hidden/>
    <w:uiPriority w:val="99"/>
    <w:semiHidden/>
    <w:unhideWhenUsed/>
    <w:rsid w:val="00771AFB"/>
    <w:pPr>
      <w:pBdr>
        <w:bottom w:val="single" w:sz="6" w:space="1" w:color="auto"/>
      </w:pBdr>
      <w:spacing w:after="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771AFB"/>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771AFB"/>
    <w:pPr>
      <w:pBdr>
        <w:top w:val="single" w:sz="6" w:space="1" w:color="auto"/>
      </w:pBdr>
      <w:spacing w:after="0"/>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rsid w:val="00771AFB"/>
    <w:rPr>
      <w:rFonts w:ascii="Arial" w:hAnsi="Arial" w:cs="Arial"/>
      <w:vanish/>
      <w:sz w:val="16"/>
      <w:szCs w:val="16"/>
      <w:lang w:val="en-US" w:eastAsia="en-US"/>
    </w:rPr>
  </w:style>
  <w:style w:type="paragraph" w:styleId="ListParagraph">
    <w:name w:val="List Paragraph"/>
    <w:basedOn w:val="Normal"/>
    <w:uiPriority w:val="34"/>
    <w:qFormat/>
    <w:rsid w:val="003650BB"/>
    <w:pPr>
      <w:ind w:left="720"/>
      <w:contextualSpacing/>
    </w:pPr>
  </w:style>
  <w:style w:type="paragraph" w:customStyle="1" w:styleId="placeholder">
    <w:name w:val="placeholder"/>
    <w:basedOn w:val="Normal"/>
    <w:rsid w:val="003650BB"/>
    <w:pPr>
      <w:spacing w:before="100" w:beforeAutospacing="1" w:after="100" w:afterAutospacing="1"/>
    </w:pPr>
    <w:rPr>
      <w:sz w:val="24"/>
      <w:szCs w:val="24"/>
      <w:lang w:val="en-US"/>
    </w:rPr>
  </w:style>
  <w:style w:type="character" w:customStyle="1" w:styleId="Heading1Char">
    <w:name w:val="Heading 1 Char"/>
    <w:basedOn w:val="DefaultParagraphFont"/>
    <w:link w:val="Heading1"/>
    <w:rsid w:val="0074689F"/>
    <w:rPr>
      <w:rFonts w:ascii="Arial" w:hAnsi="Arial"/>
      <w:sz w:val="36"/>
      <w:lang w:val="en-GB" w:eastAsia="en-US"/>
    </w:rPr>
  </w:style>
  <w:style w:type="character" w:customStyle="1" w:styleId="B1Char">
    <w:name w:val="B1 Char"/>
    <w:link w:val="B1"/>
    <w:qFormat/>
    <w:rsid w:val="0074689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7697">
      <w:bodyDiv w:val="1"/>
      <w:marLeft w:val="0"/>
      <w:marRight w:val="0"/>
      <w:marTop w:val="0"/>
      <w:marBottom w:val="0"/>
      <w:divBdr>
        <w:top w:val="none" w:sz="0" w:space="0" w:color="auto"/>
        <w:left w:val="none" w:sz="0" w:space="0" w:color="auto"/>
        <w:bottom w:val="none" w:sz="0" w:space="0" w:color="auto"/>
        <w:right w:val="none" w:sz="0" w:space="0" w:color="auto"/>
      </w:divBdr>
    </w:div>
    <w:div w:id="46342676">
      <w:bodyDiv w:val="1"/>
      <w:marLeft w:val="0"/>
      <w:marRight w:val="0"/>
      <w:marTop w:val="0"/>
      <w:marBottom w:val="0"/>
      <w:divBdr>
        <w:top w:val="none" w:sz="0" w:space="0" w:color="auto"/>
        <w:left w:val="none" w:sz="0" w:space="0" w:color="auto"/>
        <w:bottom w:val="none" w:sz="0" w:space="0" w:color="auto"/>
        <w:right w:val="none" w:sz="0" w:space="0" w:color="auto"/>
      </w:divBdr>
    </w:div>
    <w:div w:id="200634003">
      <w:bodyDiv w:val="1"/>
      <w:marLeft w:val="0"/>
      <w:marRight w:val="0"/>
      <w:marTop w:val="0"/>
      <w:marBottom w:val="0"/>
      <w:divBdr>
        <w:top w:val="none" w:sz="0" w:space="0" w:color="auto"/>
        <w:left w:val="none" w:sz="0" w:space="0" w:color="auto"/>
        <w:bottom w:val="none" w:sz="0" w:space="0" w:color="auto"/>
        <w:right w:val="none" w:sz="0" w:space="0" w:color="auto"/>
      </w:divBdr>
    </w:div>
    <w:div w:id="208341338">
      <w:bodyDiv w:val="1"/>
      <w:marLeft w:val="0"/>
      <w:marRight w:val="0"/>
      <w:marTop w:val="0"/>
      <w:marBottom w:val="0"/>
      <w:divBdr>
        <w:top w:val="none" w:sz="0" w:space="0" w:color="auto"/>
        <w:left w:val="none" w:sz="0" w:space="0" w:color="auto"/>
        <w:bottom w:val="none" w:sz="0" w:space="0" w:color="auto"/>
        <w:right w:val="none" w:sz="0" w:space="0" w:color="auto"/>
      </w:divBdr>
      <w:divsChild>
        <w:div w:id="860627173">
          <w:marLeft w:val="0"/>
          <w:marRight w:val="0"/>
          <w:marTop w:val="0"/>
          <w:marBottom w:val="0"/>
          <w:divBdr>
            <w:top w:val="none" w:sz="0" w:space="0" w:color="auto"/>
            <w:left w:val="none" w:sz="0" w:space="0" w:color="auto"/>
            <w:bottom w:val="none" w:sz="0" w:space="0" w:color="auto"/>
            <w:right w:val="none" w:sz="0" w:space="0" w:color="auto"/>
          </w:divBdr>
          <w:divsChild>
            <w:div w:id="151677033">
              <w:marLeft w:val="0"/>
              <w:marRight w:val="0"/>
              <w:marTop w:val="0"/>
              <w:marBottom w:val="0"/>
              <w:divBdr>
                <w:top w:val="none" w:sz="0" w:space="0" w:color="auto"/>
                <w:left w:val="none" w:sz="0" w:space="0" w:color="auto"/>
                <w:bottom w:val="none" w:sz="0" w:space="0" w:color="auto"/>
                <w:right w:val="none" w:sz="0" w:space="0" w:color="auto"/>
              </w:divBdr>
              <w:divsChild>
                <w:div w:id="1962959252">
                  <w:marLeft w:val="0"/>
                  <w:marRight w:val="0"/>
                  <w:marTop w:val="0"/>
                  <w:marBottom w:val="0"/>
                  <w:divBdr>
                    <w:top w:val="none" w:sz="0" w:space="0" w:color="auto"/>
                    <w:left w:val="none" w:sz="0" w:space="0" w:color="auto"/>
                    <w:bottom w:val="none" w:sz="0" w:space="0" w:color="auto"/>
                    <w:right w:val="none" w:sz="0" w:space="0" w:color="auto"/>
                  </w:divBdr>
                  <w:divsChild>
                    <w:div w:id="897862581">
                      <w:marLeft w:val="0"/>
                      <w:marRight w:val="0"/>
                      <w:marTop w:val="0"/>
                      <w:marBottom w:val="0"/>
                      <w:divBdr>
                        <w:top w:val="none" w:sz="0" w:space="0" w:color="auto"/>
                        <w:left w:val="none" w:sz="0" w:space="0" w:color="auto"/>
                        <w:bottom w:val="none" w:sz="0" w:space="0" w:color="auto"/>
                        <w:right w:val="none" w:sz="0" w:space="0" w:color="auto"/>
                      </w:divBdr>
                      <w:divsChild>
                        <w:div w:id="1155955635">
                          <w:marLeft w:val="0"/>
                          <w:marRight w:val="0"/>
                          <w:marTop w:val="0"/>
                          <w:marBottom w:val="0"/>
                          <w:divBdr>
                            <w:top w:val="none" w:sz="0" w:space="0" w:color="auto"/>
                            <w:left w:val="none" w:sz="0" w:space="0" w:color="auto"/>
                            <w:bottom w:val="none" w:sz="0" w:space="0" w:color="auto"/>
                            <w:right w:val="none" w:sz="0" w:space="0" w:color="auto"/>
                          </w:divBdr>
                          <w:divsChild>
                            <w:div w:id="853304302">
                              <w:marLeft w:val="0"/>
                              <w:marRight w:val="0"/>
                              <w:marTop w:val="0"/>
                              <w:marBottom w:val="0"/>
                              <w:divBdr>
                                <w:top w:val="none" w:sz="0" w:space="0" w:color="auto"/>
                                <w:left w:val="none" w:sz="0" w:space="0" w:color="auto"/>
                                <w:bottom w:val="none" w:sz="0" w:space="0" w:color="auto"/>
                                <w:right w:val="none" w:sz="0" w:space="0" w:color="auto"/>
                              </w:divBdr>
                              <w:divsChild>
                                <w:div w:id="1113750788">
                                  <w:marLeft w:val="0"/>
                                  <w:marRight w:val="0"/>
                                  <w:marTop w:val="0"/>
                                  <w:marBottom w:val="0"/>
                                  <w:divBdr>
                                    <w:top w:val="none" w:sz="0" w:space="0" w:color="auto"/>
                                    <w:left w:val="none" w:sz="0" w:space="0" w:color="auto"/>
                                    <w:bottom w:val="none" w:sz="0" w:space="0" w:color="auto"/>
                                    <w:right w:val="none" w:sz="0" w:space="0" w:color="auto"/>
                                  </w:divBdr>
                                  <w:divsChild>
                                    <w:div w:id="234245587">
                                      <w:marLeft w:val="0"/>
                                      <w:marRight w:val="0"/>
                                      <w:marTop w:val="0"/>
                                      <w:marBottom w:val="0"/>
                                      <w:divBdr>
                                        <w:top w:val="none" w:sz="0" w:space="0" w:color="auto"/>
                                        <w:left w:val="none" w:sz="0" w:space="0" w:color="auto"/>
                                        <w:bottom w:val="none" w:sz="0" w:space="0" w:color="auto"/>
                                        <w:right w:val="none" w:sz="0" w:space="0" w:color="auto"/>
                                      </w:divBdr>
                                      <w:divsChild>
                                        <w:div w:id="977956642">
                                          <w:marLeft w:val="0"/>
                                          <w:marRight w:val="0"/>
                                          <w:marTop w:val="0"/>
                                          <w:marBottom w:val="0"/>
                                          <w:divBdr>
                                            <w:top w:val="none" w:sz="0" w:space="0" w:color="auto"/>
                                            <w:left w:val="none" w:sz="0" w:space="0" w:color="auto"/>
                                            <w:bottom w:val="none" w:sz="0" w:space="0" w:color="auto"/>
                                            <w:right w:val="none" w:sz="0" w:space="0" w:color="auto"/>
                                          </w:divBdr>
                                          <w:divsChild>
                                            <w:div w:id="1344237310">
                                              <w:marLeft w:val="0"/>
                                              <w:marRight w:val="0"/>
                                              <w:marTop w:val="0"/>
                                              <w:marBottom w:val="0"/>
                                              <w:divBdr>
                                                <w:top w:val="none" w:sz="0" w:space="0" w:color="auto"/>
                                                <w:left w:val="none" w:sz="0" w:space="0" w:color="auto"/>
                                                <w:bottom w:val="none" w:sz="0" w:space="0" w:color="auto"/>
                                                <w:right w:val="none" w:sz="0" w:space="0" w:color="auto"/>
                                              </w:divBdr>
                                              <w:divsChild>
                                                <w:div w:id="1401634028">
                                                  <w:marLeft w:val="0"/>
                                                  <w:marRight w:val="0"/>
                                                  <w:marTop w:val="0"/>
                                                  <w:marBottom w:val="0"/>
                                                  <w:divBdr>
                                                    <w:top w:val="none" w:sz="0" w:space="0" w:color="auto"/>
                                                    <w:left w:val="none" w:sz="0" w:space="0" w:color="auto"/>
                                                    <w:bottom w:val="none" w:sz="0" w:space="0" w:color="auto"/>
                                                    <w:right w:val="none" w:sz="0" w:space="0" w:color="auto"/>
                                                  </w:divBdr>
                                                  <w:divsChild>
                                                    <w:div w:id="1961178795">
                                                      <w:marLeft w:val="0"/>
                                                      <w:marRight w:val="0"/>
                                                      <w:marTop w:val="0"/>
                                                      <w:marBottom w:val="0"/>
                                                      <w:divBdr>
                                                        <w:top w:val="none" w:sz="0" w:space="0" w:color="auto"/>
                                                        <w:left w:val="none" w:sz="0" w:space="0" w:color="auto"/>
                                                        <w:bottom w:val="none" w:sz="0" w:space="0" w:color="auto"/>
                                                        <w:right w:val="none" w:sz="0" w:space="0" w:color="auto"/>
                                                      </w:divBdr>
                                                      <w:divsChild>
                                                        <w:div w:id="14826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00288">
                                              <w:marLeft w:val="0"/>
                                              <w:marRight w:val="0"/>
                                              <w:marTop w:val="0"/>
                                              <w:marBottom w:val="0"/>
                                              <w:divBdr>
                                                <w:top w:val="none" w:sz="0" w:space="0" w:color="auto"/>
                                                <w:left w:val="none" w:sz="0" w:space="0" w:color="auto"/>
                                                <w:bottom w:val="none" w:sz="0" w:space="0" w:color="auto"/>
                                                <w:right w:val="none" w:sz="0" w:space="0" w:color="auto"/>
                                              </w:divBdr>
                                              <w:divsChild>
                                                <w:div w:id="1437795946">
                                                  <w:marLeft w:val="0"/>
                                                  <w:marRight w:val="0"/>
                                                  <w:marTop w:val="0"/>
                                                  <w:marBottom w:val="0"/>
                                                  <w:divBdr>
                                                    <w:top w:val="none" w:sz="0" w:space="0" w:color="auto"/>
                                                    <w:left w:val="none" w:sz="0" w:space="0" w:color="auto"/>
                                                    <w:bottom w:val="none" w:sz="0" w:space="0" w:color="auto"/>
                                                    <w:right w:val="none" w:sz="0" w:space="0" w:color="auto"/>
                                                  </w:divBdr>
                                                  <w:divsChild>
                                                    <w:div w:id="1296374655">
                                                      <w:marLeft w:val="0"/>
                                                      <w:marRight w:val="0"/>
                                                      <w:marTop w:val="0"/>
                                                      <w:marBottom w:val="0"/>
                                                      <w:divBdr>
                                                        <w:top w:val="none" w:sz="0" w:space="0" w:color="auto"/>
                                                        <w:left w:val="none" w:sz="0" w:space="0" w:color="auto"/>
                                                        <w:bottom w:val="none" w:sz="0" w:space="0" w:color="auto"/>
                                                        <w:right w:val="none" w:sz="0" w:space="0" w:color="auto"/>
                                                      </w:divBdr>
                                                      <w:divsChild>
                                                        <w:div w:id="8127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800693">
          <w:marLeft w:val="0"/>
          <w:marRight w:val="0"/>
          <w:marTop w:val="0"/>
          <w:marBottom w:val="0"/>
          <w:divBdr>
            <w:top w:val="none" w:sz="0" w:space="0" w:color="auto"/>
            <w:left w:val="none" w:sz="0" w:space="0" w:color="auto"/>
            <w:bottom w:val="none" w:sz="0" w:space="0" w:color="auto"/>
            <w:right w:val="none" w:sz="0" w:space="0" w:color="auto"/>
          </w:divBdr>
          <w:divsChild>
            <w:div w:id="1957448263">
              <w:marLeft w:val="0"/>
              <w:marRight w:val="0"/>
              <w:marTop w:val="0"/>
              <w:marBottom w:val="0"/>
              <w:divBdr>
                <w:top w:val="none" w:sz="0" w:space="0" w:color="auto"/>
                <w:left w:val="none" w:sz="0" w:space="0" w:color="auto"/>
                <w:bottom w:val="none" w:sz="0" w:space="0" w:color="auto"/>
                <w:right w:val="none" w:sz="0" w:space="0" w:color="auto"/>
              </w:divBdr>
              <w:divsChild>
                <w:div w:id="163932697">
                  <w:marLeft w:val="0"/>
                  <w:marRight w:val="0"/>
                  <w:marTop w:val="0"/>
                  <w:marBottom w:val="0"/>
                  <w:divBdr>
                    <w:top w:val="none" w:sz="0" w:space="0" w:color="auto"/>
                    <w:left w:val="none" w:sz="0" w:space="0" w:color="auto"/>
                    <w:bottom w:val="none" w:sz="0" w:space="0" w:color="auto"/>
                    <w:right w:val="none" w:sz="0" w:space="0" w:color="auto"/>
                  </w:divBdr>
                  <w:divsChild>
                    <w:div w:id="278227078">
                      <w:marLeft w:val="0"/>
                      <w:marRight w:val="0"/>
                      <w:marTop w:val="0"/>
                      <w:marBottom w:val="0"/>
                      <w:divBdr>
                        <w:top w:val="none" w:sz="0" w:space="0" w:color="auto"/>
                        <w:left w:val="none" w:sz="0" w:space="0" w:color="auto"/>
                        <w:bottom w:val="none" w:sz="0" w:space="0" w:color="auto"/>
                        <w:right w:val="none" w:sz="0" w:space="0" w:color="auto"/>
                      </w:divBdr>
                      <w:divsChild>
                        <w:div w:id="926307763">
                          <w:marLeft w:val="0"/>
                          <w:marRight w:val="0"/>
                          <w:marTop w:val="0"/>
                          <w:marBottom w:val="0"/>
                          <w:divBdr>
                            <w:top w:val="none" w:sz="0" w:space="0" w:color="auto"/>
                            <w:left w:val="none" w:sz="0" w:space="0" w:color="auto"/>
                            <w:bottom w:val="none" w:sz="0" w:space="0" w:color="auto"/>
                            <w:right w:val="none" w:sz="0" w:space="0" w:color="auto"/>
                          </w:divBdr>
                          <w:divsChild>
                            <w:div w:id="894269903">
                              <w:marLeft w:val="0"/>
                              <w:marRight w:val="0"/>
                              <w:marTop w:val="0"/>
                              <w:marBottom w:val="0"/>
                              <w:divBdr>
                                <w:top w:val="none" w:sz="0" w:space="0" w:color="auto"/>
                                <w:left w:val="none" w:sz="0" w:space="0" w:color="auto"/>
                                <w:bottom w:val="none" w:sz="0" w:space="0" w:color="auto"/>
                                <w:right w:val="none" w:sz="0" w:space="0" w:color="auto"/>
                              </w:divBdr>
                              <w:divsChild>
                                <w:div w:id="1456604849">
                                  <w:marLeft w:val="0"/>
                                  <w:marRight w:val="0"/>
                                  <w:marTop w:val="0"/>
                                  <w:marBottom w:val="0"/>
                                  <w:divBdr>
                                    <w:top w:val="none" w:sz="0" w:space="0" w:color="auto"/>
                                    <w:left w:val="none" w:sz="0" w:space="0" w:color="auto"/>
                                    <w:bottom w:val="none" w:sz="0" w:space="0" w:color="auto"/>
                                    <w:right w:val="none" w:sz="0" w:space="0" w:color="auto"/>
                                  </w:divBdr>
                                  <w:divsChild>
                                    <w:div w:id="1975216801">
                                      <w:marLeft w:val="0"/>
                                      <w:marRight w:val="0"/>
                                      <w:marTop w:val="0"/>
                                      <w:marBottom w:val="0"/>
                                      <w:divBdr>
                                        <w:top w:val="none" w:sz="0" w:space="0" w:color="auto"/>
                                        <w:left w:val="none" w:sz="0" w:space="0" w:color="auto"/>
                                        <w:bottom w:val="none" w:sz="0" w:space="0" w:color="auto"/>
                                        <w:right w:val="none" w:sz="0" w:space="0" w:color="auto"/>
                                      </w:divBdr>
                                      <w:divsChild>
                                        <w:div w:id="727456900">
                                          <w:marLeft w:val="0"/>
                                          <w:marRight w:val="0"/>
                                          <w:marTop w:val="0"/>
                                          <w:marBottom w:val="0"/>
                                          <w:divBdr>
                                            <w:top w:val="none" w:sz="0" w:space="0" w:color="auto"/>
                                            <w:left w:val="none" w:sz="0" w:space="0" w:color="auto"/>
                                            <w:bottom w:val="none" w:sz="0" w:space="0" w:color="auto"/>
                                            <w:right w:val="none" w:sz="0" w:space="0" w:color="auto"/>
                                          </w:divBdr>
                                          <w:divsChild>
                                            <w:div w:id="1739357447">
                                              <w:marLeft w:val="0"/>
                                              <w:marRight w:val="0"/>
                                              <w:marTop w:val="0"/>
                                              <w:marBottom w:val="0"/>
                                              <w:divBdr>
                                                <w:top w:val="none" w:sz="0" w:space="0" w:color="auto"/>
                                                <w:left w:val="none" w:sz="0" w:space="0" w:color="auto"/>
                                                <w:bottom w:val="none" w:sz="0" w:space="0" w:color="auto"/>
                                                <w:right w:val="none" w:sz="0" w:space="0" w:color="auto"/>
                                              </w:divBdr>
                                              <w:divsChild>
                                                <w:div w:id="1260606783">
                                                  <w:marLeft w:val="0"/>
                                                  <w:marRight w:val="0"/>
                                                  <w:marTop w:val="0"/>
                                                  <w:marBottom w:val="0"/>
                                                  <w:divBdr>
                                                    <w:top w:val="none" w:sz="0" w:space="0" w:color="auto"/>
                                                    <w:left w:val="none" w:sz="0" w:space="0" w:color="auto"/>
                                                    <w:bottom w:val="none" w:sz="0" w:space="0" w:color="auto"/>
                                                    <w:right w:val="none" w:sz="0" w:space="0" w:color="auto"/>
                                                  </w:divBdr>
                                                  <w:divsChild>
                                                    <w:div w:id="206650857">
                                                      <w:marLeft w:val="0"/>
                                                      <w:marRight w:val="0"/>
                                                      <w:marTop w:val="0"/>
                                                      <w:marBottom w:val="0"/>
                                                      <w:divBdr>
                                                        <w:top w:val="none" w:sz="0" w:space="0" w:color="auto"/>
                                                        <w:left w:val="none" w:sz="0" w:space="0" w:color="auto"/>
                                                        <w:bottom w:val="none" w:sz="0" w:space="0" w:color="auto"/>
                                                        <w:right w:val="none" w:sz="0" w:space="0" w:color="auto"/>
                                                      </w:divBdr>
                                                      <w:divsChild>
                                                        <w:div w:id="1976793177">
                                                          <w:marLeft w:val="0"/>
                                                          <w:marRight w:val="0"/>
                                                          <w:marTop w:val="0"/>
                                                          <w:marBottom w:val="0"/>
                                                          <w:divBdr>
                                                            <w:top w:val="none" w:sz="0" w:space="0" w:color="auto"/>
                                                            <w:left w:val="none" w:sz="0" w:space="0" w:color="auto"/>
                                                            <w:bottom w:val="none" w:sz="0" w:space="0" w:color="auto"/>
                                                            <w:right w:val="none" w:sz="0" w:space="0" w:color="auto"/>
                                                          </w:divBdr>
                                                        </w:div>
                                                      </w:divsChild>
                                                    </w:div>
                                                    <w:div w:id="590703579">
                                                      <w:marLeft w:val="0"/>
                                                      <w:marRight w:val="0"/>
                                                      <w:marTop w:val="0"/>
                                                      <w:marBottom w:val="0"/>
                                                      <w:divBdr>
                                                        <w:top w:val="none" w:sz="0" w:space="0" w:color="auto"/>
                                                        <w:left w:val="none" w:sz="0" w:space="0" w:color="auto"/>
                                                        <w:bottom w:val="none" w:sz="0" w:space="0" w:color="auto"/>
                                                        <w:right w:val="none" w:sz="0" w:space="0" w:color="auto"/>
                                                      </w:divBdr>
                                                      <w:divsChild>
                                                        <w:div w:id="9742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3947021">
      <w:bodyDiv w:val="1"/>
      <w:marLeft w:val="0"/>
      <w:marRight w:val="0"/>
      <w:marTop w:val="0"/>
      <w:marBottom w:val="0"/>
      <w:divBdr>
        <w:top w:val="none" w:sz="0" w:space="0" w:color="auto"/>
        <w:left w:val="none" w:sz="0" w:space="0" w:color="auto"/>
        <w:bottom w:val="none" w:sz="0" w:space="0" w:color="auto"/>
        <w:right w:val="none" w:sz="0" w:space="0" w:color="auto"/>
      </w:divBdr>
    </w:div>
    <w:div w:id="429470595">
      <w:bodyDiv w:val="1"/>
      <w:marLeft w:val="0"/>
      <w:marRight w:val="0"/>
      <w:marTop w:val="0"/>
      <w:marBottom w:val="0"/>
      <w:divBdr>
        <w:top w:val="none" w:sz="0" w:space="0" w:color="auto"/>
        <w:left w:val="none" w:sz="0" w:space="0" w:color="auto"/>
        <w:bottom w:val="none" w:sz="0" w:space="0" w:color="auto"/>
        <w:right w:val="none" w:sz="0" w:space="0" w:color="auto"/>
      </w:divBdr>
    </w:div>
    <w:div w:id="473568136">
      <w:bodyDiv w:val="1"/>
      <w:marLeft w:val="0"/>
      <w:marRight w:val="0"/>
      <w:marTop w:val="0"/>
      <w:marBottom w:val="0"/>
      <w:divBdr>
        <w:top w:val="none" w:sz="0" w:space="0" w:color="auto"/>
        <w:left w:val="none" w:sz="0" w:space="0" w:color="auto"/>
        <w:bottom w:val="none" w:sz="0" w:space="0" w:color="auto"/>
        <w:right w:val="none" w:sz="0" w:space="0" w:color="auto"/>
      </w:divBdr>
    </w:div>
    <w:div w:id="529344714">
      <w:bodyDiv w:val="1"/>
      <w:marLeft w:val="0"/>
      <w:marRight w:val="0"/>
      <w:marTop w:val="0"/>
      <w:marBottom w:val="0"/>
      <w:divBdr>
        <w:top w:val="none" w:sz="0" w:space="0" w:color="auto"/>
        <w:left w:val="none" w:sz="0" w:space="0" w:color="auto"/>
        <w:bottom w:val="none" w:sz="0" w:space="0" w:color="auto"/>
        <w:right w:val="none" w:sz="0" w:space="0" w:color="auto"/>
      </w:divBdr>
    </w:div>
    <w:div w:id="555514092">
      <w:bodyDiv w:val="1"/>
      <w:marLeft w:val="0"/>
      <w:marRight w:val="0"/>
      <w:marTop w:val="0"/>
      <w:marBottom w:val="0"/>
      <w:divBdr>
        <w:top w:val="none" w:sz="0" w:space="0" w:color="auto"/>
        <w:left w:val="none" w:sz="0" w:space="0" w:color="auto"/>
        <w:bottom w:val="none" w:sz="0" w:space="0" w:color="auto"/>
        <w:right w:val="none" w:sz="0" w:space="0" w:color="auto"/>
      </w:divBdr>
    </w:div>
    <w:div w:id="812333743">
      <w:bodyDiv w:val="1"/>
      <w:marLeft w:val="0"/>
      <w:marRight w:val="0"/>
      <w:marTop w:val="0"/>
      <w:marBottom w:val="0"/>
      <w:divBdr>
        <w:top w:val="none" w:sz="0" w:space="0" w:color="auto"/>
        <w:left w:val="none" w:sz="0" w:space="0" w:color="auto"/>
        <w:bottom w:val="none" w:sz="0" w:space="0" w:color="auto"/>
        <w:right w:val="none" w:sz="0" w:space="0" w:color="auto"/>
      </w:divBdr>
    </w:div>
    <w:div w:id="924414636">
      <w:bodyDiv w:val="1"/>
      <w:marLeft w:val="0"/>
      <w:marRight w:val="0"/>
      <w:marTop w:val="0"/>
      <w:marBottom w:val="0"/>
      <w:divBdr>
        <w:top w:val="none" w:sz="0" w:space="0" w:color="auto"/>
        <w:left w:val="none" w:sz="0" w:space="0" w:color="auto"/>
        <w:bottom w:val="none" w:sz="0" w:space="0" w:color="auto"/>
        <w:right w:val="none" w:sz="0" w:space="0" w:color="auto"/>
      </w:divBdr>
      <w:divsChild>
        <w:div w:id="50351762">
          <w:marLeft w:val="0"/>
          <w:marRight w:val="0"/>
          <w:marTop w:val="0"/>
          <w:marBottom w:val="0"/>
          <w:divBdr>
            <w:top w:val="none" w:sz="0" w:space="0" w:color="auto"/>
            <w:left w:val="none" w:sz="0" w:space="0" w:color="auto"/>
            <w:bottom w:val="none" w:sz="0" w:space="0" w:color="auto"/>
            <w:right w:val="none" w:sz="0" w:space="0" w:color="auto"/>
          </w:divBdr>
          <w:divsChild>
            <w:div w:id="1254163957">
              <w:marLeft w:val="0"/>
              <w:marRight w:val="0"/>
              <w:marTop w:val="0"/>
              <w:marBottom w:val="0"/>
              <w:divBdr>
                <w:top w:val="none" w:sz="0" w:space="0" w:color="auto"/>
                <w:left w:val="none" w:sz="0" w:space="0" w:color="auto"/>
                <w:bottom w:val="none" w:sz="0" w:space="0" w:color="auto"/>
                <w:right w:val="none" w:sz="0" w:space="0" w:color="auto"/>
              </w:divBdr>
              <w:divsChild>
                <w:div w:id="2023124998">
                  <w:marLeft w:val="0"/>
                  <w:marRight w:val="0"/>
                  <w:marTop w:val="0"/>
                  <w:marBottom w:val="0"/>
                  <w:divBdr>
                    <w:top w:val="none" w:sz="0" w:space="0" w:color="auto"/>
                    <w:left w:val="none" w:sz="0" w:space="0" w:color="auto"/>
                    <w:bottom w:val="none" w:sz="0" w:space="0" w:color="auto"/>
                    <w:right w:val="none" w:sz="0" w:space="0" w:color="auto"/>
                  </w:divBdr>
                  <w:divsChild>
                    <w:div w:id="1375349316">
                      <w:marLeft w:val="0"/>
                      <w:marRight w:val="0"/>
                      <w:marTop w:val="0"/>
                      <w:marBottom w:val="0"/>
                      <w:divBdr>
                        <w:top w:val="none" w:sz="0" w:space="0" w:color="auto"/>
                        <w:left w:val="none" w:sz="0" w:space="0" w:color="auto"/>
                        <w:bottom w:val="none" w:sz="0" w:space="0" w:color="auto"/>
                        <w:right w:val="none" w:sz="0" w:space="0" w:color="auto"/>
                      </w:divBdr>
                      <w:divsChild>
                        <w:div w:id="622806560">
                          <w:marLeft w:val="0"/>
                          <w:marRight w:val="0"/>
                          <w:marTop w:val="0"/>
                          <w:marBottom w:val="0"/>
                          <w:divBdr>
                            <w:top w:val="none" w:sz="0" w:space="0" w:color="auto"/>
                            <w:left w:val="none" w:sz="0" w:space="0" w:color="auto"/>
                            <w:bottom w:val="none" w:sz="0" w:space="0" w:color="auto"/>
                            <w:right w:val="none" w:sz="0" w:space="0" w:color="auto"/>
                          </w:divBdr>
                          <w:divsChild>
                            <w:div w:id="310867156">
                              <w:marLeft w:val="0"/>
                              <w:marRight w:val="0"/>
                              <w:marTop w:val="0"/>
                              <w:marBottom w:val="0"/>
                              <w:divBdr>
                                <w:top w:val="none" w:sz="0" w:space="0" w:color="auto"/>
                                <w:left w:val="none" w:sz="0" w:space="0" w:color="auto"/>
                                <w:bottom w:val="none" w:sz="0" w:space="0" w:color="auto"/>
                                <w:right w:val="none" w:sz="0" w:space="0" w:color="auto"/>
                              </w:divBdr>
                              <w:divsChild>
                                <w:div w:id="1122112083">
                                  <w:marLeft w:val="0"/>
                                  <w:marRight w:val="0"/>
                                  <w:marTop w:val="0"/>
                                  <w:marBottom w:val="0"/>
                                  <w:divBdr>
                                    <w:top w:val="none" w:sz="0" w:space="0" w:color="auto"/>
                                    <w:left w:val="none" w:sz="0" w:space="0" w:color="auto"/>
                                    <w:bottom w:val="none" w:sz="0" w:space="0" w:color="auto"/>
                                    <w:right w:val="none" w:sz="0" w:space="0" w:color="auto"/>
                                  </w:divBdr>
                                  <w:divsChild>
                                    <w:div w:id="1709573759">
                                      <w:marLeft w:val="0"/>
                                      <w:marRight w:val="0"/>
                                      <w:marTop w:val="0"/>
                                      <w:marBottom w:val="0"/>
                                      <w:divBdr>
                                        <w:top w:val="none" w:sz="0" w:space="0" w:color="auto"/>
                                        <w:left w:val="none" w:sz="0" w:space="0" w:color="auto"/>
                                        <w:bottom w:val="none" w:sz="0" w:space="0" w:color="auto"/>
                                        <w:right w:val="none" w:sz="0" w:space="0" w:color="auto"/>
                                      </w:divBdr>
                                      <w:divsChild>
                                        <w:div w:id="1410300249">
                                          <w:marLeft w:val="0"/>
                                          <w:marRight w:val="0"/>
                                          <w:marTop w:val="0"/>
                                          <w:marBottom w:val="0"/>
                                          <w:divBdr>
                                            <w:top w:val="none" w:sz="0" w:space="0" w:color="auto"/>
                                            <w:left w:val="none" w:sz="0" w:space="0" w:color="auto"/>
                                            <w:bottom w:val="none" w:sz="0" w:space="0" w:color="auto"/>
                                            <w:right w:val="none" w:sz="0" w:space="0" w:color="auto"/>
                                          </w:divBdr>
                                          <w:divsChild>
                                            <w:div w:id="1016493726">
                                              <w:marLeft w:val="0"/>
                                              <w:marRight w:val="0"/>
                                              <w:marTop w:val="0"/>
                                              <w:marBottom w:val="0"/>
                                              <w:divBdr>
                                                <w:top w:val="none" w:sz="0" w:space="0" w:color="auto"/>
                                                <w:left w:val="none" w:sz="0" w:space="0" w:color="auto"/>
                                                <w:bottom w:val="none" w:sz="0" w:space="0" w:color="auto"/>
                                                <w:right w:val="none" w:sz="0" w:space="0" w:color="auto"/>
                                              </w:divBdr>
                                              <w:divsChild>
                                                <w:div w:id="461115825">
                                                  <w:marLeft w:val="0"/>
                                                  <w:marRight w:val="0"/>
                                                  <w:marTop w:val="0"/>
                                                  <w:marBottom w:val="0"/>
                                                  <w:divBdr>
                                                    <w:top w:val="none" w:sz="0" w:space="0" w:color="auto"/>
                                                    <w:left w:val="none" w:sz="0" w:space="0" w:color="auto"/>
                                                    <w:bottom w:val="none" w:sz="0" w:space="0" w:color="auto"/>
                                                    <w:right w:val="none" w:sz="0" w:space="0" w:color="auto"/>
                                                  </w:divBdr>
                                                  <w:divsChild>
                                                    <w:div w:id="886645760">
                                                      <w:marLeft w:val="0"/>
                                                      <w:marRight w:val="0"/>
                                                      <w:marTop w:val="0"/>
                                                      <w:marBottom w:val="0"/>
                                                      <w:divBdr>
                                                        <w:top w:val="none" w:sz="0" w:space="0" w:color="auto"/>
                                                        <w:left w:val="none" w:sz="0" w:space="0" w:color="auto"/>
                                                        <w:bottom w:val="none" w:sz="0" w:space="0" w:color="auto"/>
                                                        <w:right w:val="none" w:sz="0" w:space="0" w:color="auto"/>
                                                      </w:divBdr>
                                                      <w:divsChild>
                                                        <w:div w:id="10926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1961">
                                              <w:marLeft w:val="0"/>
                                              <w:marRight w:val="0"/>
                                              <w:marTop w:val="0"/>
                                              <w:marBottom w:val="0"/>
                                              <w:divBdr>
                                                <w:top w:val="none" w:sz="0" w:space="0" w:color="auto"/>
                                                <w:left w:val="none" w:sz="0" w:space="0" w:color="auto"/>
                                                <w:bottom w:val="none" w:sz="0" w:space="0" w:color="auto"/>
                                                <w:right w:val="none" w:sz="0" w:space="0" w:color="auto"/>
                                              </w:divBdr>
                                              <w:divsChild>
                                                <w:div w:id="806313423">
                                                  <w:marLeft w:val="0"/>
                                                  <w:marRight w:val="0"/>
                                                  <w:marTop w:val="0"/>
                                                  <w:marBottom w:val="0"/>
                                                  <w:divBdr>
                                                    <w:top w:val="none" w:sz="0" w:space="0" w:color="auto"/>
                                                    <w:left w:val="none" w:sz="0" w:space="0" w:color="auto"/>
                                                    <w:bottom w:val="none" w:sz="0" w:space="0" w:color="auto"/>
                                                    <w:right w:val="none" w:sz="0" w:space="0" w:color="auto"/>
                                                  </w:divBdr>
                                                  <w:divsChild>
                                                    <w:div w:id="1496455531">
                                                      <w:marLeft w:val="0"/>
                                                      <w:marRight w:val="0"/>
                                                      <w:marTop w:val="0"/>
                                                      <w:marBottom w:val="0"/>
                                                      <w:divBdr>
                                                        <w:top w:val="none" w:sz="0" w:space="0" w:color="auto"/>
                                                        <w:left w:val="none" w:sz="0" w:space="0" w:color="auto"/>
                                                        <w:bottom w:val="none" w:sz="0" w:space="0" w:color="auto"/>
                                                        <w:right w:val="none" w:sz="0" w:space="0" w:color="auto"/>
                                                      </w:divBdr>
                                                      <w:divsChild>
                                                        <w:div w:id="9613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0648555">
          <w:marLeft w:val="0"/>
          <w:marRight w:val="0"/>
          <w:marTop w:val="0"/>
          <w:marBottom w:val="0"/>
          <w:divBdr>
            <w:top w:val="none" w:sz="0" w:space="0" w:color="auto"/>
            <w:left w:val="none" w:sz="0" w:space="0" w:color="auto"/>
            <w:bottom w:val="none" w:sz="0" w:space="0" w:color="auto"/>
            <w:right w:val="none" w:sz="0" w:space="0" w:color="auto"/>
          </w:divBdr>
          <w:divsChild>
            <w:div w:id="695884607">
              <w:marLeft w:val="0"/>
              <w:marRight w:val="0"/>
              <w:marTop w:val="0"/>
              <w:marBottom w:val="0"/>
              <w:divBdr>
                <w:top w:val="none" w:sz="0" w:space="0" w:color="auto"/>
                <w:left w:val="none" w:sz="0" w:space="0" w:color="auto"/>
                <w:bottom w:val="none" w:sz="0" w:space="0" w:color="auto"/>
                <w:right w:val="none" w:sz="0" w:space="0" w:color="auto"/>
              </w:divBdr>
              <w:divsChild>
                <w:div w:id="1299992152">
                  <w:marLeft w:val="0"/>
                  <w:marRight w:val="0"/>
                  <w:marTop w:val="0"/>
                  <w:marBottom w:val="0"/>
                  <w:divBdr>
                    <w:top w:val="none" w:sz="0" w:space="0" w:color="auto"/>
                    <w:left w:val="none" w:sz="0" w:space="0" w:color="auto"/>
                    <w:bottom w:val="none" w:sz="0" w:space="0" w:color="auto"/>
                    <w:right w:val="none" w:sz="0" w:space="0" w:color="auto"/>
                  </w:divBdr>
                  <w:divsChild>
                    <w:div w:id="180556643">
                      <w:marLeft w:val="0"/>
                      <w:marRight w:val="0"/>
                      <w:marTop w:val="0"/>
                      <w:marBottom w:val="0"/>
                      <w:divBdr>
                        <w:top w:val="none" w:sz="0" w:space="0" w:color="auto"/>
                        <w:left w:val="none" w:sz="0" w:space="0" w:color="auto"/>
                        <w:bottom w:val="none" w:sz="0" w:space="0" w:color="auto"/>
                        <w:right w:val="none" w:sz="0" w:space="0" w:color="auto"/>
                      </w:divBdr>
                      <w:divsChild>
                        <w:div w:id="34352118">
                          <w:marLeft w:val="0"/>
                          <w:marRight w:val="0"/>
                          <w:marTop w:val="0"/>
                          <w:marBottom w:val="0"/>
                          <w:divBdr>
                            <w:top w:val="none" w:sz="0" w:space="0" w:color="auto"/>
                            <w:left w:val="none" w:sz="0" w:space="0" w:color="auto"/>
                            <w:bottom w:val="none" w:sz="0" w:space="0" w:color="auto"/>
                            <w:right w:val="none" w:sz="0" w:space="0" w:color="auto"/>
                          </w:divBdr>
                          <w:divsChild>
                            <w:div w:id="1154643903">
                              <w:marLeft w:val="0"/>
                              <w:marRight w:val="0"/>
                              <w:marTop w:val="0"/>
                              <w:marBottom w:val="0"/>
                              <w:divBdr>
                                <w:top w:val="none" w:sz="0" w:space="0" w:color="auto"/>
                                <w:left w:val="none" w:sz="0" w:space="0" w:color="auto"/>
                                <w:bottom w:val="none" w:sz="0" w:space="0" w:color="auto"/>
                                <w:right w:val="none" w:sz="0" w:space="0" w:color="auto"/>
                              </w:divBdr>
                              <w:divsChild>
                                <w:div w:id="498664123">
                                  <w:marLeft w:val="0"/>
                                  <w:marRight w:val="0"/>
                                  <w:marTop w:val="0"/>
                                  <w:marBottom w:val="0"/>
                                  <w:divBdr>
                                    <w:top w:val="none" w:sz="0" w:space="0" w:color="auto"/>
                                    <w:left w:val="none" w:sz="0" w:space="0" w:color="auto"/>
                                    <w:bottom w:val="none" w:sz="0" w:space="0" w:color="auto"/>
                                    <w:right w:val="none" w:sz="0" w:space="0" w:color="auto"/>
                                  </w:divBdr>
                                  <w:divsChild>
                                    <w:div w:id="876043661">
                                      <w:marLeft w:val="0"/>
                                      <w:marRight w:val="0"/>
                                      <w:marTop w:val="0"/>
                                      <w:marBottom w:val="0"/>
                                      <w:divBdr>
                                        <w:top w:val="none" w:sz="0" w:space="0" w:color="auto"/>
                                        <w:left w:val="none" w:sz="0" w:space="0" w:color="auto"/>
                                        <w:bottom w:val="none" w:sz="0" w:space="0" w:color="auto"/>
                                        <w:right w:val="none" w:sz="0" w:space="0" w:color="auto"/>
                                      </w:divBdr>
                                      <w:divsChild>
                                        <w:div w:id="851650707">
                                          <w:marLeft w:val="0"/>
                                          <w:marRight w:val="0"/>
                                          <w:marTop w:val="0"/>
                                          <w:marBottom w:val="0"/>
                                          <w:divBdr>
                                            <w:top w:val="none" w:sz="0" w:space="0" w:color="auto"/>
                                            <w:left w:val="none" w:sz="0" w:space="0" w:color="auto"/>
                                            <w:bottom w:val="none" w:sz="0" w:space="0" w:color="auto"/>
                                            <w:right w:val="none" w:sz="0" w:space="0" w:color="auto"/>
                                          </w:divBdr>
                                          <w:divsChild>
                                            <w:div w:id="1124543265">
                                              <w:marLeft w:val="0"/>
                                              <w:marRight w:val="0"/>
                                              <w:marTop w:val="0"/>
                                              <w:marBottom w:val="0"/>
                                              <w:divBdr>
                                                <w:top w:val="none" w:sz="0" w:space="0" w:color="auto"/>
                                                <w:left w:val="none" w:sz="0" w:space="0" w:color="auto"/>
                                                <w:bottom w:val="none" w:sz="0" w:space="0" w:color="auto"/>
                                                <w:right w:val="none" w:sz="0" w:space="0" w:color="auto"/>
                                              </w:divBdr>
                                              <w:divsChild>
                                                <w:div w:id="1968465825">
                                                  <w:marLeft w:val="0"/>
                                                  <w:marRight w:val="0"/>
                                                  <w:marTop w:val="0"/>
                                                  <w:marBottom w:val="0"/>
                                                  <w:divBdr>
                                                    <w:top w:val="none" w:sz="0" w:space="0" w:color="auto"/>
                                                    <w:left w:val="none" w:sz="0" w:space="0" w:color="auto"/>
                                                    <w:bottom w:val="none" w:sz="0" w:space="0" w:color="auto"/>
                                                    <w:right w:val="none" w:sz="0" w:space="0" w:color="auto"/>
                                                  </w:divBdr>
                                                  <w:divsChild>
                                                    <w:div w:id="1712151631">
                                                      <w:marLeft w:val="0"/>
                                                      <w:marRight w:val="0"/>
                                                      <w:marTop w:val="0"/>
                                                      <w:marBottom w:val="0"/>
                                                      <w:divBdr>
                                                        <w:top w:val="none" w:sz="0" w:space="0" w:color="auto"/>
                                                        <w:left w:val="none" w:sz="0" w:space="0" w:color="auto"/>
                                                        <w:bottom w:val="none" w:sz="0" w:space="0" w:color="auto"/>
                                                        <w:right w:val="none" w:sz="0" w:space="0" w:color="auto"/>
                                                      </w:divBdr>
                                                      <w:divsChild>
                                                        <w:div w:id="269898803">
                                                          <w:marLeft w:val="0"/>
                                                          <w:marRight w:val="0"/>
                                                          <w:marTop w:val="0"/>
                                                          <w:marBottom w:val="0"/>
                                                          <w:divBdr>
                                                            <w:top w:val="none" w:sz="0" w:space="0" w:color="auto"/>
                                                            <w:left w:val="none" w:sz="0" w:space="0" w:color="auto"/>
                                                            <w:bottom w:val="none" w:sz="0" w:space="0" w:color="auto"/>
                                                            <w:right w:val="none" w:sz="0" w:space="0" w:color="auto"/>
                                                          </w:divBdr>
                                                          <w:divsChild>
                                                            <w:div w:id="1681154676">
                                                              <w:marLeft w:val="0"/>
                                                              <w:marRight w:val="0"/>
                                                              <w:marTop w:val="0"/>
                                                              <w:marBottom w:val="0"/>
                                                              <w:divBdr>
                                                                <w:top w:val="none" w:sz="0" w:space="0" w:color="auto"/>
                                                                <w:left w:val="none" w:sz="0" w:space="0" w:color="auto"/>
                                                                <w:bottom w:val="none" w:sz="0" w:space="0" w:color="auto"/>
                                                                <w:right w:val="none" w:sz="0" w:space="0" w:color="auto"/>
                                                              </w:divBdr>
                                                            </w:div>
                                                          </w:divsChild>
                                                        </w:div>
                                                        <w:div w:id="162622688">
                                                          <w:marLeft w:val="0"/>
                                                          <w:marRight w:val="0"/>
                                                          <w:marTop w:val="0"/>
                                                          <w:marBottom w:val="0"/>
                                                          <w:divBdr>
                                                            <w:top w:val="none" w:sz="0" w:space="0" w:color="auto"/>
                                                            <w:left w:val="none" w:sz="0" w:space="0" w:color="auto"/>
                                                            <w:bottom w:val="none" w:sz="0" w:space="0" w:color="auto"/>
                                                            <w:right w:val="none" w:sz="0" w:space="0" w:color="auto"/>
                                                          </w:divBdr>
                                                          <w:divsChild>
                                                            <w:div w:id="1221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149940">
                              <w:marLeft w:val="0"/>
                              <w:marRight w:val="0"/>
                              <w:marTop w:val="0"/>
                              <w:marBottom w:val="0"/>
                              <w:divBdr>
                                <w:top w:val="none" w:sz="0" w:space="0" w:color="auto"/>
                                <w:left w:val="none" w:sz="0" w:space="0" w:color="auto"/>
                                <w:bottom w:val="none" w:sz="0" w:space="0" w:color="auto"/>
                                <w:right w:val="none" w:sz="0" w:space="0" w:color="auto"/>
                              </w:divBdr>
                              <w:divsChild>
                                <w:div w:id="1574661803">
                                  <w:marLeft w:val="0"/>
                                  <w:marRight w:val="0"/>
                                  <w:marTop w:val="0"/>
                                  <w:marBottom w:val="0"/>
                                  <w:divBdr>
                                    <w:top w:val="none" w:sz="0" w:space="0" w:color="auto"/>
                                    <w:left w:val="none" w:sz="0" w:space="0" w:color="auto"/>
                                    <w:bottom w:val="none" w:sz="0" w:space="0" w:color="auto"/>
                                    <w:right w:val="none" w:sz="0" w:space="0" w:color="auto"/>
                                  </w:divBdr>
                                  <w:divsChild>
                                    <w:div w:id="168908758">
                                      <w:marLeft w:val="0"/>
                                      <w:marRight w:val="0"/>
                                      <w:marTop w:val="0"/>
                                      <w:marBottom w:val="0"/>
                                      <w:divBdr>
                                        <w:top w:val="none" w:sz="0" w:space="0" w:color="auto"/>
                                        <w:left w:val="none" w:sz="0" w:space="0" w:color="auto"/>
                                        <w:bottom w:val="none" w:sz="0" w:space="0" w:color="auto"/>
                                        <w:right w:val="none" w:sz="0" w:space="0" w:color="auto"/>
                                      </w:divBdr>
                                      <w:divsChild>
                                        <w:div w:id="364446267">
                                          <w:marLeft w:val="0"/>
                                          <w:marRight w:val="0"/>
                                          <w:marTop w:val="0"/>
                                          <w:marBottom w:val="0"/>
                                          <w:divBdr>
                                            <w:top w:val="none" w:sz="0" w:space="0" w:color="auto"/>
                                            <w:left w:val="none" w:sz="0" w:space="0" w:color="auto"/>
                                            <w:bottom w:val="none" w:sz="0" w:space="0" w:color="auto"/>
                                            <w:right w:val="none" w:sz="0" w:space="0" w:color="auto"/>
                                          </w:divBdr>
                                          <w:divsChild>
                                            <w:div w:id="806515000">
                                              <w:marLeft w:val="0"/>
                                              <w:marRight w:val="0"/>
                                              <w:marTop w:val="0"/>
                                              <w:marBottom w:val="0"/>
                                              <w:divBdr>
                                                <w:top w:val="none" w:sz="0" w:space="0" w:color="auto"/>
                                                <w:left w:val="none" w:sz="0" w:space="0" w:color="auto"/>
                                                <w:bottom w:val="none" w:sz="0" w:space="0" w:color="auto"/>
                                                <w:right w:val="none" w:sz="0" w:space="0" w:color="auto"/>
                                              </w:divBdr>
                                              <w:divsChild>
                                                <w:div w:id="1958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272825">
      <w:bodyDiv w:val="1"/>
      <w:marLeft w:val="0"/>
      <w:marRight w:val="0"/>
      <w:marTop w:val="0"/>
      <w:marBottom w:val="0"/>
      <w:divBdr>
        <w:top w:val="none" w:sz="0" w:space="0" w:color="auto"/>
        <w:left w:val="none" w:sz="0" w:space="0" w:color="auto"/>
        <w:bottom w:val="none" w:sz="0" w:space="0" w:color="auto"/>
        <w:right w:val="none" w:sz="0" w:space="0" w:color="auto"/>
      </w:divBdr>
    </w:div>
    <w:div w:id="1056583654">
      <w:bodyDiv w:val="1"/>
      <w:marLeft w:val="0"/>
      <w:marRight w:val="0"/>
      <w:marTop w:val="0"/>
      <w:marBottom w:val="0"/>
      <w:divBdr>
        <w:top w:val="none" w:sz="0" w:space="0" w:color="auto"/>
        <w:left w:val="none" w:sz="0" w:space="0" w:color="auto"/>
        <w:bottom w:val="none" w:sz="0" w:space="0" w:color="auto"/>
        <w:right w:val="none" w:sz="0" w:space="0" w:color="auto"/>
      </w:divBdr>
    </w:div>
    <w:div w:id="1117024617">
      <w:bodyDiv w:val="1"/>
      <w:marLeft w:val="0"/>
      <w:marRight w:val="0"/>
      <w:marTop w:val="0"/>
      <w:marBottom w:val="0"/>
      <w:divBdr>
        <w:top w:val="none" w:sz="0" w:space="0" w:color="auto"/>
        <w:left w:val="none" w:sz="0" w:space="0" w:color="auto"/>
        <w:bottom w:val="none" w:sz="0" w:space="0" w:color="auto"/>
        <w:right w:val="none" w:sz="0" w:space="0" w:color="auto"/>
      </w:divBdr>
    </w:div>
    <w:div w:id="1225872713">
      <w:bodyDiv w:val="1"/>
      <w:marLeft w:val="0"/>
      <w:marRight w:val="0"/>
      <w:marTop w:val="0"/>
      <w:marBottom w:val="0"/>
      <w:divBdr>
        <w:top w:val="none" w:sz="0" w:space="0" w:color="auto"/>
        <w:left w:val="none" w:sz="0" w:space="0" w:color="auto"/>
        <w:bottom w:val="none" w:sz="0" w:space="0" w:color="auto"/>
        <w:right w:val="none" w:sz="0" w:space="0" w:color="auto"/>
      </w:divBdr>
    </w:div>
    <w:div w:id="1331325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4874">
          <w:marLeft w:val="360"/>
          <w:marRight w:val="0"/>
          <w:marTop w:val="200"/>
          <w:marBottom w:val="0"/>
          <w:divBdr>
            <w:top w:val="none" w:sz="0" w:space="0" w:color="auto"/>
            <w:left w:val="none" w:sz="0" w:space="0" w:color="auto"/>
            <w:bottom w:val="none" w:sz="0" w:space="0" w:color="auto"/>
            <w:right w:val="none" w:sz="0" w:space="0" w:color="auto"/>
          </w:divBdr>
        </w:div>
        <w:div w:id="1180509959">
          <w:marLeft w:val="360"/>
          <w:marRight w:val="0"/>
          <w:marTop w:val="200"/>
          <w:marBottom w:val="0"/>
          <w:divBdr>
            <w:top w:val="none" w:sz="0" w:space="0" w:color="auto"/>
            <w:left w:val="none" w:sz="0" w:space="0" w:color="auto"/>
            <w:bottom w:val="none" w:sz="0" w:space="0" w:color="auto"/>
            <w:right w:val="none" w:sz="0" w:space="0" w:color="auto"/>
          </w:divBdr>
        </w:div>
      </w:divsChild>
    </w:div>
    <w:div w:id="1366373464">
      <w:bodyDiv w:val="1"/>
      <w:marLeft w:val="0"/>
      <w:marRight w:val="0"/>
      <w:marTop w:val="0"/>
      <w:marBottom w:val="0"/>
      <w:divBdr>
        <w:top w:val="none" w:sz="0" w:space="0" w:color="auto"/>
        <w:left w:val="none" w:sz="0" w:space="0" w:color="auto"/>
        <w:bottom w:val="none" w:sz="0" w:space="0" w:color="auto"/>
        <w:right w:val="none" w:sz="0" w:space="0" w:color="auto"/>
      </w:divBdr>
      <w:divsChild>
        <w:div w:id="1439914387">
          <w:marLeft w:val="360"/>
          <w:marRight w:val="0"/>
          <w:marTop w:val="200"/>
          <w:marBottom w:val="0"/>
          <w:divBdr>
            <w:top w:val="none" w:sz="0" w:space="0" w:color="auto"/>
            <w:left w:val="none" w:sz="0" w:space="0" w:color="auto"/>
            <w:bottom w:val="none" w:sz="0" w:space="0" w:color="auto"/>
            <w:right w:val="none" w:sz="0" w:space="0" w:color="auto"/>
          </w:divBdr>
        </w:div>
        <w:div w:id="1976370852">
          <w:marLeft w:val="360"/>
          <w:marRight w:val="0"/>
          <w:marTop w:val="200"/>
          <w:marBottom w:val="0"/>
          <w:divBdr>
            <w:top w:val="none" w:sz="0" w:space="0" w:color="auto"/>
            <w:left w:val="none" w:sz="0" w:space="0" w:color="auto"/>
            <w:bottom w:val="none" w:sz="0" w:space="0" w:color="auto"/>
            <w:right w:val="none" w:sz="0" w:space="0" w:color="auto"/>
          </w:divBdr>
        </w:div>
      </w:divsChild>
    </w:div>
    <w:div w:id="1456369121">
      <w:bodyDiv w:val="1"/>
      <w:marLeft w:val="0"/>
      <w:marRight w:val="0"/>
      <w:marTop w:val="0"/>
      <w:marBottom w:val="0"/>
      <w:divBdr>
        <w:top w:val="none" w:sz="0" w:space="0" w:color="auto"/>
        <w:left w:val="none" w:sz="0" w:space="0" w:color="auto"/>
        <w:bottom w:val="none" w:sz="0" w:space="0" w:color="auto"/>
        <w:right w:val="none" w:sz="0" w:space="0" w:color="auto"/>
      </w:divBdr>
    </w:div>
    <w:div w:id="1542784103">
      <w:bodyDiv w:val="1"/>
      <w:marLeft w:val="0"/>
      <w:marRight w:val="0"/>
      <w:marTop w:val="0"/>
      <w:marBottom w:val="0"/>
      <w:divBdr>
        <w:top w:val="none" w:sz="0" w:space="0" w:color="auto"/>
        <w:left w:val="none" w:sz="0" w:space="0" w:color="auto"/>
        <w:bottom w:val="none" w:sz="0" w:space="0" w:color="auto"/>
        <w:right w:val="none" w:sz="0" w:space="0" w:color="auto"/>
      </w:divBdr>
    </w:div>
    <w:div w:id="1547255122">
      <w:bodyDiv w:val="1"/>
      <w:marLeft w:val="0"/>
      <w:marRight w:val="0"/>
      <w:marTop w:val="0"/>
      <w:marBottom w:val="0"/>
      <w:divBdr>
        <w:top w:val="none" w:sz="0" w:space="0" w:color="auto"/>
        <w:left w:val="none" w:sz="0" w:space="0" w:color="auto"/>
        <w:bottom w:val="none" w:sz="0" w:space="0" w:color="auto"/>
        <w:right w:val="none" w:sz="0" w:space="0" w:color="auto"/>
      </w:divBdr>
    </w:div>
    <w:div w:id="1586184054">
      <w:bodyDiv w:val="1"/>
      <w:marLeft w:val="0"/>
      <w:marRight w:val="0"/>
      <w:marTop w:val="0"/>
      <w:marBottom w:val="0"/>
      <w:divBdr>
        <w:top w:val="none" w:sz="0" w:space="0" w:color="auto"/>
        <w:left w:val="none" w:sz="0" w:space="0" w:color="auto"/>
        <w:bottom w:val="none" w:sz="0" w:space="0" w:color="auto"/>
        <w:right w:val="none" w:sz="0" w:space="0" w:color="auto"/>
      </w:divBdr>
    </w:div>
    <w:div w:id="1651641330">
      <w:bodyDiv w:val="1"/>
      <w:marLeft w:val="0"/>
      <w:marRight w:val="0"/>
      <w:marTop w:val="0"/>
      <w:marBottom w:val="0"/>
      <w:divBdr>
        <w:top w:val="none" w:sz="0" w:space="0" w:color="auto"/>
        <w:left w:val="none" w:sz="0" w:space="0" w:color="auto"/>
        <w:bottom w:val="none" w:sz="0" w:space="0" w:color="auto"/>
        <w:right w:val="none" w:sz="0" w:space="0" w:color="auto"/>
      </w:divBdr>
    </w:div>
    <w:div w:id="1847867344">
      <w:bodyDiv w:val="1"/>
      <w:marLeft w:val="0"/>
      <w:marRight w:val="0"/>
      <w:marTop w:val="0"/>
      <w:marBottom w:val="0"/>
      <w:divBdr>
        <w:top w:val="none" w:sz="0" w:space="0" w:color="auto"/>
        <w:left w:val="none" w:sz="0" w:space="0" w:color="auto"/>
        <w:bottom w:val="none" w:sz="0" w:space="0" w:color="auto"/>
        <w:right w:val="none" w:sz="0" w:space="0" w:color="auto"/>
      </w:divBdr>
    </w:div>
    <w:div w:id="2002657800">
      <w:bodyDiv w:val="1"/>
      <w:marLeft w:val="0"/>
      <w:marRight w:val="0"/>
      <w:marTop w:val="0"/>
      <w:marBottom w:val="0"/>
      <w:divBdr>
        <w:top w:val="none" w:sz="0" w:space="0" w:color="auto"/>
        <w:left w:val="none" w:sz="0" w:space="0" w:color="auto"/>
        <w:bottom w:val="none" w:sz="0" w:space="0" w:color="auto"/>
        <w:right w:val="none" w:sz="0" w:space="0" w:color="auto"/>
      </w:divBdr>
    </w:div>
    <w:div w:id="2023044142">
      <w:bodyDiv w:val="1"/>
      <w:marLeft w:val="0"/>
      <w:marRight w:val="0"/>
      <w:marTop w:val="0"/>
      <w:marBottom w:val="0"/>
      <w:divBdr>
        <w:top w:val="none" w:sz="0" w:space="0" w:color="auto"/>
        <w:left w:val="none" w:sz="0" w:space="0" w:color="auto"/>
        <w:bottom w:val="none" w:sz="0" w:space="0" w:color="auto"/>
        <w:right w:val="none" w:sz="0" w:space="0" w:color="auto"/>
      </w:divBdr>
    </w:div>
    <w:div w:id="208721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xsi:nil="true"/>
    <Prepared. xmlns="2e6efab8-808c-4224-8d24-16b0b2f83440" xsi:nil="true"/>
    <TaxKeywordTaxHTField xmlns="d8762117-8292-4133-b1c7-eab5c6487cfd">
      <Terms xmlns="http://schemas.microsoft.com/office/infopath/2007/PartnerControls"/>
    </TaxKeywordTaxHTField>
    <_Flow_SignoffStatus xmlns="2e6efab8-808c-4224-8d24-16b0b2f83440" xsi:nil="true"/>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3" ma:contentTypeDescription="EriCOLL Document Content Type" ma:contentTypeScope="" ma:versionID="9dd2c74ad6b703fa2f0dbc9886c45afb">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39e7682a1484604fa55f67009cb3128"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_Flow_SignoffStatus" ma:index="45" nillable="true" ma:displayName="Sign-off status" ma:internalName="Sign_x002d_off_x0020_status">
      <xsd:simpleType>
        <xsd:restriction base="dms:Text"/>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DA083C52-7089-48FD-86AF-21807AB7CFEC}">
  <ds:schemaRefs>
    <ds:schemaRef ds:uri="http://schemas.microsoft.com/sharepoint/v3/contenttype/forms"/>
  </ds:schemaRefs>
</ds:datastoreItem>
</file>

<file path=customXml/itemProps2.xml><?xml version="1.0" encoding="utf-8"?>
<ds:datastoreItem xmlns:ds="http://schemas.openxmlformats.org/officeDocument/2006/customXml" ds:itemID="{E55884D5-7405-4D3F-B1EE-EB4022907170}">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B067EB99-B68A-4623-9A85-73D4F5B59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7C5070-EE19-4AC4-BC24-A9006981379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670</Words>
  <Characters>3821</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12</cp:lastModifiedBy>
  <cp:revision>2</cp:revision>
  <cp:lastPrinted>1899-12-31T23:00:00Z</cp:lastPrinted>
  <dcterms:created xsi:type="dcterms:W3CDTF">2024-10-16T10:01:00Z</dcterms:created>
  <dcterms:modified xsi:type="dcterms:W3CDTF">2024-10-16T10:01:00Z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0x010100C5F30C9B16E14C8EACE5F2CC7B7AC7F400038461135692AF468A6B556D3A54DB44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EriCOLLProjects">
    <vt:lpwstr/>
  </property>
  <property fmtid="{D5CDD505-2E9C-101B-9397-08002B2CF9AE}" pid="27" name="EriCOLLProcess">
    <vt:lpwstr/>
  </property>
  <property fmtid="{D5CDD505-2E9C-101B-9397-08002B2CF9AE}" pid="28" name="EriCOLLOrganizationUnit">
    <vt:lpwstr/>
  </property>
  <property fmtid="{D5CDD505-2E9C-101B-9397-08002B2CF9AE}" pid="29" name="EriCOLLProducts">
    <vt:lpwstr/>
  </property>
  <property fmtid="{D5CDD505-2E9C-101B-9397-08002B2CF9AE}" pid="30" name="EriCOLLCustomer">
    <vt:lpwstr/>
  </property>
</Properties>
</file>