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D624" w14:textId="5535B198" w:rsidR="008F3350" w:rsidRDefault="008F3350" w:rsidP="008F3350">
      <w:pPr>
        <w:pStyle w:val="CRCoverPage"/>
        <w:tabs>
          <w:tab w:val="right" w:pos="9639"/>
        </w:tabs>
        <w:spacing w:after="0"/>
        <w:rPr>
          <w:b/>
          <w:i/>
          <w:noProof/>
          <w:sz w:val="28"/>
        </w:rPr>
      </w:pPr>
      <w:r>
        <w:rPr>
          <w:b/>
          <w:noProof/>
          <w:sz w:val="24"/>
        </w:rPr>
        <w:t>3GPP TSG-SA5 Meeting #155</w:t>
      </w:r>
      <w:r>
        <w:rPr>
          <w:b/>
          <w:i/>
          <w:noProof/>
          <w:sz w:val="24"/>
        </w:rPr>
        <w:t xml:space="preserve"> </w:t>
      </w:r>
      <w:r>
        <w:rPr>
          <w:b/>
          <w:i/>
          <w:noProof/>
          <w:sz w:val="28"/>
        </w:rPr>
        <w:tab/>
        <w:t>S5-24</w:t>
      </w:r>
      <w:r w:rsidR="00671F9D">
        <w:rPr>
          <w:b/>
          <w:i/>
          <w:noProof/>
          <w:sz w:val="28"/>
        </w:rPr>
        <w:t>2878</w:t>
      </w:r>
    </w:p>
    <w:p w14:paraId="091FFFC5" w14:textId="77777777" w:rsidR="008F3350" w:rsidRDefault="008F3350" w:rsidP="008F3350">
      <w:pPr>
        <w:pStyle w:val="Header"/>
        <w:rPr>
          <w:sz w:val="22"/>
          <w:szCs w:val="22"/>
          <w:lang w:eastAsia="en-GB"/>
        </w:rPr>
      </w:pPr>
      <w:r>
        <w:rPr>
          <w:sz w:val="24"/>
        </w:rPr>
        <w:t>Jeju, South Korea, 27 - 31 May 2024</w:t>
      </w:r>
    </w:p>
    <w:p w14:paraId="2BA3D021" w14:textId="77777777" w:rsidR="008F3350" w:rsidRPr="00FB3E36" w:rsidRDefault="008F3350" w:rsidP="008F3350">
      <w:pPr>
        <w:keepNext/>
        <w:pBdr>
          <w:bottom w:val="single" w:sz="4" w:space="1" w:color="auto"/>
        </w:pBdr>
        <w:tabs>
          <w:tab w:val="right" w:pos="9639"/>
        </w:tabs>
        <w:outlineLvl w:val="0"/>
        <w:rPr>
          <w:rFonts w:ascii="Arial" w:hAnsi="Arial" w:cs="Arial"/>
          <w:b/>
          <w:bCs/>
          <w:sz w:val="24"/>
        </w:rPr>
      </w:pPr>
    </w:p>
    <w:p w14:paraId="4674583B" w14:textId="77777777" w:rsidR="008F3350" w:rsidRDefault="008F3350" w:rsidP="008F335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7869ABE4" w14:textId="29B334DF" w:rsidR="008F3350" w:rsidRDefault="008F3350" w:rsidP="008F335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Rel-19 </w:t>
      </w:r>
      <w:proofErr w:type="spellStart"/>
      <w:r>
        <w:rPr>
          <w:rFonts w:ascii="Arial" w:hAnsi="Arial" w:cs="Arial"/>
          <w:b/>
        </w:rPr>
        <w:t>pCR</w:t>
      </w:r>
      <w:proofErr w:type="spellEnd"/>
      <w:r>
        <w:rPr>
          <w:rFonts w:ascii="Arial" w:hAnsi="Arial" w:cs="Arial"/>
          <w:b/>
        </w:rPr>
        <w:t xml:space="preserve"> TR 28.879 Add use case for </w:t>
      </w:r>
      <w:r w:rsidR="00C223C6">
        <w:rPr>
          <w:rFonts w:ascii="Arial" w:hAnsi="Arial" w:cs="Arial"/>
          <w:b/>
        </w:rPr>
        <w:t>logging</w:t>
      </w:r>
      <w:r>
        <w:rPr>
          <w:rFonts w:ascii="Arial" w:hAnsi="Arial" w:cs="Arial"/>
          <w:b/>
        </w:rPr>
        <w:t xml:space="preserve"> </w:t>
      </w:r>
      <w:r w:rsidR="00C223C6">
        <w:rPr>
          <w:rFonts w:ascii="Arial" w:hAnsi="Arial" w:cs="Arial"/>
          <w:b/>
        </w:rPr>
        <w:t>t</w:t>
      </w:r>
      <w:r>
        <w:rPr>
          <w:rFonts w:ascii="Arial" w:hAnsi="Arial" w:cs="Arial"/>
          <w:b/>
        </w:rPr>
        <w:t xml:space="preserve">he </w:t>
      </w:r>
      <w:r w:rsidR="00EF7F40">
        <w:rPr>
          <w:rFonts w:ascii="Arial" w:hAnsi="Arial" w:cs="Arial"/>
          <w:b/>
        </w:rPr>
        <w:t xml:space="preserve">management </w:t>
      </w:r>
      <w:r>
        <w:rPr>
          <w:rFonts w:ascii="Arial" w:hAnsi="Arial" w:cs="Arial"/>
          <w:b/>
        </w:rPr>
        <w:t xml:space="preserve">service API </w:t>
      </w:r>
      <w:r w:rsidR="00C223C6">
        <w:rPr>
          <w:rFonts w:ascii="Arial" w:hAnsi="Arial" w:cs="Arial"/>
          <w:b/>
        </w:rPr>
        <w:t>invocations</w:t>
      </w:r>
      <w:r w:rsidR="008D141A">
        <w:rPr>
          <w:rFonts w:ascii="Arial" w:hAnsi="Arial" w:cs="Arial"/>
          <w:b/>
        </w:rPr>
        <w:t xml:space="preserve"> </w:t>
      </w:r>
    </w:p>
    <w:p w14:paraId="08F44F94" w14:textId="77777777" w:rsidR="008F3350" w:rsidRDefault="008F3350" w:rsidP="008F335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9D9D16" w14:textId="61BB74D2" w:rsidR="008F3350" w:rsidRDefault="008F3350" w:rsidP="008F335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w:t>
      </w:r>
      <w:r w:rsidR="006F280C">
        <w:rPr>
          <w:rFonts w:ascii="Arial" w:hAnsi="Arial"/>
          <w:b/>
        </w:rPr>
        <w:t>21</w:t>
      </w:r>
    </w:p>
    <w:p w14:paraId="7CA010EE" w14:textId="77777777" w:rsidR="008F3350" w:rsidRDefault="008F3350" w:rsidP="008F3350">
      <w:pPr>
        <w:pStyle w:val="Heading1"/>
      </w:pPr>
      <w:r>
        <w:t>1</w:t>
      </w:r>
      <w:r>
        <w:tab/>
        <w:t xml:space="preserve">Decision/action </w:t>
      </w:r>
      <w:proofErr w:type="gramStart"/>
      <w:r>
        <w:t>requested</w:t>
      </w:r>
      <w:proofErr w:type="gramEnd"/>
    </w:p>
    <w:p w14:paraId="23B686A7" w14:textId="77777777" w:rsidR="008F3350" w:rsidRDefault="008F3350" w:rsidP="008F33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C5888D0" w14:textId="77777777" w:rsidR="008F3350" w:rsidRDefault="008F3350" w:rsidP="008F3350">
      <w:pPr>
        <w:pStyle w:val="Heading1"/>
      </w:pPr>
      <w:r>
        <w:t>2</w:t>
      </w:r>
      <w:r>
        <w:tab/>
        <w:t>References</w:t>
      </w:r>
    </w:p>
    <w:p w14:paraId="5B856CBA" w14:textId="77777777" w:rsidR="008F3350" w:rsidRPr="0052580C" w:rsidRDefault="008F3350" w:rsidP="008F3350">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3F7704CA" w14:textId="77777777" w:rsidR="008F3350" w:rsidRDefault="008F3350" w:rsidP="008F3350">
      <w:pPr>
        <w:pStyle w:val="Heading1"/>
      </w:pPr>
      <w:r>
        <w:t>3</w:t>
      </w:r>
      <w:r>
        <w:tab/>
        <w:t>Rationale</w:t>
      </w:r>
    </w:p>
    <w:p w14:paraId="53FF7E8A" w14:textId="00AF4BA2" w:rsidR="008F3350" w:rsidRDefault="008D141A" w:rsidP="008D141A">
      <w:r>
        <w:t xml:space="preserve">When exposing management services for consumption by external </w:t>
      </w:r>
      <w:proofErr w:type="spellStart"/>
      <w:r>
        <w:t>MnS</w:t>
      </w:r>
      <w:proofErr w:type="spellEnd"/>
      <w:r>
        <w:t xml:space="preserve"> consumers, it</w:t>
      </w:r>
      <w:r w:rsidR="00365714">
        <w:t xml:space="preserve"> is</w:t>
      </w:r>
      <w:r>
        <w:t xml:space="preserve"> important to log the service API invocations to the CCF. Accordingly, t</w:t>
      </w:r>
      <w:r w:rsidR="008F3350">
        <w:t xml:space="preserve">his </w:t>
      </w:r>
      <w:proofErr w:type="spellStart"/>
      <w:r w:rsidR="008F3350">
        <w:t>pCR</w:t>
      </w:r>
      <w:proofErr w:type="spellEnd"/>
      <w:r w:rsidR="008F3350">
        <w:t xml:space="preserve"> proposes </w:t>
      </w:r>
      <w:r w:rsidR="00365714">
        <w:t>adding a new use case, i.e., logging</w:t>
      </w:r>
      <w:r>
        <w:t xml:space="preserve"> the </w:t>
      </w:r>
      <w:r w:rsidR="00EF7F40">
        <w:t xml:space="preserve">management </w:t>
      </w:r>
      <w:r w:rsidR="008F3350" w:rsidRPr="008F3350">
        <w:t xml:space="preserve">service API </w:t>
      </w:r>
      <w:r>
        <w:t xml:space="preserve">invocations </w:t>
      </w:r>
      <w:r w:rsidR="00145D2E">
        <w:t xml:space="preserve">to the CCF </w:t>
      </w:r>
      <w:r>
        <w:t xml:space="preserve">to </w:t>
      </w:r>
      <w:r w:rsidR="008F3350">
        <w:t>clause 5.1 of TR 28.879 [1].</w:t>
      </w:r>
      <w:r>
        <w:t xml:space="preserve"> </w:t>
      </w:r>
    </w:p>
    <w:p w14:paraId="1AE42BC1" w14:textId="77777777" w:rsidR="008F3350" w:rsidRPr="00441720" w:rsidRDefault="008F3350" w:rsidP="008F3350"/>
    <w:p w14:paraId="3E6F3D64" w14:textId="77777777" w:rsidR="008F3350" w:rsidRDefault="008F3350" w:rsidP="008F3350">
      <w:pPr>
        <w:pStyle w:val="Heading1"/>
      </w:pPr>
      <w:r>
        <w:t>4</w:t>
      </w:r>
      <w:r>
        <w:tab/>
        <w:t xml:space="preserve">Detailed </w:t>
      </w:r>
      <w:proofErr w:type="gramStart"/>
      <w:r>
        <w:t>proposal</w:t>
      </w:r>
      <w:proofErr w:type="gramEnd"/>
    </w:p>
    <w:p w14:paraId="4C92FA99" w14:textId="2C26E7A8" w:rsidR="008F3350" w:rsidRDefault="008F3350" w:rsidP="008F3350">
      <w:r>
        <w:t>It is proposed that the following changes be made</w:t>
      </w:r>
      <w:r w:rsidR="006A5D9A">
        <w:t xml:space="preserve"> to clause </w:t>
      </w:r>
      <w:r w:rsidR="00E5712A">
        <w:t>5.1 of</w:t>
      </w:r>
      <w:r>
        <w:t xml:space="preserve"> TR 28.8</w:t>
      </w:r>
      <w:r w:rsidR="00FF7E55">
        <w:t>7</w:t>
      </w:r>
      <w:r>
        <w:t>9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8F3350" w14:paraId="6CEF694D"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A48E2F" w14:textId="77777777" w:rsidR="008F3350" w:rsidRDefault="008F3350"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37A7B312" w14:textId="77777777" w:rsidR="008F3350" w:rsidRDefault="008F3350" w:rsidP="008F3350"/>
    <w:p w14:paraId="76FF7942" w14:textId="77777777" w:rsidR="008F3350" w:rsidRPr="00D67F56" w:rsidRDefault="008F3350" w:rsidP="008F3350">
      <w:pPr>
        <w:pStyle w:val="Heading1"/>
        <w:rPr>
          <w:rFonts w:eastAsia="Times New Roman"/>
          <w:lang w:val="en-US" w:eastAsia="zh-CN"/>
        </w:rPr>
      </w:pPr>
      <w:bookmarkStart w:id="0" w:name="_Toc164698385"/>
      <w:r w:rsidRPr="00D67F56">
        <w:rPr>
          <w:rFonts w:eastAsia="Times New Roman"/>
          <w:lang w:val="en-US" w:eastAsia="zh-CN"/>
        </w:rPr>
        <w:t>2</w:t>
      </w:r>
      <w:r w:rsidRPr="00D67F56">
        <w:rPr>
          <w:rFonts w:eastAsia="Times New Roman"/>
          <w:lang w:val="en-US" w:eastAsia="zh-CN"/>
        </w:rPr>
        <w:tab/>
        <w:t>References</w:t>
      </w:r>
      <w:bookmarkEnd w:id="0"/>
    </w:p>
    <w:p w14:paraId="41DBC6E6" w14:textId="77777777" w:rsidR="008F3350" w:rsidRPr="004D3578" w:rsidRDefault="008F3350" w:rsidP="008F3350">
      <w:r w:rsidRPr="004D3578">
        <w:t>The following documents contain provisions which, through reference in this text, constitute provisions of the present document.</w:t>
      </w:r>
    </w:p>
    <w:p w14:paraId="276A2B04" w14:textId="77777777" w:rsidR="008F3350" w:rsidRPr="004D3578" w:rsidRDefault="008F3350" w:rsidP="008F3350">
      <w:pPr>
        <w:pStyle w:val="B1"/>
      </w:pPr>
      <w:r>
        <w:t>-</w:t>
      </w:r>
      <w:r>
        <w:tab/>
      </w:r>
      <w:r w:rsidRPr="004D3578">
        <w:t>References are either specific (identified by date of publication, edition number, version number, etc.) or non</w:t>
      </w:r>
      <w:r w:rsidRPr="004D3578">
        <w:noBreakHyphen/>
        <w:t>specific.</w:t>
      </w:r>
    </w:p>
    <w:p w14:paraId="2F00FA8B" w14:textId="77777777" w:rsidR="008F3350" w:rsidRPr="004D3578" w:rsidRDefault="008F3350" w:rsidP="008F3350">
      <w:pPr>
        <w:pStyle w:val="B1"/>
      </w:pPr>
      <w:r>
        <w:t>-</w:t>
      </w:r>
      <w:r>
        <w:tab/>
      </w:r>
      <w:r w:rsidRPr="004D3578">
        <w:t>For a specific reference, subsequent revisions do not apply.</w:t>
      </w:r>
    </w:p>
    <w:p w14:paraId="539861EA" w14:textId="77777777" w:rsidR="008F3350" w:rsidRDefault="008F3350" w:rsidP="008F33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7F1296C" w14:textId="77777777" w:rsidR="008F3350" w:rsidRDefault="008F3350" w:rsidP="008F3350">
      <w:pPr>
        <w:pStyle w:val="EX"/>
      </w:pPr>
      <w:r>
        <w:t>[1]</w:t>
      </w:r>
      <w:r>
        <w:tab/>
        <w:t>3GPP TR 21.905: "Vocabulary for 3GPP Specifications".</w:t>
      </w:r>
    </w:p>
    <w:p w14:paraId="19CEDECA" w14:textId="6980A74F" w:rsidR="008F3350" w:rsidRPr="00FE7EC2" w:rsidRDefault="008F3350" w:rsidP="008F3350">
      <w:pPr>
        <w:pStyle w:val="EX"/>
      </w:pPr>
      <w:bookmarkStart w:id="1" w:name="_Hlk164696031"/>
      <w:r w:rsidRPr="00FE7EC2">
        <w:t xml:space="preserve">[2]            </w:t>
      </w:r>
      <w:r>
        <w:tab/>
      </w:r>
      <w:r w:rsidRPr="00FE7EC2">
        <w:t xml:space="preserve">3GPP TS 28.533: </w:t>
      </w:r>
      <w:r w:rsidR="00365714">
        <w:t>"</w:t>
      </w:r>
      <w:r w:rsidRPr="00FE7EC2">
        <w:t>Management and orchestration; Architecture Framework</w:t>
      </w:r>
      <w:r w:rsidR="00365714">
        <w:t>"</w:t>
      </w:r>
      <w:r w:rsidRPr="00FE7EC2">
        <w:t>.</w:t>
      </w:r>
    </w:p>
    <w:p w14:paraId="3045BAF5" w14:textId="07FBF692" w:rsidR="008F3350" w:rsidRPr="00FE7EC2" w:rsidRDefault="008F3350" w:rsidP="008F3350">
      <w:pPr>
        <w:pStyle w:val="EX"/>
      </w:pPr>
      <w:r w:rsidRPr="00FE7EC2">
        <w:t>[3]</w:t>
      </w:r>
      <w:r w:rsidRPr="00FE7EC2">
        <w:tab/>
      </w:r>
      <w:r>
        <w:t xml:space="preserve">3GPP </w:t>
      </w:r>
      <w:r w:rsidRPr="00FE7EC2">
        <w:t xml:space="preserve">TS 28.622: </w:t>
      </w:r>
      <w:r w:rsidR="00365714">
        <w:t>"</w:t>
      </w:r>
      <w:r w:rsidRPr="00FE7EC2">
        <w:t>Telecommunication management; Generic Network Resource Model (NRM) Integration Reference Point (IRP); Information Service (IS)</w:t>
      </w:r>
      <w:r w:rsidR="00365714">
        <w:t>"</w:t>
      </w:r>
    </w:p>
    <w:p w14:paraId="7E221F18" w14:textId="46236A0A" w:rsidR="008F3350" w:rsidRPr="00FE7EC2" w:rsidRDefault="008F3350" w:rsidP="008F3350">
      <w:pPr>
        <w:pStyle w:val="EX"/>
      </w:pPr>
      <w:r w:rsidRPr="00FE7EC2">
        <w:t xml:space="preserve">[4]           </w:t>
      </w:r>
      <w:r>
        <w:tab/>
      </w:r>
      <w:r w:rsidRPr="00FE7EC2">
        <w:t xml:space="preserve">3GPP TS 28.537: </w:t>
      </w:r>
      <w:r w:rsidR="00365714">
        <w:t>"</w:t>
      </w:r>
      <w:r w:rsidRPr="00FE7EC2">
        <w:t>Management and orchestration; Management capabilities</w:t>
      </w:r>
      <w:r w:rsidR="00365714">
        <w:t>"</w:t>
      </w:r>
      <w:r w:rsidRPr="00FE7EC2">
        <w:t xml:space="preserve">.          </w:t>
      </w:r>
    </w:p>
    <w:p w14:paraId="7E0FD09A" w14:textId="77777777" w:rsidR="008F3350" w:rsidRDefault="008F3350" w:rsidP="008F3350">
      <w:pPr>
        <w:pStyle w:val="EX"/>
      </w:pPr>
      <w:r w:rsidRPr="00FE7EC2">
        <w:t>[5]</w:t>
      </w:r>
      <w:r w:rsidRPr="00FE7EC2">
        <w:tab/>
        <w:t xml:space="preserve">3GPP TS 23.222: "Functional architecture and information flows to support Common API Framework for 3GPP Northbound APIs; Stage </w:t>
      </w:r>
      <w:proofErr w:type="gramStart"/>
      <w:r w:rsidRPr="00FE7EC2">
        <w:t>2"</w:t>
      </w:r>
      <w:bookmarkEnd w:id="1"/>
      <w:proofErr w:type="gramEnd"/>
    </w:p>
    <w:p w14:paraId="3FC2B1EF" w14:textId="77777777" w:rsidR="008F3350" w:rsidRDefault="008F3350" w:rsidP="008F3350">
      <w:pPr>
        <w:pStyle w:val="EX"/>
      </w:pPr>
      <w:r>
        <w:t>[6]</w:t>
      </w:r>
      <w:r>
        <w:tab/>
        <w:t xml:space="preserve">SP-231669: </w:t>
      </w:r>
      <w:r w:rsidRPr="00B702A1">
        <w:t>"</w:t>
      </w:r>
      <w:r>
        <w:t>LS on collaboration and alignment of 3GPP defined application enablers with GSMA Open Gateway</w:t>
      </w:r>
      <w:r w:rsidRPr="00B702A1">
        <w:t>"</w:t>
      </w:r>
      <w:r>
        <w:t>.</w:t>
      </w:r>
    </w:p>
    <w:p w14:paraId="2B30FFC2" w14:textId="77777777" w:rsidR="008F3350" w:rsidRDefault="008F3350" w:rsidP="008F3350">
      <w:pPr>
        <w:pStyle w:val="EX"/>
      </w:pPr>
      <w:r>
        <w:lastRenderedPageBreak/>
        <w:t>[7]</w:t>
      </w:r>
      <w:r>
        <w:tab/>
      </w:r>
      <w:r w:rsidRPr="00E87210">
        <w:t xml:space="preserve">3GPP </w:t>
      </w:r>
      <w:hyperlink r:id="rId5" w:history="1">
        <w:r w:rsidRPr="00BF0A3E">
          <w:rPr>
            <w:rStyle w:val="Hyperlink"/>
          </w:rPr>
          <w:t>TS 23.434</w:t>
        </w:r>
      </w:hyperlink>
      <w:r>
        <w:rPr>
          <w:rStyle w:val="Hyperlink"/>
        </w:rPr>
        <w:t xml:space="preserve">: </w:t>
      </w:r>
      <w:r w:rsidRPr="00B702A1">
        <w:t>"</w:t>
      </w:r>
      <w:r w:rsidRPr="00BF0A3E">
        <w:t>Service Enabler Architecture Layer for Verticals (SEAL); Functional architecture and information flows</w:t>
      </w:r>
      <w:r w:rsidRPr="00B702A1">
        <w:t>"</w:t>
      </w:r>
      <w:r>
        <w:t>.</w:t>
      </w:r>
    </w:p>
    <w:p w14:paraId="11D07877" w14:textId="77777777" w:rsidR="008F3350" w:rsidRDefault="008F3350" w:rsidP="008F3350">
      <w:pPr>
        <w:pStyle w:val="EX"/>
      </w:pPr>
      <w:r>
        <w:t>[8]</w:t>
      </w:r>
      <w:r>
        <w:tab/>
        <w:t xml:space="preserve">3GPP </w:t>
      </w:r>
      <w:hyperlink r:id="rId6" w:history="1">
        <w:r w:rsidRPr="00F01C62">
          <w:rPr>
            <w:rStyle w:val="Hyperlink"/>
          </w:rPr>
          <w:t>TS 23.255</w:t>
        </w:r>
      </w:hyperlink>
      <w:r>
        <w:t xml:space="preserve">: </w:t>
      </w:r>
      <w:r w:rsidRPr="00B702A1">
        <w:t>"</w:t>
      </w:r>
      <w:r>
        <w:t>Application layer support for Vehicle-to-Everything (V2X) services; Functional architecture and information flows</w:t>
      </w:r>
      <w:r w:rsidRPr="00B702A1">
        <w:t>"</w:t>
      </w:r>
      <w:r>
        <w:t>.</w:t>
      </w:r>
    </w:p>
    <w:p w14:paraId="05AA2F8C" w14:textId="77777777" w:rsidR="008F3350" w:rsidRDefault="008F3350" w:rsidP="008F3350">
      <w:pPr>
        <w:pStyle w:val="EX"/>
      </w:pPr>
      <w:r>
        <w:t>[9]</w:t>
      </w:r>
      <w:r>
        <w:tab/>
        <w:t xml:space="preserve">3GPP </w:t>
      </w:r>
      <w:hyperlink r:id="rId7" w:history="1">
        <w:r w:rsidRPr="00F01C62">
          <w:rPr>
            <w:rStyle w:val="Hyperlink"/>
          </w:rPr>
          <w:t>TS 23.286</w:t>
        </w:r>
      </w:hyperlink>
      <w:r>
        <w:t xml:space="preserve">: </w:t>
      </w:r>
      <w:r w:rsidRPr="00B702A1">
        <w:t>"</w:t>
      </w:r>
      <w:r>
        <w:t>Application layer support for Uncrewed Aerial Systems (UAS) services; Functional architecture and information flows</w:t>
      </w:r>
      <w:r w:rsidRPr="00B702A1">
        <w:t>"</w:t>
      </w:r>
      <w:r>
        <w:t>.</w:t>
      </w:r>
    </w:p>
    <w:p w14:paraId="6CEEB7D1" w14:textId="77777777" w:rsidR="008F3350" w:rsidRDefault="008F3350" w:rsidP="008F3350">
      <w:pPr>
        <w:pStyle w:val="EX"/>
      </w:pPr>
      <w:r>
        <w:t>[10]</w:t>
      </w:r>
      <w:r>
        <w:tab/>
        <w:t xml:space="preserve">3GPP </w:t>
      </w:r>
      <w:hyperlink r:id="rId8" w:history="1">
        <w:r w:rsidRPr="00F01C62">
          <w:rPr>
            <w:rStyle w:val="Hyperlink"/>
          </w:rPr>
          <w:t>TS 23.545</w:t>
        </w:r>
      </w:hyperlink>
      <w:r>
        <w:t xml:space="preserve">: </w:t>
      </w:r>
      <w:r w:rsidRPr="00B702A1">
        <w:t>"</w:t>
      </w:r>
      <w:r>
        <w:t>Application layer support for Factories of the Future (FF)</w:t>
      </w:r>
      <w:r w:rsidRPr="00BD2EFF">
        <w:t xml:space="preserve"> </w:t>
      </w:r>
      <w:r w:rsidRPr="00B702A1">
        <w:t>"</w:t>
      </w:r>
      <w:r>
        <w:t>.</w:t>
      </w:r>
    </w:p>
    <w:p w14:paraId="1D0EC257" w14:textId="77777777" w:rsidR="008F3350" w:rsidRDefault="008F3350" w:rsidP="008F3350">
      <w:pPr>
        <w:pStyle w:val="EX"/>
      </w:pPr>
      <w:r>
        <w:t>[11]</w:t>
      </w:r>
      <w:r>
        <w:tab/>
        <w:t xml:space="preserve">3GPP </w:t>
      </w:r>
      <w:hyperlink r:id="rId9" w:history="1">
        <w:r w:rsidRPr="008A3650">
          <w:rPr>
            <w:rStyle w:val="Hyperlink"/>
          </w:rPr>
          <w:t>TS 23.542</w:t>
        </w:r>
      </w:hyperlink>
      <w:r>
        <w:t xml:space="preserve">: </w:t>
      </w:r>
      <w:r w:rsidRPr="00B702A1">
        <w:t>"</w:t>
      </w:r>
      <w:r>
        <w:t>Application layer support for Personal IoT Networks</w:t>
      </w:r>
      <w:r w:rsidRPr="00B702A1">
        <w:t>"</w:t>
      </w:r>
      <w:r>
        <w:t>.</w:t>
      </w:r>
    </w:p>
    <w:p w14:paraId="5A424F5B" w14:textId="77777777" w:rsidR="008F3350" w:rsidRDefault="008F3350" w:rsidP="008F3350">
      <w:pPr>
        <w:pStyle w:val="EX"/>
      </w:pPr>
      <w:r>
        <w:t xml:space="preserve">[12] </w:t>
      </w:r>
      <w:r>
        <w:tab/>
        <w:t xml:space="preserve">3GPP </w:t>
      </w:r>
      <w:hyperlink r:id="rId10" w:history="1">
        <w:r w:rsidRPr="008A3650">
          <w:rPr>
            <w:rStyle w:val="Hyperlink"/>
          </w:rPr>
          <w:t>TS 23.554</w:t>
        </w:r>
      </w:hyperlink>
      <w:r>
        <w:t xml:space="preserve">: </w:t>
      </w:r>
      <w:r w:rsidRPr="00B702A1">
        <w:t>"</w:t>
      </w:r>
      <w:r>
        <w:t>Application architecture for MSGin5G Service; Stage 2</w:t>
      </w:r>
      <w:r w:rsidRPr="00B702A1">
        <w:t>"</w:t>
      </w:r>
      <w:r>
        <w:t>.</w:t>
      </w:r>
    </w:p>
    <w:p w14:paraId="3CEB4866" w14:textId="77777777" w:rsidR="008F3350" w:rsidRDefault="008F3350" w:rsidP="008F3350">
      <w:pPr>
        <w:pStyle w:val="EX"/>
      </w:pPr>
      <w:r>
        <w:t>[13]</w:t>
      </w:r>
      <w:r w:rsidRPr="00E87210">
        <w:tab/>
        <w:t xml:space="preserve">3GPP </w:t>
      </w:r>
      <w:hyperlink r:id="rId11" w:history="1">
        <w:r w:rsidRPr="00C80349">
          <w:rPr>
            <w:rStyle w:val="Hyperlink"/>
          </w:rPr>
          <w:t>TS 29.222</w:t>
        </w:r>
      </w:hyperlink>
      <w:r>
        <w:t xml:space="preserve">: </w:t>
      </w:r>
      <w:r>
        <w:rPr>
          <w:lang w:eastAsia="zh-CN"/>
        </w:rPr>
        <w:t>"</w:t>
      </w:r>
      <w:r>
        <w:t>Common API Framework for 3GPP Northbound APIs; stage 3</w:t>
      </w:r>
      <w:r>
        <w:rPr>
          <w:lang w:eastAsia="zh-CN"/>
        </w:rPr>
        <w:t>".</w:t>
      </w:r>
    </w:p>
    <w:p w14:paraId="294551F0" w14:textId="77777777" w:rsidR="008F3350" w:rsidRDefault="008F3350" w:rsidP="008F3350">
      <w:pPr>
        <w:pStyle w:val="EX"/>
      </w:pPr>
      <w:r>
        <w:t>[14]</w:t>
      </w:r>
      <w:r w:rsidRPr="00E87210">
        <w:tab/>
        <w:t xml:space="preserve">3GPP </w:t>
      </w:r>
      <w:hyperlink r:id="rId12" w:history="1">
        <w:r w:rsidRPr="00C80349">
          <w:rPr>
            <w:rStyle w:val="Hyperlink"/>
          </w:rPr>
          <w:t>TS 33.122</w:t>
        </w:r>
      </w:hyperlink>
      <w:r>
        <w:t xml:space="preserve">: </w:t>
      </w:r>
      <w:r w:rsidRPr="00B702A1">
        <w:t>"</w:t>
      </w:r>
      <w:r>
        <w:t>Security aspects of Common API Framework (CAPIF) for 3GPP Northbound APIs</w:t>
      </w:r>
      <w:r w:rsidRPr="00B702A1">
        <w:t>"</w:t>
      </w:r>
      <w:r>
        <w:t>.</w:t>
      </w:r>
    </w:p>
    <w:p w14:paraId="636538B4" w14:textId="77777777" w:rsidR="008F3350" w:rsidRDefault="008F3350" w:rsidP="008F3350">
      <w:pPr>
        <w:pStyle w:val="EX"/>
      </w:pPr>
      <w:r>
        <w:t>[15]</w:t>
      </w:r>
      <w:r w:rsidRPr="00E87210">
        <w:tab/>
      </w:r>
      <w:r>
        <w:t xml:space="preserve"> </w:t>
      </w:r>
      <w:r w:rsidRPr="00B702A1">
        <w:t>"</w:t>
      </w:r>
      <w:r>
        <w:t xml:space="preserve">The Ecosystem for Open Gateway </w:t>
      </w:r>
      <w:proofErr w:type="spellStart"/>
      <w:r>
        <w:t>NaaS</w:t>
      </w:r>
      <w:proofErr w:type="spellEnd"/>
      <w:r>
        <w:t xml:space="preserve"> API Development</w:t>
      </w:r>
      <w:r w:rsidRPr="00B702A1">
        <w:t>"</w:t>
      </w:r>
      <w:r>
        <w:t>, white paper, June 2023 [</w:t>
      </w:r>
      <w:hyperlink r:id="rId13" w:history="1">
        <w:r w:rsidRPr="00C80349">
          <w:rPr>
            <w:rStyle w:val="Hyperlink"/>
          </w:rPr>
          <w:t>link</w:t>
        </w:r>
      </w:hyperlink>
      <w:r>
        <w:t xml:space="preserve">] </w:t>
      </w:r>
    </w:p>
    <w:p w14:paraId="3D3D4D66" w14:textId="77777777" w:rsidR="008F3350" w:rsidRDefault="008F3350" w:rsidP="008F3350">
      <w:pPr>
        <w:pStyle w:val="EX"/>
      </w:pPr>
      <w:r>
        <w:t>[16]</w:t>
      </w:r>
      <w:r w:rsidRPr="00E87210">
        <w:tab/>
      </w:r>
      <w:r w:rsidRPr="00B702A1">
        <w:t>"</w:t>
      </w:r>
      <w:r>
        <w:t>GSMA Operator Platform Group – Requirements and Architecture</w:t>
      </w:r>
      <w:r w:rsidRPr="00B702A1">
        <w:t>"</w:t>
      </w:r>
      <w:r>
        <w:t>, version 5.0, July 2023 [</w:t>
      </w:r>
      <w:hyperlink r:id="rId14" w:history="1">
        <w:r w:rsidRPr="00C80349">
          <w:rPr>
            <w:rStyle w:val="Hyperlink"/>
          </w:rPr>
          <w:t>link</w:t>
        </w:r>
      </w:hyperlink>
      <w:r>
        <w:t>]</w:t>
      </w:r>
    </w:p>
    <w:p w14:paraId="73CF0D21" w14:textId="77777777" w:rsidR="008F3350" w:rsidRDefault="008F3350" w:rsidP="008F3350">
      <w:pPr>
        <w:pStyle w:val="EX"/>
        <w:rPr>
          <w:lang w:eastAsia="zh-CN"/>
        </w:rPr>
      </w:pPr>
      <w:r>
        <w:t>[17]</w:t>
      </w:r>
      <w:r>
        <w:tab/>
        <w:t xml:space="preserve">3GPP TS </w:t>
      </w:r>
      <w:r>
        <w:rPr>
          <w:lang w:eastAsia="zh-CN"/>
        </w:rPr>
        <w:t>28.532: "</w:t>
      </w:r>
      <w:r>
        <w:t>Management and orchestration; Generic management services</w:t>
      </w:r>
      <w:r>
        <w:rPr>
          <w:lang w:eastAsia="zh-CN"/>
        </w:rPr>
        <w:t>".</w:t>
      </w:r>
    </w:p>
    <w:p w14:paraId="6937AB57" w14:textId="77777777" w:rsidR="008F3350" w:rsidRDefault="008F3350" w:rsidP="008F3350">
      <w:pPr>
        <w:pStyle w:val="EX"/>
      </w:pPr>
      <w:r>
        <w:t>[18]</w:t>
      </w:r>
      <w:r>
        <w:tab/>
      </w:r>
      <w:r w:rsidRPr="00E87210">
        <w:t xml:space="preserve">3GPP </w:t>
      </w:r>
      <w:hyperlink r:id="rId15" w:history="1">
        <w:r w:rsidRPr="00F01C62">
          <w:rPr>
            <w:rStyle w:val="Hyperlink"/>
          </w:rPr>
          <w:t>TS 28.531</w:t>
        </w:r>
      </w:hyperlink>
      <w:r>
        <w:t xml:space="preserve">: </w:t>
      </w:r>
      <w:r>
        <w:rPr>
          <w:lang w:eastAsia="zh-CN"/>
        </w:rPr>
        <w:t>"</w:t>
      </w:r>
      <w:r>
        <w:t>Management and orchestration; Provisioning</w:t>
      </w:r>
      <w:r>
        <w:rPr>
          <w:lang w:eastAsia="zh-CN"/>
        </w:rPr>
        <w:t>"</w:t>
      </w:r>
    </w:p>
    <w:p w14:paraId="17B5084B" w14:textId="77777777" w:rsidR="008F3350" w:rsidRDefault="008F3350" w:rsidP="008F3350">
      <w:pPr>
        <w:pStyle w:val="EX"/>
        <w:rPr>
          <w:lang w:eastAsia="zh-CN"/>
        </w:rPr>
      </w:pPr>
      <w:r>
        <w:t>[19]</w:t>
      </w:r>
      <w:r>
        <w:tab/>
        <w:t xml:space="preserve">3GPP </w:t>
      </w:r>
      <w:hyperlink r:id="rId16" w:history="1">
        <w:r w:rsidRPr="008A3650">
          <w:rPr>
            <w:rStyle w:val="Hyperlink"/>
          </w:rPr>
          <w:t>TS 23.435</w:t>
        </w:r>
      </w:hyperlink>
      <w:r>
        <w:t xml:space="preserve">: </w:t>
      </w:r>
      <w:r>
        <w:rPr>
          <w:lang w:eastAsia="zh-CN"/>
        </w:rPr>
        <w:t>"</w:t>
      </w:r>
      <w:r>
        <w:t>Procedures for Network Slice Capability Exposure for Application Layer Enablement Service</w:t>
      </w:r>
      <w:r>
        <w:rPr>
          <w:lang w:eastAsia="zh-CN"/>
        </w:rPr>
        <w:t>"</w:t>
      </w:r>
    </w:p>
    <w:p w14:paraId="283148A1" w14:textId="49710E87" w:rsidR="0069355B" w:rsidDel="008F0315" w:rsidRDefault="0069355B" w:rsidP="0069355B">
      <w:pPr>
        <w:pStyle w:val="EX"/>
        <w:rPr>
          <w:ins w:id="2" w:author="Winnie Nakimuli (Nokia)" w:date="2024-05-17T06:57:00Z"/>
          <w:del w:id="3" w:author="Winnie3" w:date="2024-05-29T18:15:00Z"/>
        </w:rPr>
      </w:pPr>
      <w:ins w:id="4" w:author="Winnie Nakimuli (Nokia)" w:date="2024-05-17T06:57:00Z">
        <w:del w:id="5" w:author="Winnie3" w:date="2024-05-29T18:15:00Z">
          <w:r w:rsidRPr="00E5161B" w:rsidDel="008F0315">
            <w:rPr>
              <w:color w:val="000000"/>
            </w:rPr>
            <w:delText>[X]</w:delText>
          </w:r>
          <w:r w:rsidRPr="00E5161B" w:rsidDel="008F0315">
            <w:rPr>
              <w:color w:val="000000"/>
            </w:rPr>
            <w:tab/>
          </w:r>
          <w:r w:rsidRPr="00E87210" w:rsidDel="008F0315">
            <w:delText xml:space="preserve">3GPP </w:delText>
          </w:r>
          <w:r w:rsidDel="008F0315">
            <w:fldChar w:fldCharType="begin"/>
          </w:r>
          <w:r w:rsidDel="008F0315">
            <w:delInstrText>HYPERLINK "https://portal.3gpp.org/desktopmodules/Specifications/SpecificationDetails.aspx?specificationId=3450"</w:delInstrText>
          </w:r>
          <w:r w:rsidDel="008F0315">
            <w:fldChar w:fldCharType="separate"/>
          </w:r>
          <w:r w:rsidRPr="00C80349" w:rsidDel="008F0315">
            <w:rPr>
              <w:rStyle w:val="Hyperlink"/>
            </w:rPr>
            <w:delText>TS 2</w:delText>
          </w:r>
          <w:r w:rsidDel="008F0315">
            <w:rPr>
              <w:rStyle w:val="Hyperlink"/>
            </w:rPr>
            <w:delText>3</w:delText>
          </w:r>
          <w:r w:rsidRPr="00C80349" w:rsidDel="008F0315">
            <w:rPr>
              <w:rStyle w:val="Hyperlink"/>
            </w:rPr>
            <w:delText>.222</w:delText>
          </w:r>
          <w:r w:rsidDel="008F0315">
            <w:rPr>
              <w:rStyle w:val="Hyperlink"/>
            </w:rPr>
            <w:fldChar w:fldCharType="end"/>
          </w:r>
          <w:r w:rsidDel="008F0315">
            <w:delText xml:space="preserve">: </w:delText>
          </w:r>
          <w:r w:rsidDel="008F0315">
            <w:rPr>
              <w:lang w:eastAsia="zh-CN"/>
            </w:rPr>
            <w:delText>"</w:delText>
          </w:r>
          <w:r w:rsidDel="008F0315">
            <w:delText>Functional architecture and information flow to support Common API Framework for 3GPP Northbound APIs; stage 2</w:delText>
          </w:r>
          <w:r w:rsidDel="008F0315">
            <w:rPr>
              <w:lang w:eastAsia="zh-CN"/>
            </w:rPr>
            <w:delText>".</w:delText>
          </w:r>
        </w:del>
      </w:ins>
    </w:p>
    <w:p w14:paraId="05BC05A2" w14:textId="77777777" w:rsidR="0069355B" w:rsidRDefault="0069355B" w:rsidP="0069355B">
      <w:pPr>
        <w:pStyle w:val="EX"/>
        <w:rPr>
          <w:ins w:id="6" w:author="Winnie Nakimuli (Nokia)" w:date="2024-05-17T06:57:00Z"/>
        </w:rPr>
      </w:pPr>
      <w:ins w:id="7" w:author="Winnie Nakimuli (Nokia)" w:date="2024-05-17T06:57:00Z">
        <w:r w:rsidRPr="00E5161B">
          <w:rPr>
            <w:color w:val="000000"/>
          </w:rPr>
          <w:t>[</w:t>
        </w:r>
        <w:r>
          <w:rPr>
            <w:color w:val="000000"/>
          </w:rPr>
          <w:t>Y</w:t>
        </w:r>
        <w:r w:rsidRPr="00E5161B">
          <w:rPr>
            <w:color w:val="000000"/>
          </w:rPr>
          <w:t>]</w:t>
        </w:r>
        <w:r w:rsidRPr="00E5161B">
          <w:rPr>
            <w:color w:val="000000"/>
          </w:rPr>
          <w:tab/>
        </w:r>
        <w:r w:rsidRPr="00E87210">
          <w:t xml:space="preserve">3GPP </w:t>
        </w:r>
        <w:r>
          <w:fldChar w:fldCharType="begin"/>
        </w:r>
        <w:r>
          <w:instrText>HYPERLINK "https://portal.3gpp.org/desktopmodules/Specifications/SpecificationDetails.aspx?specificationId=3450"</w:instrText>
        </w:r>
        <w:r>
          <w:fldChar w:fldCharType="separate"/>
        </w:r>
        <w:r w:rsidRPr="00C80349">
          <w:rPr>
            <w:rStyle w:val="Hyperlink"/>
          </w:rPr>
          <w:t xml:space="preserve">TS </w:t>
        </w:r>
        <w:r>
          <w:rPr>
            <w:rStyle w:val="Hyperlink"/>
          </w:rPr>
          <w:t>33</w:t>
        </w:r>
        <w:r w:rsidRPr="00C80349">
          <w:rPr>
            <w:rStyle w:val="Hyperlink"/>
          </w:rPr>
          <w:t>.</w:t>
        </w:r>
        <w:r>
          <w:rPr>
            <w:rStyle w:val="Hyperlink"/>
          </w:rPr>
          <w:t>1</w:t>
        </w:r>
        <w:r w:rsidRPr="00C80349">
          <w:rPr>
            <w:rStyle w:val="Hyperlink"/>
          </w:rPr>
          <w:t>22</w:t>
        </w:r>
        <w:r>
          <w:rPr>
            <w:rStyle w:val="Hyperlink"/>
          </w:rPr>
          <w:fldChar w:fldCharType="end"/>
        </w:r>
        <w:r>
          <w:t xml:space="preserve">: </w:t>
        </w:r>
        <w:r>
          <w:rPr>
            <w:lang w:eastAsia="zh-CN"/>
          </w:rPr>
          <w:t>"</w:t>
        </w:r>
        <w:r>
          <w:t>Security aspects of Common API Framework (CAPIF) for 3GPP northbound APIs</w:t>
        </w:r>
        <w:r>
          <w:rPr>
            <w:lang w:eastAsia="zh-CN"/>
          </w:rPr>
          <w:t>".</w:t>
        </w:r>
      </w:ins>
    </w:p>
    <w:p w14:paraId="0C58BF86" w14:textId="77777777" w:rsidR="00F90086" w:rsidRDefault="00F90086" w:rsidP="00F900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90086" w14:paraId="0B6DAE6E" w14:textId="77777777" w:rsidTr="00E2420E">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B82B9B" w14:textId="77777777" w:rsidR="00F90086" w:rsidRDefault="00F90086" w:rsidP="00E2420E">
            <w:pPr>
              <w:overflowPunct w:val="0"/>
              <w:autoSpaceDE w:val="0"/>
              <w:autoSpaceDN w:val="0"/>
              <w:adjustRightInd w:val="0"/>
              <w:jc w:val="center"/>
              <w:rPr>
                <w:rFonts w:ascii="Arial" w:hAnsi="Arial" w:cs="Arial"/>
                <w:b/>
                <w:bCs/>
                <w:sz w:val="28"/>
                <w:szCs w:val="28"/>
              </w:rPr>
            </w:pPr>
            <w:r>
              <w:rPr>
                <w:rFonts w:ascii="Arial" w:hAnsi="Arial" w:cs="Arial"/>
                <w:b/>
                <w:sz w:val="36"/>
                <w:szCs w:val="44"/>
              </w:rPr>
              <w:t>Second Change</w:t>
            </w:r>
          </w:p>
        </w:tc>
      </w:tr>
    </w:tbl>
    <w:p w14:paraId="39B30FAB" w14:textId="77777777" w:rsidR="008F3350" w:rsidRDefault="008F3350" w:rsidP="008F3350"/>
    <w:p w14:paraId="47A35BAE" w14:textId="77777777" w:rsidR="00F90086" w:rsidRPr="00DD2061" w:rsidRDefault="00F90086" w:rsidP="00F90086">
      <w:pPr>
        <w:pStyle w:val="Heading2"/>
        <w:rPr>
          <w:rFonts w:ascii="Times New Roman" w:eastAsiaTheme="minorEastAsia" w:hAnsi="Times New Roman" w:cs="Times New Roman"/>
          <w:color w:val="000000" w:themeColor="text1"/>
        </w:rPr>
      </w:pPr>
      <w:bookmarkStart w:id="8" w:name="_Toc164698389"/>
      <w:r w:rsidRPr="00DD2061">
        <w:rPr>
          <w:rFonts w:ascii="Times New Roman" w:eastAsiaTheme="minorEastAsia" w:hAnsi="Times New Roman" w:cs="Times New Roman"/>
          <w:color w:val="000000" w:themeColor="text1"/>
        </w:rPr>
        <w:t>3.3</w:t>
      </w:r>
      <w:r w:rsidRPr="00DD2061">
        <w:rPr>
          <w:rFonts w:ascii="Times New Roman" w:eastAsiaTheme="minorEastAsia" w:hAnsi="Times New Roman" w:cs="Times New Roman"/>
          <w:color w:val="000000" w:themeColor="text1"/>
        </w:rPr>
        <w:tab/>
        <w:t>Abbreviations</w:t>
      </w:r>
      <w:bookmarkEnd w:id="8"/>
    </w:p>
    <w:p w14:paraId="61010890" w14:textId="77777777" w:rsidR="00F90086" w:rsidRDefault="00F90086" w:rsidP="00F9008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7FB25ACB" w14:textId="77777777" w:rsidR="00F90086" w:rsidRDefault="00F90086" w:rsidP="00F90086">
      <w:pPr>
        <w:pStyle w:val="EW"/>
      </w:pPr>
      <w:r>
        <w:t>5GC</w:t>
      </w:r>
      <w:r>
        <w:tab/>
      </w:r>
      <w:r>
        <w:tab/>
        <w:t>5G Core</w:t>
      </w:r>
    </w:p>
    <w:p w14:paraId="78521FD2" w14:textId="77777777" w:rsidR="00F90086" w:rsidRDefault="00F90086" w:rsidP="00F90086">
      <w:pPr>
        <w:pStyle w:val="EW"/>
      </w:pPr>
      <w:r>
        <w:t xml:space="preserve">CAPIF </w:t>
      </w:r>
      <w:r>
        <w:tab/>
        <w:t>Common API Framework</w:t>
      </w:r>
    </w:p>
    <w:p w14:paraId="019BA1B8" w14:textId="77777777" w:rsidR="00F90086" w:rsidRDefault="00F90086" w:rsidP="00F90086">
      <w:pPr>
        <w:pStyle w:val="EW"/>
      </w:pPr>
      <w:r>
        <w:t xml:space="preserve">CCF </w:t>
      </w:r>
      <w:r>
        <w:tab/>
        <w:t>CAPIF Core Function</w:t>
      </w:r>
    </w:p>
    <w:p w14:paraId="4A97CF02" w14:textId="77777777" w:rsidR="00F90086" w:rsidRDefault="00F90086" w:rsidP="00F90086">
      <w:pPr>
        <w:pStyle w:val="EW"/>
      </w:pPr>
      <w:r>
        <w:t>CSP</w:t>
      </w:r>
      <w:r>
        <w:tab/>
        <w:t>Communication Service Provider</w:t>
      </w:r>
    </w:p>
    <w:p w14:paraId="3CED5E4A" w14:textId="77777777" w:rsidR="00F90086" w:rsidRDefault="00F90086" w:rsidP="00F90086">
      <w:pPr>
        <w:pStyle w:val="EW"/>
      </w:pPr>
      <w:r>
        <w:t>EAS</w:t>
      </w:r>
      <w:r>
        <w:tab/>
        <w:t>Edge Application Server</w:t>
      </w:r>
    </w:p>
    <w:p w14:paraId="794704A9" w14:textId="77777777" w:rsidR="00F90086" w:rsidRDefault="00F90086" w:rsidP="00F90086">
      <w:pPr>
        <w:pStyle w:val="EW"/>
      </w:pPr>
      <w:r>
        <w:t>ECS</w:t>
      </w:r>
      <w:r>
        <w:tab/>
        <w:t>Edge Configuration Server</w:t>
      </w:r>
    </w:p>
    <w:p w14:paraId="348AC80C" w14:textId="77777777" w:rsidR="00F90086" w:rsidRDefault="00F90086" w:rsidP="00F90086">
      <w:pPr>
        <w:pStyle w:val="EW"/>
      </w:pPr>
      <w:r>
        <w:t>EDN</w:t>
      </w:r>
      <w:r>
        <w:tab/>
        <w:t>Edge Data Network</w:t>
      </w:r>
    </w:p>
    <w:p w14:paraId="4B29498D" w14:textId="77777777" w:rsidR="00F90086" w:rsidRDefault="00F90086" w:rsidP="00F90086">
      <w:pPr>
        <w:pStyle w:val="EW"/>
      </w:pPr>
      <w:r>
        <w:t>EEC</w:t>
      </w:r>
      <w:r>
        <w:tab/>
        <w:t>Edge Enabler Client</w:t>
      </w:r>
    </w:p>
    <w:p w14:paraId="09F79439" w14:textId="77777777" w:rsidR="00F90086" w:rsidRDefault="00F90086" w:rsidP="00F90086">
      <w:pPr>
        <w:pStyle w:val="EW"/>
      </w:pPr>
      <w:r>
        <w:t>EES</w:t>
      </w:r>
      <w:r>
        <w:tab/>
        <w:t>Edge Enabler Server</w:t>
      </w:r>
    </w:p>
    <w:p w14:paraId="79FDF4B1" w14:textId="77777777" w:rsidR="00F90086" w:rsidRDefault="00F90086" w:rsidP="00F90086">
      <w:pPr>
        <w:pStyle w:val="EW"/>
      </w:pPr>
      <w:r>
        <w:t>FF</w:t>
      </w:r>
      <w:r>
        <w:tab/>
        <w:t>Factories of the Future</w:t>
      </w:r>
    </w:p>
    <w:p w14:paraId="1EA12E07" w14:textId="77777777" w:rsidR="00F90086" w:rsidRDefault="00F90086" w:rsidP="00F90086">
      <w:pPr>
        <w:pStyle w:val="EW"/>
      </w:pPr>
      <w:r>
        <w:t>GSMA</w:t>
      </w:r>
      <w:r>
        <w:tab/>
        <w:t>GSM Association</w:t>
      </w:r>
    </w:p>
    <w:p w14:paraId="286F829C" w14:textId="77777777" w:rsidR="00F90086" w:rsidRDefault="00F90086" w:rsidP="00F90086">
      <w:pPr>
        <w:pStyle w:val="EW"/>
      </w:pPr>
      <w:proofErr w:type="spellStart"/>
      <w:r>
        <w:t>MnS</w:t>
      </w:r>
      <w:proofErr w:type="spellEnd"/>
      <w:r>
        <w:tab/>
        <w:t>Management Service (see TS28.533[2])</w:t>
      </w:r>
    </w:p>
    <w:p w14:paraId="58F259C3" w14:textId="77777777" w:rsidR="00F90086" w:rsidRDefault="00F90086" w:rsidP="00F90086">
      <w:pPr>
        <w:pStyle w:val="EW"/>
      </w:pPr>
      <w:proofErr w:type="spellStart"/>
      <w:r>
        <w:t>NaaS</w:t>
      </w:r>
      <w:proofErr w:type="spellEnd"/>
      <w:r>
        <w:tab/>
        <w:t>Network as a Service</w:t>
      </w:r>
    </w:p>
    <w:p w14:paraId="646A656E" w14:textId="77777777" w:rsidR="00F90086" w:rsidRDefault="00F90086" w:rsidP="00F90086">
      <w:pPr>
        <w:pStyle w:val="EW"/>
      </w:pPr>
      <w:r>
        <w:t>NEF</w:t>
      </w:r>
      <w:r>
        <w:tab/>
        <w:t>Network Exposure Function</w:t>
      </w:r>
    </w:p>
    <w:p w14:paraId="60C213C3" w14:textId="77777777" w:rsidR="00F90086" w:rsidRDefault="00F90086" w:rsidP="00F90086">
      <w:pPr>
        <w:pStyle w:val="EW"/>
      </w:pPr>
      <w:r>
        <w:t>NOP                    Network Operator</w:t>
      </w:r>
    </w:p>
    <w:p w14:paraId="107D01C6" w14:textId="77777777" w:rsidR="00F90086" w:rsidRDefault="00F90086" w:rsidP="00F90086">
      <w:pPr>
        <w:pStyle w:val="EW"/>
      </w:pPr>
      <w:r>
        <w:t>NSACF</w:t>
      </w:r>
      <w:r>
        <w:tab/>
        <w:t>Network Slice Access Control Function</w:t>
      </w:r>
    </w:p>
    <w:p w14:paraId="26B9CBEB" w14:textId="77777777" w:rsidR="00F90086" w:rsidRDefault="00F90086" w:rsidP="00F90086">
      <w:pPr>
        <w:pStyle w:val="EW"/>
      </w:pPr>
      <w:r>
        <w:t xml:space="preserve">NSCE </w:t>
      </w:r>
      <w:r>
        <w:tab/>
        <w:t>Network Slice Capability Enablement</w:t>
      </w:r>
    </w:p>
    <w:p w14:paraId="40D0B8AF" w14:textId="77777777" w:rsidR="00F90086" w:rsidRDefault="00F90086" w:rsidP="00F90086">
      <w:pPr>
        <w:pStyle w:val="EW"/>
      </w:pPr>
      <w:r>
        <w:t>NWDAF</w:t>
      </w:r>
      <w:r>
        <w:tab/>
        <w:t>Network Data Analytics Function</w:t>
      </w:r>
    </w:p>
    <w:p w14:paraId="2249E1E6" w14:textId="77777777" w:rsidR="00F90086" w:rsidRDefault="00F90086" w:rsidP="00F90086">
      <w:pPr>
        <w:pStyle w:val="EW"/>
      </w:pPr>
      <w:r>
        <w:t>OAM</w:t>
      </w:r>
      <w:r>
        <w:tab/>
        <w:t>Operation, Administration and Maintenance</w:t>
      </w:r>
    </w:p>
    <w:p w14:paraId="076C039C" w14:textId="77777777" w:rsidR="00F90086" w:rsidRDefault="00F90086" w:rsidP="00F90086">
      <w:pPr>
        <w:pStyle w:val="EW"/>
      </w:pPr>
      <w:r>
        <w:t>OPAG</w:t>
      </w:r>
      <w:r>
        <w:tab/>
        <w:t>Operator Platform API Group</w:t>
      </w:r>
    </w:p>
    <w:p w14:paraId="55D31CFC" w14:textId="77777777" w:rsidR="00F90086" w:rsidRDefault="00F90086" w:rsidP="00F90086">
      <w:pPr>
        <w:pStyle w:val="EW"/>
      </w:pPr>
      <w:r>
        <w:t>OPG</w:t>
      </w:r>
      <w:r>
        <w:tab/>
        <w:t>Operator Platform Group</w:t>
      </w:r>
    </w:p>
    <w:p w14:paraId="1F0BDAEC" w14:textId="77777777" w:rsidR="00F90086" w:rsidRDefault="00F90086" w:rsidP="00F90086">
      <w:pPr>
        <w:pStyle w:val="EW"/>
      </w:pPr>
      <w:r>
        <w:t>SEAL</w:t>
      </w:r>
      <w:r>
        <w:tab/>
      </w:r>
      <w:r>
        <w:tab/>
        <w:t>Service Enabler Abstraction Layer</w:t>
      </w:r>
    </w:p>
    <w:p w14:paraId="24DA4E60" w14:textId="77777777" w:rsidR="00F90086" w:rsidRDefault="00F90086" w:rsidP="00F90086">
      <w:pPr>
        <w:pStyle w:val="EW"/>
      </w:pPr>
      <w:r>
        <w:t>UAS</w:t>
      </w:r>
      <w:r>
        <w:tab/>
        <w:t>Uncrewed Aerial Systems</w:t>
      </w:r>
    </w:p>
    <w:p w14:paraId="65FD8D04" w14:textId="77777777" w:rsidR="00F90086" w:rsidRDefault="00F90086" w:rsidP="00F90086">
      <w:pPr>
        <w:pStyle w:val="EW"/>
      </w:pPr>
      <w:r>
        <w:t>V2X</w:t>
      </w:r>
      <w:r>
        <w:tab/>
      </w:r>
      <w:r>
        <w:tab/>
        <w:t>Vehicle-to-Everything</w:t>
      </w:r>
    </w:p>
    <w:p w14:paraId="4B17D1FB" w14:textId="77777777" w:rsidR="00F90086" w:rsidRDefault="00F90086" w:rsidP="00F90086">
      <w:pPr>
        <w:pStyle w:val="EW"/>
      </w:pPr>
      <w:r>
        <w:t>VAE</w:t>
      </w:r>
      <w:r>
        <w:tab/>
      </w:r>
      <w:r>
        <w:tab/>
        <w:t>Vertical App Enabler</w:t>
      </w:r>
    </w:p>
    <w:p w14:paraId="6BDF69DD" w14:textId="77777777" w:rsidR="00F90086" w:rsidRDefault="00F90086" w:rsidP="00F90086">
      <w:pPr>
        <w:pStyle w:val="EW"/>
      </w:pPr>
      <w:r>
        <w:lastRenderedPageBreak/>
        <w:t>WAS</w:t>
      </w:r>
      <w:r>
        <w:tab/>
        <w:t>Whole Agreement Services</w:t>
      </w:r>
    </w:p>
    <w:p w14:paraId="74ED41C3" w14:textId="77777777" w:rsidR="00F90086" w:rsidRDefault="00F90086" w:rsidP="00F90086">
      <w:pPr>
        <w:pStyle w:val="EW"/>
      </w:pPr>
      <w:r>
        <w:t>WG</w:t>
      </w:r>
      <w:r>
        <w:tab/>
        <w:t>Working Group</w:t>
      </w:r>
    </w:p>
    <w:p w14:paraId="02952FA8" w14:textId="77777777" w:rsidR="00B31110" w:rsidRDefault="00B31110" w:rsidP="00B31110">
      <w:pPr>
        <w:pStyle w:val="EW"/>
        <w:rPr>
          <w:ins w:id="9" w:author="Winnie Nakimuli (Nokia)" w:date="2024-05-17T07:49:00Z"/>
        </w:rPr>
      </w:pPr>
      <w:ins w:id="10" w:author="Winnie Nakimuli (Nokia)" w:date="2024-05-17T07:49:00Z">
        <w:del w:id="11" w:author="Winnie3" w:date="2024-05-29T18:16:00Z">
          <w:r w:rsidDel="001E5044">
            <w:delText xml:space="preserve">CAPIF </w:delText>
          </w:r>
        </w:del>
        <w:r>
          <w:t xml:space="preserve">AMF        </w:t>
        </w:r>
        <w:del w:id="12" w:author="Winnie3" w:date="2024-05-29T18:16:00Z">
          <w:r w:rsidDel="001E5044">
            <w:delText xml:space="preserve">CAPIF </w:delText>
          </w:r>
        </w:del>
        <w:r>
          <w:t>API management function</w:t>
        </w:r>
      </w:ins>
    </w:p>
    <w:p w14:paraId="3051FD66" w14:textId="77777777" w:rsidR="00B31110" w:rsidRDefault="00B31110" w:rsidP="00B31110">
      <w:pPr>
        <w:pStyle w:val="EW"/>
        <w:rPr>
          <w:ins w:id="13" w:author="Winnie Nakimuli (Nokia)" w:date="2024-05-17T07:49:00Z"/>
        </w:rPr>
      </w:pPr>
      <w:ins w:id="14" w:author="Winnie Nakimuli (Nokia)" w:date="2024-05-17T07:49:00Z">
        <w:del w:id="15" w:author="Winnie3" w:date="2024-05-29T18:16:00Z">
          <w:r w:rsidDel="001E5044">
            <w:delText xml:space="preserve">CAPIF </w:delText>
          </w:r>
        </w:del>
        <w:r>
          <w:t xml:space="preserve">AEF           </w:t>
        </w:r>
        <w:del w:id="16" w:author="Winnie3" w:date="2024-05-29T18:16:00Z">
          <w:r w:rsidDel="001E5044">
            <w:delText xml:space="preserve"> CAPIF</w:delText>
          </w:r>
        </w:del>
        <w:r>
          <w:t xml:space="preserve"> API exposing </w:t>
        </w:r>
        <w:proofErr w:type="gramStart"/>
        <w:r>
          <w:t>function</w:t>
        </w:r>
        <w:proofErr w:type="gramEnd"/>
      </w:ins>
    </w:p>
    <w:p w14:paraId="607C1E8A" w14:textId="77777777" w:rsidR="008F3350" w:rsidRDefault="008F3350" w:rsidP="008F33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8F3350" w14:paraId="38DAFA69"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AC80EF" w14:textId="23356B73" w:rsidR="008F3350" w:rsidRDefault="001D4353"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Third</w:t>
            </w:r>
            <w:r w:rsidR="008F3350">
              <w:rPr>
                <w:rFonts w:ascii="Arial" w:hAnsi="Arial" w:cs="Arial"/>
                <w:b/>
                <w:sz w:val="36"/>
                <w:szCs w:val="44"/>
              </w:rPr>
              <w:t xml:space="preserve"> Change</w:t>
            </w:r>
          </w:p>
        </w:tc>
      </w:tr>
    </w:tbl>
    <w:p w14:paraId="43C560B7" w14:textId="77777777" w:rsidR="008F3350" w:rsidRDefault="008F3350" w:rsidP="008F3350">
      <w:pPr>
        <w:pStyle w:val="Heading2"/>
      </w:pPr>
    </w:p>
    <w:p w14:paraId="061C2CC4" w14:textId="77777777" w:rsidR="008F3350" w:rsidRPr="00BF2740" w:rsidRDefault="008F3350" w:rsidP="008F3350">
      <w:pPr>
        <w:pStyle w:val="Heading2"/>
        <w:rPr>
          <w:rFonts w:ascii="Arial" w:hAnsi="Arial" w:cs="Arial"/>
          <w:color w:val="auto"/>
        </w:rPr>
      </w:pPr>
      <w:r w:rsidRPr="00BF2740">
        <w:rPr>
          <w:rFonts w:ascii="Arial" w:hAnsi="Arial" w:cs="Arial"/>
          <w:color w:val="auto"/>
        </w:rPr>
        <w:t>5.1 Exposure of management services</w:t>
      </w:r>
    </w:p>
    <w:p w14:paraId="28A7A3C6" w14:textId="7FA88288" w:rsidR="008F3350" w:rsidRDefault="008F3350" w:rsidP="008F3350">
      <w:pPr>
        <w:pStyle w:val="EditorsNote"/>
        <w:rPr>
          <w:rFonts w:eastAsiaTheme="minorEastAsia"/>
          <w:bCs/>
          <w:color w:val="auto"/>
          <w:lang w:val="en-US"/>
        </w:rPr>
      </w:pPr>
    </w:p>
    <w:p w14:paraId="36DEB6DA" w14:textId="77777777" w:rsidR="004524BE" w:rsidRDefault="004524BE" w:rsidP="004524BE">
      <w:pPr>
        <w:pStyle w:val="Heading3"/>
        <w:rPr>
          <w:ins w:id="17" w:author="Winnie Nakimuli (Nokia)" w:date="2024-05-17T15:22:00Z"/>
          <w:rFonts w:ascii="Arial" w:hAnsi="Arial" w:cs="Arial"/>
          <w:color w:val="000000" w:themeColor="text1"/>
        </w:rPr>
      </w:pPr>
      <w:ins w:id="18" w:author="Winnie Nakimuli (Nokia)" w:date="2024-05-17T15:22:00Z">
        <w:r w:rsidRPr="00BF2740">
          <w:rPr>
            <w:rFonts w:ascii="Arial" w:hAnsi="Arial" w:cs="Arial"/>
            <w:color w:val="auto"/>
          </w:rPr>
          <w:t>5.1.</w:t>
        </w:r>
        <w:r>
          <w:rPr>
            <w:rFonts w:ascii="Arial" w:hAnsi="Arial" w:cs="Arial"/>
            <w:color w:val="auto"/>
          </w:rPr>
          <w:t>W</w:t>
        </w:r>
        <w:r w:rsidRPr="00BF2740">
          <w:rPr>
            <w:rFonts w:ascii="Arial" w:hAnsi="Arial" w:cs="Arial"/>
            <w:color w:val="auto"/>
          </w:rPr>
          <w:t xml:space="preserve"> Use case #&lt;</w:t>
        </w:r>
        <w:r>
          <w:rPr>
            <w:rFonts w:ascii="Arial" w:hAnsi="Arial" w:cs="Arial"/>
            <w:color w:val="auto"/>
          </w:rPr>
          <w:t>W</w:t>
        </w:r>
        <w:r w:rsidRPr="00BF2740">
          <w:rPr>
            <w:rFonts w:ascii="Arial" w:hAnsi="Arial" w:cs="Arial"/>
            <w:color w:val="auto"/>
          </w:rPr>
          <w:t>&gt;</w:t>
        </w:r>
        <w:r w:rsidRPr="008B747E">
          <w:rPr>
            <w:rFonts w:ascii="Arial" w:hAnsi="Arial" w:cs="Arial"/>
            <w:color w:val="000000" w:themeColor="text1"/>
          </w:rPr>
          <w:t>:</w:t>
        </w:r>
        <w:r w:rsidRPr="00BF36E2">
          <w:rPr>
            <w:rFonts w:ascii="Times New Roman" w:hAnsi="Times New Roman" w:cs="Times New Roman"/>
            <w:bCs/>
            <w:color w:val="000000" w:themeColor="text1"/>
          </w:rPr>
          <w:t xml:space="preserve"> Logging the management service API invocations to the </w:t>
        </w:r>
        <w:proofErr w:type="gramStart"/>
        <w:r w:rsidRPr="00BF36E2">
          <w:rPr>
            <w:rFonts w:ascii="Times New Roman" w:hAnsi="Times New Roman" w:cs="Times New Roman"/>
            <w:bCs/>
            <w:color w:val="000000" w:themeColor="text1"/>
          </w:rPr>
          <w:t>CCF</w:t>
        </w:r>
        <w:proofErr w:type="gramEnd"/>
      </w:ins>
    </w:p>
    <w:p w14:paraId="1919ABF4" w14:textId="77777777" w:rsidR="004524BE" w:rsidRDefault="004524BE" w:rsidP="004524BE">
      <w:pPr>
        <w:rPr>
          <w:ins w:id="19" w:author="Winnie Nakimuli (Nokia)" w:date="2024-05-17T15:22:00Z"/>
        </w:rPr>
      </w:pPr>
    </w:p>
    <w:p w14:paraId="08E6728E" w14:textId="77777777" w:rsidR="004524BE" w:rsidRPr="00BF2740" w:rsidRDefault="004524BE" w:rsidP="004524BE">
      <w:pPr>
        <w:pStyle w:val="Heading4"/>
        <w:rPr>
          <w:ins w:id="20" w:author="Winnie Nakimuli (Nokia)" w:date="2024-05-17T15:22:00Z"/>
          <w:rFonts w:cs="Arial"/>
        </w:rPr>
      </w:pPr>
      <w:bookmarkStart w:id="21" w:name="_Toc157755316"/>
      <w:ins w:id="22" w:author="Winnie Nakimuli (Nokia)" w:date="2024-05-17T15:22:00Z">
        <w:r w:rsidRPr="00BF2740">
          <w:rPr>
            <w:rFonts w:cs="Arial"/>
          </w:rPr>
          <w:t>5.</w:t>
        </w:r>
        <w:proofErr w:type="gramStart"/>
        <w:r w:rsidRPr="00BF2740">
          <w:rPr>
            <w:rFonts w:cs="Arial"/>
          </w:rPr>
          <w:t>1.</w:t>
        </w:r>
        <w:r>
          <w:rPr>
            <w:rFonts w:cs="Arial"/>
          </w:rPr>
          <w:t>W</w:t>
        </w:r>
        <w:r w:rsidRPr="00BF2740">
          <w:rPr>
            <w:rFonts w:cs="Arial"/>
          </w:rPr>
          <w:t>.</w:t>
        </w:r>
        <w:proofErr w:type="gramEnd"/>
        <w:r w:rsidRPr="00BF2740">
          <w:rPr>
            <w:rFonts w:cs="Arial"/>
          </w:rPr>
          <w:t>1</w:t>
        </w:r>
        <w:r w:rsidRPr="00BF2740">
          <w:rPr>
            <w:rFonts w:cs="Arial"/>
          </w:rPr>
          <w:tab/>
          <w:t>Description</w:t>
        </w:r>
        <w:bookmarkEnd w:id="21"/>
      </w:ins>
    </w:p>
    <w:p w14:paraId="0BC56CEF" w14:textId="77777777" w:rsidR="004524BE" w:rsidRDefault="004524BE" w:rsidP="004524BE">
      <w:pPr>
        <w:rPr>
          <w:ins w:id="23" w:author="Winnie Nakimuli (Nokia)" w:date="2024-05-17T15:22:00Z"/>
        </w:rPr>
      </w:pPr>
      <w:bookmarkStart w:id="24" w:name="_Toc157755317"/>
      <w:ins w:id="25" w:author="Winnie Nakimuli (Nokia)" w:date="2024-05-17T15:22:00Z">
        <w:r>
          <w:t xml:space="preserve">When exposing management services for consumption by the external </w:t>
        </w:r>
        <w:proofErr w:type="spellStart"/>
        <w:r>
          <w:t>MnS</w:t>
        </w:r>
        <w:proofErr w:type="spellEnd"/>
        <w:r>
          <w:t xml:space="preserve"> consumers (referred to as the </w:t>
        </w:r>
        <w:del w:id="26" w:author="Winnie3" w:date="2024-05-29T18:20:00Z">
          <w:r w:rsidDel="007F1EBC">
            <w:delText xml:space="preserve">external </w:delText>
          </w:r>
        </w:del>
        <w:r>
          <w:t>API invoker in CAPIF terms), it is crucial to monitor, for example, what management service API was invoked (i.e., the MOIs, attributes or operations), who invoked the API (</w:t>
        </w:r>
        <w:proofErr w:type="spellStart"/>
        <w:r>
          <w:t>i</w:t>
        </w:r>
        <w:proofErr w:type="spellEnd"/>
        <w:r>
          <w:t xml:space="preserve">..e., the ID of the external </w:t>
        </w:r>
        <w:proofErr w:type="spellStart"/>
        <w:r>
          <w:t>MnS</w:t>
        </w:r>
        <w:proofErr w:type="spellEnd"/>
        <w:r>
          <w:t xml:space="preserve"> consumer), the result of the invocation (e.g., success, or failure) and at what time it was invoked.</w:t>
        </w:r>
      </w:ins>
    </w:p>
    <w:p w14:paraId="2FF0BAE8" w14:textId="20F0807C" w:rsidR="004524BE" w:rsidRDefault="004524BE" w:rsidP="004524BE">
      <w:pPr>
        <w:rPr>
          <w:ins w:id="27" w:author="Winnie Nakimuli (Nokia)" w:date="2024-05-17T15:22:00Z"/>
        </w:rPr>
      </w:pPr>
      <w:ins w:id="28" w:author="Winnie Nakimuli (Nokia)" w:date="2024-05-17T15:22:00Z">
        <w:r>
          <w:t xml:space="preserve">Accordingly, the </w:t>
        </w:r>
        <w:proofErr w:type="spellStart"/>
        <w:r>
          <w:t>MnS</w:t>
        </w:r>
        <w:proofErr w:type="spellEnd"/>
        <w:r>
          <w:t xml:space="preserve"> producer (which acts as the CAPIF AEF) should be able to create the management service API (now service API) invocation log(s) (see clause 8.7 of TS 29.222[13]) with the desired information. Subsequently, the </w:t>
        </w:r>
        <w:proofErr w:type="spellStart"/>
        <w:r>
          <w:t>MnS</w:t>
        </w:r>
        <w:proofErr w:type="spellEnd"/>
        <w:r>
          <w:t xml:space="preserve"> producer should be able to send the invocation log(s) to the CCF via the CAPIF-3 interface. The</w:t>
        </w:r>
      </w:ins>
      <w:ins w:id="29" w:author="Winnie3" w:date="2024-05-29T18:21:00Z">
        <w:r w:rsidR="0001233A">
          <w:t xml:space="preserve"> stored</w:t>
        </w:r>
      </w:ins>
      <w:ins w:id="30" w:author="Winnie Nakimuli (Nokia)" w:date="2024-05-17T15:22:00Z">
        <w:r>
          <w:t xml:space="preserve"> logs of the service API invocations can be consumed by authorized consumers (e.g., CAPIF API AMF for auditing purposes and the charging functions). However, currently, the </w:t>
        </w:r>
        <w:proofErr w:type="spellStart"/>
        <w:r>
          <w:t>MnS</w:t>
        </w:r>
        <w:proofErr w:type="spellEnd"/>
        <w:r>
          <w:t xml:space="preserve"> producers do not support these functionalities.</w:t>
        </w:r>
      </w:ins>
    </w:p>
    <w:p w14:paraId="413F24F5" w14:textId="77777777" w:rsidR="004524BE" w:rsidRDefault="004524BE" w:rsidP="004524BE">
      <w:pPr>
        <w:pStyle w:val="Heading4"/>
        <w:rPr>
          <w:ins w:id="31" w:author="Winnie Nakimuli (Nokia)" w:date="2024-05-17T15:22:00Z"/>
        </w:rPr>
      </w:pPr>
      <w:ins w:id="32" w:author="Winnie Nakimuli (Nokia)" w:date="2024-05-17T15:22:00Z">
        <w:r>
          <w:t>5.</w:t>
        </w:r>
        <w:proofErr w:type="gramStart"/>
        <w:r>
          <w:t>1.W.</w:t>
        </w:r>
        <w:proofErr w:type="gramEnd"/>
        <w:r>
          <w:t>2</w:t>
        </w:r>
        <w:r>
          <w:tab/>
          <w:t>Potential requirements</w:t>
        </w:r>
        <w:bookmarkEnd w:id="24"/>
      </w:ins>
    </w:p>
    <w:p w14:paraId="2E799A34" w14:textId="0820C30C" w:rsidR="004524BE" w:rsidRDefault="004524BE" w:rsidP="004524BE">
      <w:pPr>
        <w:pStyle w:val="EditorsNote"/>
        <w:rPr>
          <w:ins w:id="33" w:author="Winnie Nakimuli (Nokia)" w:date="2024-05-17T15:22:00Z"/>
          <w:bCs/>
          <w:color w:val="auto"/>
          <w:lang w:val="en-US"/>
        </w:rPr>
      </w:pPr>
      <w:ins w:id="34" w:author="Winnie Nakimuli (Nokia)" w:date="2024-05-17T15:22:00Z">
        <w:r w:rsidRPr="00C80426">
          <w:rPr>
            <w:b/>
            <w:color w:val="auto"/>
            <w:lang w:val="en-US"/>
          </w:rPr>
          <w:t xml:space="preserve">PREQ-FS_MExpo-01 </w:t>
        </w:r>
        <w:r w:rsidRPr="00A86F8C">
          <w:rPr>
            <w:bCs/>
            <w:color w:val="auto"/>
            <w:lang w:val="en-US"/>
          </w:rPr>
          <w:t xml:space="preserve">The 3GPP management system </w:t>
        </w:r>
        <w:r>
          <w:rPr>
            <w:bCs/>
            <w:color w:val="auto"/>
            <w:lang w:val="en-US"/>
          </w:rPr>
          <w:t>should</w:t>
        </w:r>
        <w:r w:rsidRPr="00A86F8C">
          <w:rPr>
            <w:bCs/>
            <w:color w:val="auto"/>
            <w:lang w:val="en-US"/>
          </w:rPr>
          <w:t xml:space="preserve"> support the capability</w:t>
        </w:r>
        <w:del w:id="35" w:author="Winnie3" w:date="2024-05-29T18:22:00Z">
          <w:r w:rsidRPr="00A86F8C" w:rsidDel="00B81D8F">
            <w:rPr>
              <w:bCs/>
              <w:color w:val="auto"/>
              <w:lang w:val="en-US"/>
            </w:rPr>
            <w:delText xml:space="preserve"> enabling </w:delText>
          </w:r>
          <w:r w:rsidDel="00B81D8F">
            <w:rPr>
              <w:bCs/>
              <w:color w:val="auto"/>
              <w:lang w:val="en-US"/>
            </w:rPr>
            <w:delText>the MnS producer</w:delText>
          </w:r>
        </w:del>
        <w:r>
          <w:rPr>
            <w:bCs/>
            <w:color w:val="auto"/>
            <w:lang w:val="en-US"/>
          </w:rPr>
          <w:t xml:space="preserve"> </w:t>
        </w:r>
        <w:r w:rsidRPr="00A86F8C">
          <w:rPr>
            <w:bCs/>
            <w:color w:val="auto"/>
            <w:lang w:val="en-US"/>
          </w:rPr>
          <w:t xml:space="preserve">to </w:t>
        </w:r>
        <w:r>
          <w:rPr>
            <w:bCs/>
            <w:color w:val="auto"/>
            <w:lang w:val="en-US"/>
          </w:rPr>
          <w:t>create</w:t>
        </w:r>
      </w:ins>
      <w:ins w:id="36" w:author="Winnie3" w:date="2024-05-29T18:22:00Z">
        <w:r w:rsidR="00994B52">
          <w:rPr>
            <w:bCs/>
            <w:color w:val="auto"/>
            <w:lang w:val="en-US"/>
          </w:rPr>
          <w:t xml:space="preserve"> logs based on</w:t>
        </w:r>
      </w:ins>
      <w:ins w:id="37" w:author="Winnie Nakimuli (Nokia)" w:date="2024-05-17T15:22:00Z">
        <w:r>
          <w:rPr>
            <w:bCs/>
            <w:color w:val="auto"/>
            <w:lang w:val="en-US"/>
          </w:rPr>
          <w:t xml:space="preserve"> the management</w:t>
        </w:r>
      </w:ins>
      <w:ins w:id="38" w:author="Winnie3" w:date="2024-05-29T18:30:00Z">
        <w:r w:rsidR="00941827">
          <w:rPr>
            <w:bCs/>
            <w:color w:val="auto"/>
            <w:lang w:val="en-US"/>
          </w:rPr>
          <w:t xml:space="preserve"> </w:t>
        </w:r>
      </w:ins>
      <w:ins w:id="39" w:author="Winnie Nakimuli (Nokia)" w:date="2024-05-17T15:22:00Z">
        <w:del w:id="40" w:author="Winnie3" w:date="2024-05-29T18:24:00Z">
          <w:r w:rsidDel="00DA00BE">
            <w:rPr>
              <w:bCs/>
              <w:color w:val="auto"/>
              <w:lang w:val="en-US"/>
            </w:rPr>
            <w:delText xml:space="preserve"> </w:delText>
          </w:r>
        </w:del>
        <w:r>
          <w:rPr>
            <w:bCs/>
            <w:color w:val="auto"/>
            <w:lang w:val="en-US"/>
          </w:rPr>
          <w:t>service API invocation</w:t>
        </w:r>
      </w:ins>
      <w:ins w:id="41" w:author="Winnie3" w:date="2024-05-29T18:23:00Z">
        <w:r w:rsidR="00D253B0">
          <w:rPr>
            <w:bCs/>
            <w:color w:val="auto"/>
            <w:lang w:val="en-US"/>
          </w:rPr>
          <w:t xml:space="preserve">s </w:t>
        </w:r>
      </w:ins>
      <w:ins w:id="42" w:author="Winnie3" w:date="2024-05-29T18:24:00Z">
        <w:r w:rsidR="00DA00BE">
          <w:rPr>
            <w:bCs/>
            <w:color w:val="auto"/>
            <w:lang w:val="en-US"/>
          </w:rPr>
          <w:t>by</w:t>
        </w:r>
      </w:ins>
      <w:ins w:id="43" w:author="Winnie3" w:date="2024-05-29T18:23:00Z">
        <w:r w:rsidR="00D253B0">
          <w:rPr>
            <w:bCs/>
            <w:color w:val="auto"/>
            <w:lang w:val="en-US"/>
          </w:rPr>
          <w:t xml:space="preserve"> external </w:t>
        </w:r>
        <w:proofErr w:type="spellStart"/>
        <w:r w:rsidR="00D253B0">
          <w:rPr>
            <w:bCs/>
            <w:color w:val="auto"/>
            <w:lang w:val="en-US"/>
          </w:rPr>
          <w:t>Mn</w:t>
        </w:r>
      </w:ins>
      <w:ins w:id="44" w:author="Winnie3" w:date="2024-05-29T18:24:00Z">
        <w:r w:rsidR="00D253B0">
          <w:rPr>
            <w:bCs/>
            <w:color w:val="auto"/>
            <w:lang w:val="en-US"/>
          </w:rPr>
          <w:t>S</w:t>
        </w:r>
        <w:proofErr w:type="spellEnd"/>
        <w:r w:rsidR="00D253B0">
          <w:rPr>
            <w:bCs/>
            <w:color w:val="auto"/>
            <w:lang w:val="en-US"/>
          </w:rPr>
          <w:t xml:space="preserve"> consumers.</w:t>
        </w:r>
      </w:ins>
      <w:ins w:id="45" w:author="Winnie Nakimuli (Nokia)" w:date="2024-05-17T15:22:00Z">
        <w:del w:id="46" w:author="Winnie3" w:date="2024-05-29T18:24:00Z">
          <w:r w:rsidDel="00D253B0">
            <w:rPr>
              <w:bCs/>
              <w:color w:val="auto"/>
              <w:lang w:val="en-US"/>
            </w:rPr>
            <w:delText xml:space="preserve"> log.</w:delText>
          </w:r>
        </w:del>
      </w:ins>
    </w:p>
    <w:p w14:paraId="0A1D9682" w14:textId="0CF2BE8F" w:rsidR="004524BE" w:rsidDel="00A34FA3" w:rsidRDefault="004524BE" w:rsidP="004524BE">
      <w:pPr>
        <w:pStyle w:val="EditorsNote"/>
        <w:rPr>
          <w:ins w:id="47" w:author="Winnie Nakimuli (Nokia)" w:date="2024-05-17T20:04:00Z"/>
          <w:del w:id="48" w:author="Winnie3" w:date="2024-05-29T18:25:00Z"/>
          <w:bCs/>
          <w:color w:val="auto"/>
          <w:lang w:val="en-US"/>
        </w:rPr>
      </w:pPr>
      <w:ins w:id="49" w:author="Winnie Nakimuli (Nokia)" w:date="2024-05-17T15:22:00Z">
        <w:del w:id="50" w:author="Winnie3" w:date="2024-05-29T18:25:00Z">
          <w:r w:rsidDel="00A34FA3">
            <w:rPr>
              <w:b/>
              <w:color w:val="auto"/>
              <w:lang w:val="en-US"/>
            </w:rPr>
            <w:delText xml:space="preserve">              </w:delText>
          </w:r>
          <w:r w:rsidRPr="00DE1AEC" w:rsidDel="00A34FA3">
            <w:rPr>
              <w:bCs/>
              <w:color w:val="auto"/>
              <w:lang w:val="en-US"/>
            </w:rPr>
            <w:delText xml:space="preserve">    Note</w:delText>
          </w:r>
        </w:del>
      </w:ins>
      <w:ins w:id="51" w:author="Winnie Nakimuli (Nokia)" w:date="2024-05-17T20:04:00Z">
        <w:del w:id="52" w:author="Winnie3" w:date="2024-05-29T18:25:00Z">
          <w:r w:rsidR="00004560" w:rsidDel="00A34FA3">
            <w:rPr>
              <w:bCs/>
              <w:color w:val="auto"/>
              <w:lang w:val="en-US"/>
            </w:rPr>
            <w:delText xml:space="preserve"> 1</w:delText>
          </w:r>
        </w:del>
      </w:ins>
      <w:ins w:id="53" w:author="Winnie Nakimuli (Nokia)" w:date="2024-05-17T15:22:00Z">
        <w:del w:id="54" w:author="Winnie3" w:date="2024-05-29T18:25:00Z">
          <w:r w:rsidRPr="00DE1AEC" w:rsidDel="00A34FA3">
            <w:rPr>
              <w:bCs/>
              <w:color w:val="auto"/>
              <w:lang w:val="en-US"/>
            </w:rPr>
            <w:delText>: The</w:delText>
          </w:r>
          <w:r w:rsidDel="00A34FA3">
            <w:rPr>
              <w:bCs/>
              <w:color w:val="auto"/>
              <w:lang w:val="en-US"/>
            </w:rPr>
            <w:delText xml:space="preserve"> log should capture </w:delText>
          </w:r>
          <w:r w:rsidRPr="0021463E" w:rsidDel="00A34FA3">
            <w:rPr>
              <w:bCs/>
              <w:color w:val="auto"/>
              <w:lang w:val="en-US"/>
            </w:rPr>
            <w:delText>what management service API was invoked (i.e., the MOIs, attributes or operations), who invoked the API (i.e., the id of the external MnS consumer), the result of the invocation (e.g., success, or failure) and at what time it was invoked.</w:delText>
          </w:r>
        </w:del>
      </w:ins>
    </w:p>
    <w:p w14:paraId="5784F58A" w14:textId="68F418BB" w:rsidR="00004560" w:rsidDel="00A34FA3" w:rsidRDefault="00004560" w:rsidP="004524BE">
      <w:pPr>
        <w:pStyle w:val="EditorsNote"/>
        <w:rPr>
          <w:del w:id="55" w:author="Winnie3" w:date="2024-05-29T18:25:00Z"/>
          <w:bCs/>
          <w:color w:val="auto"/>
          <w:lang w:val="en-US"/>
        </w:rPr>
      </w:pPr>
      <w:ins w:id="56" w:author="Winnie Nakimuli (Nokia)" w:date="2024-05-17T20:04:00Z">
        <w:del w:id="57" w:author="Winnie3" w:date="2024-05-29T18:25:00Z">
          <w:r w:rsidDel="00A34FA3">
            <w:rPr>
              <w:bCs/>
              <w:color w:val="auto"/>
              <w:lang w:val="en-US"/>
            </w:rPr>
            <w:delText xml:space="preserve">                 Note 2: How this capability </w:delText>
          </w:r>
          <w:r w:rsidR="005C27BB" w:rsidDel="00A34FA3">
            <w:rPr>
              <w:bCs/>
              <w:color w:val="auto"/>
              <w:lang w:val="en-US"/>
            </w:rPr>
            <w:delText>is to be achieved should be discussed in the eSBMA work.</w:delText>
          </w:r>
        </w:del>
      </w:ins>
    </w:p>
    <w:p w14:paraId="6E5E250E" w14:textId="0F024010" w:rsidR="00004560" w:rsidRPr="0043652E" w:rsidRDefault="00004560" w:rsidP="004524BE">
      <w:pPr>
        <w:pStyle w:val="EditorsNote"/>
        <w:rPr>
          <w:ins w:id="58" w:author="Winnie Nakimuli (Nokia)" w:date="2024-05-17T15:22:00Z"/>
          <w:rFonts w:eastAsiaTheme="minorEastAsia"/>
          <w:bCs/>
          <w:color w:val="000000" w:themeColor="text1"/>
          <w:lang w:val="en-US"/>
        </w:rPr>
      </w:pPr>
      <w:r>
        <w:rPr>
          <w:bCs/>
          <w:color w:val="auto"/>
          <w:lang w:val="en-US"/>
        </w:rPr>
        <w:t xml:space="preserve">                 </w:t>
      </w:r>
    </w:p>
    <w:p w14:paraId="2C23B5FF" w14:textId="77777777" w:rsidR="004524BE" w:rsidRDefault="004524BE" w:rsidP="004524BE">
      <w:pPr>
        <w:pStyle w:val="EditorsNote"/>
        <w:rPr>
          <w:ins w:id="59" w:author="Winnie Nakimuli (Nokia)" w:date="2024-05-17T15:22:00Z"/>
          <w:bCs/>
          <w:color w:val="auto"/>
          <w:lang w:val="en-US"/>
        </w:rPr>
      </w:pPr>
      <w:ins w:id="60" w:author="Winnie Nakimuli (Nokia)" w:date="2024-05-17T15:22:00Z">
        <w:r w:rsidRPr="00C80426">
          <w:rPr>
            <w:b/>
            <w:color w:val="auto"/>
            <w:lang w:val="en-US"/>
          </w:rPr>
          <w:t>PREQ-FS_MExpo-0</w:t>
        </w:r>
        <w:r>
          <w:rPr>
            <w:b/>
            <w:color w:val="auto"/>
            <w:lang w:val="en-US"/>
          </w:rPr>
          <w:t>2</w:t>
        </w:r>
        <w:r w:rsidRPr="00C80426">
          <w:rPr>
            <w:b/>
            <w:color w:val="auto"/>
            <w:lang w:val="en-US"/>
          </w:rPr>
          <w:t xml:space="preserve"> </w:t>
        </w:r>
        <w:r w:rsidRPr="00A86F8C">
          <w:rPr>
            <w:bCs/>
            <w:color w:val="auto"/>
            <w:lang w:val="en-US"/>
          </w:rPr>
          <w:t xml:space="preserve">The 3GPP management system </w:t>
        </w:r>
        <w:r>
          <w:rPr>
            <w:bCs/>
            <w:color w:val="auto"/>
            <w:lang w:val="en-US"/>
          </w:rPr>
          <w:t>should</w:t>
        </w:r>
        <w:r w:rsidRPr="00A86F8C">
          <w:rPr>
            <w:bCs/>
            <w:color w:val="auto"/>
            <w:lang w:val="en-US"/>
          </w:rPr>
          <w:t xml:space="preserve"> support the capability</w:t>
        </w:r>
        <w:del w:id="61" w:author="Winnie3" w:date="2024-05-29T18:28:00Z">
          <w:r w:rsidRPr="00A86F8C" w:rsidDel="00B07DFC">
            <w:rPr>
              <w:bCs/>
              <w:color w:val="auto"/>
              <w:lang w:val="en-US"/>
            </w:rPr>
            <w:delText xml:space="preserve"> enabling </w:delText>
          </w:r>
          <w:r w:rsidDel="00B07DFC">
            <w:rPr>
              <w:bCs/>
              <w:color w:val="auto"/>
              <w:lang w:val="en-US"/>
            </w:rPr>
            <w:delText>the MnS producers</w:delText>
          </w:r>
        </w:del>
        <w:r w:rsidRPr="00A86F8C">
          <w:rPr>
            <w:bCs/>
            <w:color w:val="auto"/>
            <w:lang w:val="en-US"/>
          </w:rPr>
          <w:t xml:space="preserve"> to </w:t>
        </w:r>
        <w:r>
          <w:rPr>
            <w:bCs/>
            <w:color w:val="auto"/>
            <w:lang w:val="en-US"/>
          </w:rPr>
          <w:t xml:space="preserve">log the management service API invocations (by the external </w:t>
        </w:r>
        <w:proofErr w:type="spellStart"/>
        <w:r>
          <w:rPr>
            <w:bCs/>
            <w:color w:val="auto"/>
            <w:lang w:val="en-US"/>
          </w:rPr>
          <w:t>MnS</w:t>
        </w:r>
        <w:proofErr w:type="spellEnd"/>
        <w:r>
          <w:rPr>
            <w:bCs/>
            <w:color w:val="auto"/>
            <w:lang w:val="en-US"/>
          </w:rPr>
          <w:t xml:space="preserve"> consumers) to the CCF</w:t>
        </w:r>
        <w:r w:rsidRPr="00A86F8C">
          <w:rPr>
            <w:bCs/>
            <w:color w:val="auto"/>
            <w:lang w:val="en-US"/>
          </w:rPr>
          <w:t>.</w:t>
        </w:r>
      </w:ins>
    </w:p>
    <w:p w14:paraId="7109B706" w14:textId="3E551825" w:rsidR="004524BE" w:rsidRPr="0043652E" w:rsidDel="00F17980" w:rsidRDefault="004524BE" w:rsidP="004524BE">
      <w:pPr>
        <w:pStyle w:val="EditorsNote"/>
        <w:rPr>
          <w:ins w:id="62" w:author="Winnie Nakimuli (Nokia)" w:date="2024-05-17T15:22:00Z"/>
          <w:del w:id="63" w:author="Winnie3" w:date="2024-05-29T18:29:00Z"/>
          <w:rFonts w:eastAsiaTheme="minorEastAsia"/>
          <w:bCs/>
          <w:color w:val="000000" w:themeColor="text1"/>
          <w:lang w:val="en-US"/>
        </w:rPr>
      </w:pPr>
      <w:ins w:id="64" w:author="Winnie Nakimuli (Nokia)" w:date="2024-05-17T15:22:00Z">
        <w:del w:id="65" w:author="Winnie3" w:date="2024-05-29T18:29:00Z">
          <w:r w:rsidDel="00F17980">
            <w:rPr>
              <w:b/>
              <w:color w:val="auto"/>
              <w:lang w:val="en-US"/>
            </w:rPr>
            <w:delText xml:space="preserve">              </w:delText>
          </w:r>
          <w:r w:rsidRPr="00DE1AEC" w:rsidDel="00F17980">
            <w:rPr>
              <w:bCs/>
              <w:color w:val="auto"/>
              <w:lang w:val="en-US"/>
            </w:rPr>
            <w:delText xml:space="preserve">    Note: </w:delText>
          </w:r>
          <w:r w:rsidDel="00F17980">
            <w:rPr>
              <w:bCs/>
              <w:color w:val="auto"/>
              <w:lang w:val="en-US"/>
            </w:rPr>
            <w:delText>At the CCF, t</w:delText>
          </w:r>
          <w:r w:rsidRPr="00DE1AEC" w:rsidDel="00F17980">
            <w:rPr>
              <w:bCs/>
              <w:color w:val="auto"/>
              <w:lang w:val="en-US"/>
            </w:rPr>
            <w:delText>he</w:delText>
          </w:r>
          <w:r w:rsidDel="00F17980">
            <w:rPr>
              <w:bCs/>
              <w:color w:val="auto"/>
              <w:lang w:val="en-US"/>
            </w:rPr>
            <w:delText xml:space="preserve"> </w:delText>
          </w:r>
          <w:r w:rsidRPr="0043652E" w:rsidDel="00F17980">
            <w:rPr>
              <w:bCs/>
              <w:color w:val="auto"/>
              <w:lang w:val="en-US"/>
            </w:rPr>
            <w:delText xml:space="preserve">logs of the </w:delText>
          </w:r>
          <w:r w:rsidDel="00F17980">
            <w:rPr>
              <w:bCs/>
              <w:color w:val="auto"/>
              <w:lang w:val="en-US"/>
            </w:rPr>
            <w:delText xml:space="preserve">management </w:delText>
          </w:r>
          <w:r w:rsidRPr="0043652E" w:rsidDel="00F17980">
            <w:rPr>
              <w:bCs/>
              <w:color w:val="auto"/>
              <w:lang w:val="en-US"/>
            </w:rPr>
            <w:delText>service API invocations</w:delText>
          </w:r>
          <w:r w:rsidDel="00F17980">
            <w:rPr>
              <w:bCs/>
              <w:color w:val="auto"/>
              <w:lang w:val="en-US"/>
            </w:rPr>
            <w:delText xml:space="preserve"> </w:delText>
          </w:r>
          <w:r w:rsidRPr="0043652E" w:rsidDel="00F17980">
            <w:rPr>
              <w:bCs/>
              <w:color w:val="auto"/>
              <w:lang w:val="en-US"/>
            </w:rPr>
            <w:delText xml:space="preserve">can be consumed by authorized consumers (e.g., CAPIF API AMF for auditing purposes and the charging </w:delText>
          </w:r>
          <w:r w:rsidRPr="0043652E" w:rsidDel="00F17980">
            <w:rPr>
              <w:bCs/>
              <w:color w:val="000000" w:themeColor="text1"/>
              <w:lang w:val="en-US"/>
            </w:rPr>
            <w:delText>functions</w:delText>
          </w:r>
          <w:r w:rsidRPr="0043652E" w:rsidDel="00F17980">
            <w:rPr>
              <w:color w:val="000000" w:themeColor="text1"/>
            </w:rPr>
            <w:delText>).</w:delText>
          </w:r>
        </w:del>
      </w:ins>
    </w:p>
    <w:p w14:paraId="626EB4A6" w14:textId="77777777" w:rsidR="004524BE" w:rsidRDefault="004524BE" w:rsidP="008F3350">
      <w:pPr>
        <w:pStyle w:val="EditorsNote"/>
        <w:rPr>
          <w:rFonts w:eastAsiaTheme="minorEastAsia"/>
          <w:bCs/>
          <w:color w:val="auto"/>
          <w:lang w:val="en-US"/>
        </w:rPr>
      </w:pPr>
    </w:p>
    <w:p w14:paraId="159D4532" w14:textId="77777777" w:rsidR="008F3350" w:rsidRDefault="008F3350" w:rsidP="008F33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8F3350" w14:paraId="03CDD57B"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D745AD7" w14:textId="77777777" w:rsidR="008F3350" w:rsidRDefault="008F3350"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Changes</w:t>
            </w:r>
          </w:p>
        </w:tc>
      </w:tr>
    </w:tbl>
    <w:p w14:paraId="0A838E54" w14:textId="77777777" w:rsidR="008F3350" w:rsidRPr="002D1A2C" w:rsidRDefault="008F3350" w:rsidP="008F3350"/>
    <w:p w14:paraId="73F7DA4B" w14:textId="77777777" w:rsidR="008F3350" w:rsidRPr="005B1B6F" w:rsidRDefault="008F3350" w:rsidP="008F3350">
      <w:pPr>
        <w:rPr>
          <w:iCs/>
        </w:rPr>
      </w:pPr>
    </w:p>
    <w:p w14:paraId="067E6EC7" w14:textId="77777777" w:rsidR="008F3350" w:rsidRDefault="008F3350" w:rsidP="008F3350"/>
    <w:p w14:paraId="3B6C81C3" w14:textId="77777777" w:rsidR="008F3350" w:rsidRDefault="008F3350" w:rsidP="008F3350"/>
    <w:p w14:paraId="123A2D44" w14:textId="77777777" w:rsidR="005A43F6" w:rsidRDefault="005A43F6"/>
    <w:sectPr w:rsidR="005A43F6" w:rsidSect="008405AD">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1AF"/>
    <w:multiLevelType w:val="hybridMultilevel"/>
    <w:tmpl w:val="01321E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F1363A7"/>
    <w:multiLevelType w:val="hybridMultilevel"/>
    <w:tmpl w:val="893C48E4"/>
    <w:lvl w:ilvl="0" w:tplc="660652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00077"/>
    <w:multiLevelType w:val="hybridMultilevel"/>
    <w:tmpl w:val="E762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0579B"/>
    <w:multiLevelType w:val="hybridMultilevel"/>
    <w:tmpl w:val="5E6CC8A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2102944452">
    <w:abstractNumId w:val="2"/>
  </w:num>
  <w:num w:numId="2" w16cid:durableId="101193626">
    <w:abstractNumId w:val="1"/>
  </w:num>
  <w:num w:numId="3" w16cid:durableId="1992100551">
    <w:abstractNumId w:val="0"/>
  </w:num>
  <w:num w:numId="4" w16cid:durableId="5585221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nie Nakimuli (Nokia)">
    <w15:presenceInfo w15:providerId="AD" w15:userId="S::winnie.nakimuli@nokia.com::48b46993-5070-4bed-9363-fbb443a3d0b5"/>
  </w15:person>
  <w15:person w15:author="Winnie3">
    <w15:presenceInfo w15:providerId="None" w15:userId="Winni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xMTK1NDQzMzM0MjZV0lEKTi0uzszPAykwrgUAJfuPASwAAAA="/>
  </w:docVars>
  <w:rsids>
    <w:rsidRoot w:val="008F3350"/>
    <w:rsid w:val="00004560"/>
    <w:rsid w:val="0001233A"/>
    <w:rsid w:val="000237AA"/>
    <w:rsid w:val="00024E80"/>
    <w:rsid w:val="00037185"/>
    <w:rsid w:val="00042CED"/>
    <w:rsid w:val="00044040"/>
    <w:rsid w:val="00064D91"/>
    <w:rsid w:val="00067FB7"/>
    <w:rsid w:val="00083DC3"/>
    <w:rsid w:val="000A3ED9"/>
    <w:rsid w:val="000A5FF4"/>
    <w:rsid w:val="000B5281"/>
    <w:rsid w:val="000B5EBE"/>
    <w:rsid w:val="000C6F47"/>
    <w:rsid w:val="000D758B"/>
    <w:rsid w:val="000F3D11"/>
    <w:rsid w:val="001101E4"/>
    <w:rsid w:val="001239D3"/>
    <w:rsid w:val="00145D2E"/>
    <w:rsid w:val="00147A70"/>
    <w:rsid w:val="001536BF"/>
    <w:rsid w:val="00160462"/>
    <w:rsid w:val="00164DF5"/>
    <w:rsid w:val="00166ABB"/>
    <w:rsid w:val="00191871"/>
    <w:rsid w:val="001A0040"/>
    <w:rsid w:val="001B2791"/>
    <w:rsid w:val="001B35C7"/>
    <w:rsid w:val="001B7038"/>
    <w:rsid w:val="001D202A"/>
    <w:rsid w:val="001D4353"/>
    <w:rsid w:val="001D6318"/>
    <w:rsid w:val="001D7628"/>
    <w:rsid w:val="001E5044"/>
    <w:rsid w:val="001F2E19"/>
    <w:rsid w:val="001F7811"/>
    <w:rsid w:val="0021463E"/>
    <w:rsid w:val="002342BB"/>
    <w:rsid w:val="002764C8"/>
    <w:rsid w:val="002B3827"/>
    <w:rsid w:val="002B4009"/>
    <w:rsid w:val="002C61EB"/>
    <w:rsid w:val="002D30A6"/>
    <w:rsid w:val="002E6ADD"/>
    <w:rsid w:val="00340BC8"/>
    <w:rsid w:val="00365714"/>
    <w:rsid w:val="003B1B9F"/>
    <w:rsid w:val="003D4877"/>
    <w:rsid w:val="003E4241"/>
    <w:rsid w:val="003F598F"/>
    <w:rsid w:val="00413825"/>
    <w:rsid w:val="0043652E"/>
    <w:rsid w:val="00443B8C"/>
    <w:rsid w:val="004524BE"/>
    <w:rsid w:val="0045512C"/>
    <w:rsid w:val="00460CAD"/>
    <w:rsid w:val="00465EEC"/>
    <w:rsid w:val="004A445F"/>
    <w:rsid w:val="004B4670"/>
    <w:rsid w:val="004C6F40"/>
    <w:rsid w:val="00520593"/>
    <w:rsid w:val="005261A8"/>
    <w:rsid w:val="00543396"/>
    <w:rsid w:val="005445C1"/>
    <w:rsid w:val="00545A50"/>
    <w:rsid w:val="00556E78"/>
    <w:rsid w:val="00570217"/>
    <w:rsid w:val="0057265F"/>
    <w:rsid w:val="00577CD7"/>
    <w:rsid w:val="005845CE"/>
    <w:rsid w:val="00595FFF"/>
    <w:rsid w:val="005A0599"/>
    <w:rsid w:val="005A43F6"/>
    <w:rsid w:val="005A4657"/>
    <w:rsid w:val="005B269F"/>
    <w:rsid w:val="005C27BB"/>
    <w:rsid w:val="005C554C"/>
    <w:rsid w:val="005C7793"/>
    <w:rsid w:val="005F4CDC"/>
    <w:rsid w:val="0063034C"/>
    <w:rsid w:val="00653F95"/>
    <w:rsid w:val="00657376"/>
    <w:rsid w:val="00671F9D"/>
    <w:rsid w:val="0069355B"/>
    <w:rsid w:val="0069623A"/>
    <w:rsid w:val="006A5D9A"/>
    <w:rsid w:val="006E46BD"/>
    <w:rsid w:val="006E56A6"/>
    <w:rsid w:val="006F280C"/>
    <w:rsid w:val="00733194"/>
    <w:rsid w:val="00746681"/>
    <w:rsid w:val="00765261"/>
    <w:rsid w:val="007730FC"/>
    <w:rsid w:val="00781EE2"/>
    <w:rsid w:val="007C1CD8"/>
    <w:rsid w:val="007D5194"/>
    <w:rsid w:val="007E2C95"/>
    <w:rsid w:val="007F1EBC"/>
    <w:rsid w:val="00801115"/>
    <w:rsid w:val="008405AD"/>
    <w:rsid w:val="00846F46"/>
    <w:rsid w:val="0085173C"/>
    <w:rsid w:val="00864B76"/>
    <w:rsid w:val="00884AF1"/>
    <w:rsid w:val="008A0020"/>
    <w:rsid w:val="008A6C87"/>
    <w:rsid w:val="008B747E"/>
    <w:rsid w:val="008C37D9"/>
    <w:rsid w:val="008D141A"/>
    <w:rsid w:val="008D31E3"/>
    <w:rsid w:val="008E33EA"/>
    <w:rsid w:val="008F0315"/>
    <w:rsid w:val="008F3350"/>
    <w:rsid w:val="0090134F"/>
    <w:rsid w:val="00912288"/>
    <w:rsid w:val="009361C7"/>
    <w:rsid w:val="00941827"/>
    <w:rsid w:val="00943230"/>
    <w:rsid w:val="00946B38"/>
    <w:rsid w:val="009620FF"/>
    <w:rsid w:val="00962CB8"/>
    <w:rsid w:val="009633D7"/>
    <w:rsid w:val="00984AE0"/>
    <w:rsid w:val="00994B52"/>
    <w:rsid w:val="00995510"/>
    <w:rsid w:val="009C4F91"/>
    <w:rsid w:val="00A0311B"/>
    <w:rsid w:val="00A206A3"/>
    <w:rsid w:val="00A34FA3"/>
    <w:rsid w:val="00A35C0D"/>
    <w:rsid w:val="00A617B5"/>
    <w:rsid w:val="00AB40B8"/>
    <w:rsid w:val="00AB7336"/>
    <w:rsid w:val="00AC7F5E"/>
    <w:rsid w:val="00AD5EE6"/>
    <w:rsid w:val="00B02B9D"/>
    <w:rsid w:val="00B07DFC"/>
    <w:rsid w:val="00B31110"/>
    <w:rsid w:val="00B42802"/>
    <w:rsid w:val="00B5245C"/>
    <w:rsid w:val="00B60EE2"/>
    <w:rsid w:val="00B72276"/>
    <w:rsid w:val="00B81D8F"/>
    <w:rsid w:val="00BB00A8"/>
    <w:rsid w:val="00BD61F0"/>
    <w:rsid w:val="00BE46AF"/>
    <w:rsid w:val="00BE5D54"/>
    <w:rsid w:val="00BE61CC"/>
    <w:rsid w:val="00BE7180"/>
    <w:rsid w:val="00BF36E2"/>
    <w:rsid w:val="00BF7C93"/>
    <w:rsid w:val="00C223C6"/>
    <w:rsid w:val="00C24B1D"/>
    <w:rsid w:val="00C30512"/>
    <w:rsid w:val="00C45707"/>
    <w:rsid w:val="00C87E37"/>
    <w:rsid w:val="00CB35DF"/>
    <w:rsid w:val="00CB7C4E"/>
    <w:rsid w:val="00CC1957"/>
    <w:rsid w:val="00CD3EC4"/>
    <w:rsid w:val="00CF3EC3"/>
    <w:rsid w:val="00D1146A"/>
    <w:rsid w:val="00D232EC"/>
    <w:rsid w:val="00D253B0"/>
    <w:rsid w:val="00D67B61"/>
    <w:rsid w:val="00D70964"/>
    <w:rsid w:val="00D80E60"/>
    <w:rsid w:val="00D828D5"/>
    <w:rsid w:val="00D911EE"/>
    <w:rsid w:val="00DA00BE"/>
    <w:rsid w:val="00DA5316"/>
    <w:rsid w:val="00DB02B7"/>
    <w:rsid w:val="00DC6110"/>
    <w:rsid w:val="00DD2061"/>
    <w:rsid w:val="00E01703"/>
    <w:rsid w:val="00E171AB"/>
    <w:rsid w:val="00E17F19"/>
    <w:rsid w:val="00E25557"/>
    <w:rsid w:val="00E34CEA"/>
    <w:rsid w:val="00E46FAC"/>
    <w:rsid w:val="00E52222"/>
    <w:rsid w:val="00E5712A"/>
    <w:rsid w:val="00E71104"/>
    <w:rsid w:val="00E72CDD"/>
    <w:rsid w:val="00E9424A"/>
    <w:rsid w:val="00EC6511"/>
    <w:rsid w:val="00EC75A7"/>
    <w:rsid w:val="00EE30E1"/>
    <w:rsid w:val="00EF7F40"/>
    <w:rsid w:val="00F17980"/>
    <w:rsid w:val="00F21353"/>
    <w:rsid w:val="00F34A7B"/>
    <w:rsid w:val="00F43596"/>
    <w:rsid w:val="00F62F8D"/>
    <w:rsid w:val="00F7568F"/>
    <w:rsid w:val="00F90086"/>
    <w:rsid w:val="00F9472F"/>
    <w:rsid w:val="00FA4FE0"/>
    <w:rsid w:val="00FB0B19"/>
    <w:rsid w:val="00FE40F3"/>
    <w:rsid w:val="00FE58F3"/>
    <w:rsid w:val="00FE76F0"/>
    <w:rsid w:val="00FF533E"/>
    <w:rsid w:val="00FF6CD1"/>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19F5"/>
  <w15:chartTrackingRefBased/>
  <w15:docId w15:val="{F3D3B31C-ED05-4E3C-8125-082AF912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50"/>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next w:val="Normal"/>
    <w:link w:val="Heading1Char"/>
    <w:qFormat/>
    <w:rsid w:val="008F3350"/>
    <w:pPr>
      <w:keepNext/>
      <w:keepLines/>
      <w:pBdr>
        <w:top w:val="single" w:sz="12" w:space="3" w:color="auto"/>
      </w:pBdr>
      <w:spacing w:before="240" w:after="180" w:line="240" w:lineRule="auto"/>
      <w:ind w:left="1134" w:hanging="1134"/>
      <w:outlineLvl w:val="0"/>
    </w:pPr>
    <w:rPr>
      <w:rFonts w:ascii="Arial" w:eastAsia="SimSun" w:hAnsi="Arial" w:cs="Times New Roman"/>
      <w:kern w:val="0"/>
      <w:sz w:val="36"/>
      <w:szCs w:val="20"/>
      <w:lang w:val="en-GB"/>
      <w14:ligatures w14:val="none"/>
    </w:rPr>
  </w:style>
  <w:style w:type="paragraph" w:styleId="Heading2">
    <w:name w:val="heading 2"/>
    <w:aliases w:val="H2,h2,2nd level,†berschrift 2,õberschrift 2,UNDERRUBRIK 1-2"/>
    <w:basedOn w:val="Normal"/>
    <w:next w:val="Normal"/>
    <w:link w:val="Heading2Char"/>
    <w:unhideWhenUsed/>
    <w:qFormat/>
    <w:rsid w:val="008F3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33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8F3350"/>
    <w:pPr>
      <w:spacing w:before="120" w:after="180"/>
      <w:ind w:left="1418" w:hanging="1418"/>
      <w:outlineLvl w:val="3"/>
    </w:pPr>
    <w:rPr>
      <w:rFonts w:ascii="Arial" w:eastAsia="SimSun" w:hAnsi="Arial" w:cs="Times New Roman"/>
      <w:color w:val="auto"/>
      <w:szCs w:val="20"/>
    </w:rPr>
  </w:style>
  <w:style w:type="paragraph" w:styleId="Heading5">
    <w:name w:val="heading 5"/>
    <w:basedOn w:val="Normal"/>
    <w:next w:val="Normal"/>
    <w:link w:val="Heading5Char"/>
    <w:uiPriority w:val="9"/>
    <w:unhideWhenUsed/>
    <w:qFormat/>
    <w:rsid w:val="008F335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F335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350"/>
    <w:rPr>
      <w:rFonts w:ascii="Arial" w:eastAsia="SimSun" w:hAnsi="Arial" w:cs="Times New Roman"/>
      <w:kern w:val="0"/>
      <w:sz w:val="36"/>
      <w:szCs w:val="20"/>
      <w:lang w:val="en-GB"/>
      <w14:ligatures w14:val="none"/>
    </w:rPr>
  </w:style>
  <w:style w:type="character" w:customStyle="1" w:styleId="Heading2Char">
    <w:name w:val="Heading 2 Char"/>
    <w:aliases w:val="H2 Char,h2 Char,2nd level Char,†berschrift 2 Char,õberschrift 2 Char,UNDERRUBRIK 1-2 Char"/>
    <w:basedOn w:val="DefaultParagraphFont"/>
    <w:link w:val="Heading2"/>
    <w:rsid w:val="008F3350"/>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8F3350"/>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rsid w:val="008F3350"/>
    <w:rPr>
      <w:rFonts w:ascii="Arial" w:eastAsia="SimSun" w:hAnsi="Arial" w:cs="Times New Roman"/>
      <w:kern w:val="0"/>
      <w:sz w:val="24"/>
      <w:szCs w:val="20"/>
      <w:lang w:val="en-GB"/>
      <w14:ligatures w14:val="none"/>
    </w:rPr>
  </w:style>
  <w:style w:type="character" w:customStyle="1" w:styleId="Heading5Char">
    <w:name w:val="Heading 5 Char"/>
    <w:basedOn w:val="DefaultParagraphFont"/>
    <w:link w:val="Heading5"/>
    <w:uiPriority w:val="9"/>
    <w:rsid w:val="008F3350"/>
    <w:rPr>
      <w:rFonts w:asciiTheme="majorHAnsi" w:eastAsiaTheme="majorEastAsia" w:hAnsiTheme="majorHAnsi" w:cstheme="majorBidi"/>
      <w:color w:val="2F5496" w:themeColor="accent1" w:themeShade="BF"/>
      <w:kern w:val="0"/>
      <w:sz w:val="20"/>
      <w:szCs w:val="20"/>
      <w:lang w:val="en-GB"/>
      <w14:ligatures w14:val="none"/>
    </w:rPr>
  </w:style>
  <w:style w:type="character" w:customStyle="1" w:styleId="Heading6Char">
    <w:name w:val="Heading 6 Char"/>
    <w:basedOn w:val="DefaultParagraphFont"/>
    <w:link w:val="Heading6"/>
    <w:uiPriority w:val="9"/>
    <w:rsid w:val="008F3350"/>
    <w:rPr>
      <w:rFonts w:asciiTheme="majorHAnsi" w:eastAsiaTheme="majorEastAsia" w:hAnsiTheme="majorHAnsi" w:cstheme="majorBidi"/>
      <w:color w:val="1F3763" w:themeColor="accent1" w:themeShade="7F"/>
      <w:kern w:val="0"/>
      <w:sz w:val="20"/>
      <w:szCs w:val="20"/>
      <w:lang w:val="en-GB"/>
      <w14:ligatures w14:val="none"/>
    </w:rPr>
  </w:style>
  <w:style w:type="paragraph" w:styleId="Header">
    <w:name w:val="header"/>
    <w:aliases w:val="header odd,header,header odd1,header odd2,header odd3,header odd4,header odd5,header odd6"/>
    <w:link w:val="HeaderChar"/>
    <w:rsid w:val="008F3350"/>
    <w:pPr>
      <w:widowControl w:val="0"/>
      <w:spacing w:after="0" w:line="240" w:lineRule="auto"/>
    </w:pPr>
    <w:rPr>
      <w:rFonts w:ascii="Arial" w:eastAsia="SimSun" w:hAnsi="Arial" w:cs="Times New Roman"/>
      <w:b/>
      <w:kern w:val="0"/>
      <w:sz w:val="18"/>
      <w:szCs w:val="20"/>
      <w:lang w:val="en-GB"/>
      <w14:ligatures w14:val="none"/>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F3350"/>
    <w:rPr>
      <w:rFonts w:ascii="Arial" w:eastAsia="SimSun" w:hAnsi="Arial" w:cs="Times New Roman"/>
      <w:b/>
      <w:kern w:val="0"/>
      <w:sz w:val="18"/>
      <w:szCs w:val="20"/>
      <w:lang w:val="en-GB"/>
      <w14:ligatures w14:val="none"/>
    </w:rPr>
  </w:style>
  <w:style w:type="paragraph" w:customStyle="1" w:styleId="B1">
    <w:name w:val="B1"/>
    <w:basedOn w:val="List"/>
    <w:link w:val="B1Char"/>
    <w:qFormat/>
    <w:rsid w:val="008F3350"/>
    <w:pPr>
      <w:ind w:left="568" w:hanging="284"/>
      <w:contextualSpacing w:val="0"/>
    </w:pPr>
  </w:style>
  <w:style w:type="paragraph" w:customStyle="1" w:styleId="CRCoverPage">
    <w:name w:val="CR Cover Page"/>
    <w:rsid w:val="008F3350"/>
    <w:pPr>
      <w:spacing w:after="120" w:line="240" w:lineRule="auto"/>
    </w:pPr>
    <w:rPr>
      <w:rFonts w:ascii="Arial" w:eastAsia="SimSun" w:hAnsi="Arial" w:cs="Times New Roman"/>
      <w:kern w:val="0"/>
      <w:sz w:val="20"/>
      <w:szCs w:val="20"/>
      <w:lang w:val="en-GB"/>
      <w14:ligatures w14:val="none"/>
    </w:rPr>
  </w:style>
  <w:style w:type="paragraph" w:customStyle="1" w:styleId="Reference">
    <w:name w:val="Reference"/>
    <w:basedOn w:val="Normal"/>
    <w:rsid w:val="008F3350"/>
    <w:pPr>
      <w:tabs>
        <w:tab w:val="left" w:pos="851"/>
      </w:tabs>
      <w:ind w:left="851" w:hanging="851"/>
    </w:pPr>
  </w:style>
  <w:style w:type="character" w:customStyle="1" w:styleId="B1Char">
    <w:name w:val="B1 Char"/>
    <w:link w:val="B1"/>
    <w:qFormat/>
    <w:rsid w:val="008F3350"/>
    <w:rPr>
      <w:rFonts w:ascii="Times New Roman" w:eastAsia="SimSun" w:hAnsi="Times New Roman" w:cs="Times New Roman"/>
      <w:kern w:val="0"/>
      <w:sz w:val="20"/>
      <w:szCs w:val="20"/>
      <w:lang w:val="en-GB"/>
      <w14:ligatures w14:val="none"/>
    </w:rPr>
  </w:style>
  <w:style w:type="paragraph" w:customStyle="1" w:styleId="EditorsNote">
    <w:name w:val="Editor's Note"/>
    <w:aliases w:val="EN"/>
    <w:basedOn w:val="Normal"/>
    <w:link w:val="EditorsNoteChar"/>
    <w:qFormat/>
    <w:rsid w:val="008F3350"/>
    <w:pPr>
      <w:keepLines/>
      <w:ind w:left="1135" w:hanging="851"/>
    </w:pPr>
    <w:rPr>
      <w:color w:val="FF0000"/>
    </w:rPr>
  </w:style>
  <w:style w:type="character" w:customStyle="1" w:styleId="EditorsNoteChar">
    <w:name w:val="Editor's Note Char"/>
    <w:aliases w:val="EN Char"/>
    <w:link w:val="EditorsNote"/>
    <w:rsid w:val="008F3350"/>
    <w:rPr>
      <w:rFonts w:ascii="Times New Roman" w:eastAsia="SimSun" w:hAnsi="Times New Roman" w:cs="Times New Roman"/>
      <w:color w:val="FF0000"/>
      <w:kern w:val="0"/>
      <w:sz w:val="20"/>
      <w:szCs w:val="20"/>
      <w:lang w:val="en-GB"/>
      <w14:ligatures w14:val="none"/>
    </w:rPr>
  </w:style>
  <w:style w:type="paragraph" w:customStyle="1" w:styleId="TAL">
    <w:name w:val="TAL"/>
    <w:basedOn w:val="Normal"/>
    <w:link w:val="TALChar"/>
    <w:qFormat/>
    <w:rsid w:val="008F3350"/>
    <w:pPr>
      <w:keepNext/>
      <w:keepLines/>
      <w:spacing w:after="0"/>
    </w:pPr>
    <w:rPr>
      <w:rFonts w:ascii="Arial" w:hAnsi="Arial"/>
      <w:sz w:val="18"/>
    </w:rPr>
  </w:style>
  <w:style w:type="paragraph" w:customStyle="1" w:styleId="TAH">
    <w:name w:val="TAH"/>
    <w:basedOn w:val="Normal"/>
    <w:link w:val="TAHChar"/>
    <w:qFormat/>
    <w:rsid w:val="008F3350"/>
    <w:pPr>
      <w:keepNext/>
      <w:keepLines/>
      <w:spacing w:after="0"/>
      <w:jc w:val="center"/>
    </w:pPr>
    <w:rPr>
      <w:rFonts w:ascii="Arial" w:hAnsi="Arial"/>
      <w:b/>
      <w:sz w:val="18"/>
    </w:rPr>
  </w:style>
  <w:style w:type="paragraph" w:customStyle="1" w:styleId="TAN">
    <w:name w:val="TAN"/>
    <w:basedOn w:val="TAL"/>
    <w:link w:val="TANChar"/>
    <w:qFormat/>
    <w:rsid w:val="008F3350"/>
    <w:pPr>
      <w:ind w:left="851" w:hanging="851"/>
    </w:pPr>
  </w:style>
  <w:style w:type="character" w:customStyle="1" w:styleId="TALChar">
    <w:name w:val="TAL Char"/>
    <w:link w:val="TAL"/>
    <w:qFormat/>
    <w:locked/>
    <w:rsid w:val="008F3350"/>
    <w:rPr>
      <w:rFonts w:ascii="Arial" w:eastAsia="SimSun" w:hAnsi="Arial" w:cs="Times New Roman"/>
      <w:kern w:val="0"/>
      <w:sz w:val="18"/>
      <w:szCs w:val="20"/>
      <w:lang w:val="en-GB"/>
      <w14:ligatures w14:val="none"/>
    </w:rPr>
  </w:style>
  <w:style w:type="character" w:customStyle="1" w:styleId="TAHChar">
    <w:name w:val="TAH Char"/>
    <w:link w:val="TAH"/>
    <w:qFormat/>
    <w:locked/>
    <w:rsid w:val="008F3350"/>
    <w:rPr>
      <w:rFonts w:ascii="Arial" w:eastAsia="SimSun" w:hAnsi="Arial" w:cs="Times New Roman"/>
      <w:b/>
      <w:kern w:val="0"/>
      <w:sz w:val="18"/>
      <w:szCs w:val="20"/>
      <w:lang w:val="en-GB"/>
      <w14:ligatures w14:val="none"/>
    </w:rPr>
  </w:style>
  <w:style w:type="character" w:customStyle="1" w:styleId="TANChar">
    <w:name w:val="TAN Char"/>
    <w:link w:val="TAN"/>
    <w:qFormat/>
    <w:rsid w:val="008F3350"/>
    <w:rPr>
      <w:rFonts w:ascii="Arial" w:eastAsia="SimSun" w:hAnsi="Arial" w:cs="Times New Roman"/>
      <w:kern w:val="0"/>
      <w:sz w:val="18"/>
      <w:szCs w:val="20"/>
      <w:lang w:val="en-GB"/>
      <w14:ligatures w14:val="none"/>
    </w:rPr>
  </w:style>
  <w:style w:type="paragraph" w:customStyle="1" w:styleId="TH">
    <w:name w:val="TH"/>
    <w:basedOn w:val="Normal"/>
    <w:link w:val="THChar"/>
    <w:qFormat/>
    <w:rsid w:val="008F3350"/>
    <w:pPr>
      <w:keepNext/>
      <w:keepLines/>
      <w:spacing w:before="60"/>
      <w:jc w:val="center"/>
    </w:pPr>
    <w:rPr>
      <w:rFonts w:ascii="Arial" w:hAnsi="Arial"/>
      <w:b/>
    </w:rPr>
  </w:style>
  <w:style w:type="character" w:customStyle="1" w:styleId="THChar">
    <w:name w:val="TH Char"/>
    <w:link w:val="TH"/>
    <w:qFormat/>
    <w:locked/>
    <w:rsid w:val="008F3350"/>
    <w:rPr>
      <w:rFonts w:ascii="Arial" w:eastAsia="SimSun" w:hAnsi="Arial" w:cs="Times New Roman"/>
      <w:b/>
      <w:kern w:val="0"/>
      <w:sz w:val="20"/>
      <w:szCs w:val="20"/>
      <w:lang w:val="en-GB"/>
      <w14:ligatures w14:val="none"/>
    </w:rPr>
  </w:style>
  <w:style w:type="paragraph" w:styleId="ListParagraph">
    <w:name w:val="List Paragraph"/>
    <w:basedOn w:val="Normal"/>
    <w:uiPriority w:val="34"/>
    <w:qFormat/>
    <w:rsid w:val="008F3350"/>
    <w:pPr>
      <w:ind w:left="720"/>
      <w:contextualSpacing/>
    </w:pPr>
  </w:style>
  <w:style w:type="paragraph" w:styleId="List">
    <w:name w:val="List"/>
    <w:basedOn w:val="Normal"/>
    <w:uiPriority w:val="99"/>
    <w:semiHidden/>
    <w:unhideWhenUsed/>
    <w:rsid w:val="008F3350"/>
    <w:pPr>
      <w:ind w:left="360" w:hanging="360"/>
      <w:contextualSpacing/>
    </w:pPr>
  </w:style>
  <w:style w:type="paragraph" w:customStyle="1" w:styleId="EX">
    <w:name w:val="EX"/>
    <w:basedOn w:val="Normal"/>
    <w:link w:val="EXCar"/>
    <w:qFormat/>
    <w:rsid w:val="008F3350"/>
    <w:pPr>
      <w:keepLines/>
      <w:ind w:left="1702" w:hanging="1418"/>
    </w:pPr>
    <w:rPr>
      <w:rFonts w:eastAsiaTheme="minorEastAsia"/>
    </w:rPr>
  </w:style>
  <w:style w:type="character" w:styleId="Hyperlink">
    <w:name w:val="Hyperlink"/>
    <w:rsid w:val="008F3350"/>
    <w:rPr>
      <w:color w:val="0563C1"/>
      <w:u w:val="single"/>
    </w:rPr>
  </w:style>
  <w:style w:type="character" w:customStyle="1" w:styleId="EXCar">
    <w:name w:val="EX Car"/>
    <w:link w:val="EX"/>
    <w:locked/>
    <w:rsid w:val="008F3350"/>
    <w:rPr>
      <w:rFonts w:ascii="Times New Roman" w:eastAsiaTheme="minorEastAsia" w:hAnsi="Times New Roman" w:cs="Times New Roman"/>
      <w:kern w:val="0"/>
      <w:sz w:val="20"/>
      <w:szCs w:val="20"/>
      <w:lang w:val="en-GB"/>
      <w14:ligatures w14:val="none"/>
    </w:rPr>
  </w:style>
  <w:style w:type="paragraph" w:styleId="Revision">
    <w:name w:val="Revision"/>
    <w:hidden/>
    <w:uiPriority w:val="99"/>
    <w:semiHidden/>
    <w:rsid w:val="0069355B"/>
    <w:pPr>
      <w:spacing w:after="0" w:line="240" w:lineRule="auto"/>
    </w:pPr>
    <w:rPr>
      <w:rFonts w:ascii="Times New Roman" w:eastAsia="SimSun" w:hAnsi="Times New Roman" w:cs="Times New Roman"/>
      <w:kern w:val="0"/>
      <w:sz w:val="20"/>
      <w:szCs w:val="20"/>
      <w:lang w:val="en-GB"/>
      <w14:ligatures w14:val="none"/>
    </w:rPr>
  </w:style>
  <w:style w:type="paragraph" w:customStyle="1" w:styleId="EW">
    <w:name w:val="EW"/>
    <w:basedOn w:val="Normal"/>
    <w:rsid w:val="00F90086"/>
    <w:pPr>
      <w:keepLines/>
      <w:spacing w:after="0"/>
      <w:ind w:left="1702" w:hanging="1418"/>
    </w:pPr>
    <w:rPr>
      <w:rFonts w:eastAsiaTheme="minorEastAsia"/>
    </w:rPr>
  </w:style>
  <w:style w:type="paragraph" w:customStyle="1" w:styleId="TAC">
    <w:name w:val="TAC"/>
    <w:basedOn w:val="TAL"/>
    <w:link w:val="TACChar"/>
    <w:qFormat/>
    <w:rsid w:val="00962CB8"/>
    <w:pPr>
      <w:jc w:val="center"/>
    </w:pPr>
  </w:style>
  <w:style w:type="character" w:customStyle="1" w:styleId="TACChar">
    <w:name w:val="TAC Char"/>
    <w:link w:val="TAC"/>
    <w:qFormat/>
    <w:rsid w:val="00962CB8"/>
    <w:rPr>
      <w:rFonts w:ascii="Arial" w:eastAsia="SimSun" w:hAnsi="Arial"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3948" TargetMode="External"/><Relationship Id="rId13" Type="http://schemas.openxmlformats.org/officeDocument/2006/relationships/hyperlink" Target="https://www.gsma.com/solutions-and-impact/gsma-open-gateway/wp-content/uploads/2023/05/The-Ecosystem-for-Open-Gateway-NaaS-API-development.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562" TargetMode="External"/><Relationship Id="rId12" Type="http://schemas.openxmlformats.org/officeDocument/2006/relationships/hyperlink" Target="https://portal.3gpp.org/desktopmodules/Specifications/SpecificationDetails.aspx?specificationId=34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3gpp.org/desktopmodules/Specifications/SpecificationDetails.aspx?specificationId=4092" TargetMode="External"/><Relationship Id="rId1" Type="http://schemas.openxmlformats.org/officeDocument/2006/relationships/numbering" Target="numbering.xml"/><Relationship Id="rId6" Type="http://schemas.openxmlformats.org/officeDocument/2006/relationships/hyperlink" Target="https://portal.3gpp.org/desktopmodules/Specifications/SpecificationDetails.aspx?specificationId=3843" TargetMode="External"/><Relationship Id="rId11" Type="http://schemas.openxmlformats.org/officeDocument/2006/relationships/hyperlink" Target="https://portal.3gpp.org/desktopmodules/Specifications/SpecificationDetails.aspx?specificationId=3450" TargetMode="External"/><Relationship Id="rId5" Type="http://schemas.openxmlformats.org/officeDocument/2006/relationships/hyperlink" Target="https://portal.3gpp.org/desktopmodules/Specifications/SpecificationDetails.aspx?specificationId=3587" TargetMode="External"/><Relationship Id="rId15" Type="http://schemas.openxmlformats.org/officeDocument/2006/relationships/hyperlink" Target="https://portal.3gpp.org/desktopmodules/Specifications/SpecificationDetails.aspx?specificationId=3274" TargetMode="External"/><Relationship Id="rId10" Type="http://schemas.openxmlformats.org/officeDocument/2006/relationships/hyperlink" Target="https://portal.3gpp.org/desktopmodules/Specifications/SpecificationDetails.aspx?specificationId=38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3gpp.org/desktopmodules/Specifications/SpecificationDetails.aspx?specificationId=4156" TargetMode="External"/><Relationship Id="rId14" Type="http://schemas.openxmlformats.org/officeDocument/2006/relationships/hyperlink" Target="https://www.gsma.com/futurenetworks/wp-content/uploads/2023/07/OPG.02-v5.0-Operator-Platform-Requirements-and-Architec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Nakimuli (Nokia)</dc:creator>
  <cp:keywords/>
  <dc:description/>
  <cp:lastModifiedBy>Winnie3</cp:lastModifiedBy>
  <cp:revision>14</cp:revision>
  <dcterms:created xsi:type="dcterms:W3CDTF">2024-05-29T16:11:00Z</dcterms:created>
  <dcterms:modified xsi:type="dcterms:W3CDTF">2024-05-29T16:30:00Z</dcterms:modified>
</cp:coreProperties>
</file>