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7F0B" w14:textId="22ED158B" w:rsidR="00E33677" w:rsidRDefault="00E33677" w:rsidP="00E33677">
      <w:pPr>
        <w:pStyle w:val="CRCoverPage"/>
        <w:tabs>
          <w:tab w:val="right" w:pos="9639"/>
        </w:tabs>
        <w:spacing w:after="0"/>
        <w:rPr>
          <w:b/>
          <w:i/>
          <w:noProof/>
          <w:sz w:val="28"/>
        </w:rPr>
      </w:pPr>
      <w:r>
        <w:rPr>
          <w:b/>
          <w:noProof/>
          <w:sz w:val="24"/>
        </w:rPr>
        <w:t>3GPP TSG-SA5 Meeting #155</w:t>
      </w:r>
      <w:r>
        <w:rPr>
          <w:b/>
          <w:i/>
          <w:noProof/>
          <w:sz w:val="24"/>
        </w:rPr>
        <w:t xml:space="preserve"> </w:t>
      </w:r>
      <w:r>
        <w:rPr>
          <w:b/>
          <w:i/>
          <w:noProof/>
          <w:sz w:val="28"/>
        </w:rPr>
        <w:tab/>
        <w:t>S5-24</w:t>
      </w:r>
      <w:r w:rsidR="009866F3">
        <w:rPr>
          <w:b/>
          <w:i/>
          <w:noProof/>
          <w:sz w:val="28"/>
        </w:rPr>
        <w:t>3191</w:t>
      </w:r>
    </w:p>
    <w:p w14:paraId="6B1BAADA" w14:textId="0DD679C3" w:rsidR="00E33677" w:rsidRDefault="00E33677" w:rsidP="00E33677">
      <w:pPr>
        <w:pStyle w:val="Header"/>
        <w:rPr>
          <w:sz w:val="22"/>
          <w:szCs w:val="22"/>
          <w:lang w:eastAsia="en-GB"/>
        </w:rPr>
      </w:pPr>
      <w:r>
        <w:rPr>
          <w:sz w:val="24"/>
        </w:rPr>
        <w:t>Jeju, South Korea, 27 - 31 May 2024</w:t>
      </w:r>
      <w:r w:rsidR="009866F3">
        <w:rPr>
          <w:sz w:val="24"/>
        </w:rPr>
        <w:t xml:space="preserve">                                              revision of S5-242884</w:t>
      </w:r>
    </w:p>
    <w:p w14:paraId="1F764F94" w14:textId="77777777" w:rsidR="00E33677" w:rsidRPr="00FB3E36" w:rsidRDefault="00E33677" w:rsidP="00E33677">
      <w:pPr>
        <w:keepNext/>
        <w:pBdr>
          <w:bottom w:val="single" w:sz="4" w:space="1" w:color="auto"/>
        </w:pBdr>
        <w:tabs>
          <w:tab w:val="right" w:pos="9639"/>
        </w:tabs>
        <w:outlineLvl w:val="0"/>
        <w:rPr>
          <w:rFonts w:ascii="Arial" w:hAnsi="Arial" w:cs="Arial"/>
          <w:b/>
          <w:bCs/>
          <w:sz w:val="24"/>
        </w:rPr>
      </w:pPr>
    </w:p>
    <w:p w14:paraId="18D7A747" w14:textId="5CA49BB1" w:rsidR="00E33677" w:rsidRDefault="00E33677" w:rsidP="00E33677">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2438FF59" w14:textId="38BF142E" w:rsidR="00E33677" w:rsidRDefault="00E33677" w:rsidP="00E33677">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Rel-19 pCR TR 28.869 </w:t>
      </w:r>
      <w:r w:rsidR="009B55B2">
        <w:rPr>
          <w:rFonts w:ascii="Arial" w:hAnsi="Arial" w:cs="Arial"/>
          <w:b/>
        </w:rPr>
        <w:t>Enhance</w:t>
      </w:r>
      <w:r w:rsidR="006C72E5">
        <w:rPr>
          <w:rFonts w:ascii="Arial" w:hAnsi="Arial" w:cs="Arial"/>
          <w:b/>
        </w:rPr>
        <w:t xml:space="preserve"> use case description and </w:t>
      </w:r>
      <w:r w:rsidR="009B55B2">
        <w:rPr>
          <w:rFonts w:ascii="Arial" w:hAnsi="Arial" w:cs="Arial"/>
          <w:b/>
        </w:rPr>
        <w:t xml:space="preserve">add </w:t>
      </w:r>
      <w:r w:rsidR="006C72E5">
        <w:rPr>
          <w:rFonts w:ascii="Arial" w:hAnsi="Arial" w:cs="Arial"/>
          <w:b/>
        </w:rPr>
        <w:t>potential requir</w:t>
      </w:r>
      <w:r w:rsidR="0090016F">
        <w:rPr>
          <w:rFonts w:ascii="Arial" w:hAnsi="Arial" w:cs="Arial"/>
          <w:b/>
        </w:rPr>
        <w:t xml:space="preserve">ements </w:t>
      </w:r>
      <w:r w:rsidR="00AB1127">
        <w:rPr>
          <w:rFonts w:ascii="Arial" w:hAnsi="Arial" w:cs="Arial"/>
          <w:b/>
        </w:rPr>
        <w:t xml:space="preserve">for data streaming for </w:t>
      </w:r>
      <w:r>
        <w:rPr>
          <w:rFonts w:ascii="Arial" w:hAnsi="Arial" w:cs="Arial"/>
          <w:b/>
        </w:rPr>
        <w:t>cloud-native network functions</w:t>
      </w:r>
    </w:p>
    <w:p w14:paraId="39A8C7C8" w14:textId="77777777" w:rsidR="00E33677" w:rsidRDefault="00E33677" w:rsidP="00E33677">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B052451" w14:textId="77777777" w:rsidR="00E33677" w:rsidRDefault="00E33677" w:rsidP="00E33677">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6.19.6</w:t>
      </w:r>
    </w:p>
    <w:p w14:paraId="2F4EF70B" w14:textId="77777777" w:rsidR="00E33677" w:rsidRDefault="00E33677" w:rsidP="00E33677">
      <w:pPr>
        <w:pStyle w:val="Heading1"/>
      </w:pPr>
      <w:r>
        <w:t>1</w:t>
      </w:r>
      <w:r>
        <w:tab/>
        <w:t>Decision/action requested</w:t>
      </w:r>
    </w:p>
    <w:p w14:paraId="03681CA5" w14:textId="77777777" w:rsidR="00E33677" w:rsidRDefault="00E33677" w:rsidP="00E3367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4C1F8988" w14:textId="77777777" w:rsidR="00E33677" w:rsidRDefault="00E33677" w:rsidP="00E33677">
      <w:pPr>
        <w:pStyle w:val="Heading1"/>
      </w:pPr>
      <w:r>
        <w:t>2</w:t>
      </w:r>
      <w:r>
        <w:tab/>
        <w:t>References</w:t>
      </w:r>
    </w:p>
    <w:p w14:paraId="70EC0AF5" w14:textId="5D8DBBF2" w:rsidR="00E33677" w:rsidRDefault="00E33677" w:rsidP="00E33677">
      <w:r>
        <w:rPr>
          <w:color w:val="000000"/>
          <w:lang w:eastAsia="zh-CN"/>
        </w:rPr>
        <w:t>[1] 3GPP TR 28.869, "</w:t>
      </w:r>
      <w:r w:rsidRPr="0052580C">
        <w:t xml:space="preserve"> </w:t>
      </w:r>
      <w:r w:rsidRPr="0044118D">
        <w:t>Study on</w:t>
      </w:r>
      <w:r>
        <w:rPr>
          <w:rFonts w:eastAsia="Batang" w:cs="Arial"/>
          <w:sz w:val="24"/>
          <w:szCs w:val="24"/>
          <w:lang w:eastAsia="zh-CN"/>
        </w:rPr>
        <w:t xml:space="preserve"> </w:t>
      </w:r>
      <w:r w:rsidRPr="001838E7">
        <w:t>cloud aspects for management and orchestration</w:t>
      </w:r>
      <w:r w:rsidR="0002214F">
        <w:t>."</w:t>
      </w:r>
    </w:p>
    <w:p w14:paraId="2A6D5011" w14:textId="77777777" w:rsidR="00E33677" w:rsidRPr="0052580C" w:rsidRDefault="00E33677" w:rsidP="00E33677"/>
    <w:p w14:paraId="3EA567C7" w14:textId="77777777" w:rsidR="00E33677" w:rsidRPr="00990988" w:rsidRDefault="00E33677" w:rsidP="00E33677"/>
    <w:p w14:paraId="6A8B21B2" w14:textId="77777777" w:rsidR="00E33677" w:rsidRDefault="00E33677" w:rsidP="00E33677">
      <w:pPr>
        <w:pStyle w:val="Heading1"/>
      </w:pPr>
      <w:r>
        <w:t>3</w:t>
      </w:r>
      <w:r>
        <w:tab/>
        <w:t>Rationale</w:t>
      </w:r>
    </w:p>
    <w:p w14:paraId="46B4B58B" w14:textId="0755E30A" w:rsidR="00A31619" w:rsidRDefault="00A31619" w:rsidP="00A31619">
      <w:pPr>
        <w:rPr>
          <w:noProof/>
        </w:rPr>
      </w:pPr>
      <w:r>
        <w:rPr>
          <w:noProof/>
        </w:rPr>
        <w:t>There is a need to enhance the use case description</w:t>
      </w:r>
      <w:r w:rsidR="00F255BF">
        <w:rPr>
          <w:noProof/>
        </w:rPr>
        <w:t xml:space="preserve"> and add potential requirements</w:t>
      </w:r>
      <w:r>
        <w:rPr>
          <w:noProof/>
        </w:rPr>
        <w:t xml:space="preserve"> for the </w:t>
      </w:r>
      <w:r w:rsidR="0002214F">
        <w:rPr>
          <w:noProof/>
        </w:rPr>
        <w:t>"</w:t>
      </w:r>
      <w:r>
        <w:rPr>
          <w:noProof/>
        </w:rPr>
        <w:t>Data streaming for cloud</w:t>
      </w:r>
      <w:r w:rsidR="0002214F">
        <w:rPr>
          <w:noProof/>
        </w:rPr>
        <w:t>-</w:t>
      </w:r>
      <w:r w:rsidR="002D13BB">
        <w:rPr>
          <w:noProof/>
        </w:rPr>
        <w:t>native NFs</w:t>
      </w:r>
      <w:r w:rsidR="0002214F">
        <w:rPr>
          <w:noProof/>
        </w:rPr>
        <w:t>"</w:t>
      </w:r>
      <w:r w:rsidR="002D13BB">
        <w:rPr>
          <w:noProof/>
        </w:rPr>
        <w:t xml:space="preserve"> </w:t>
      </w:r>
      <w:r w:rsidR="00C51E38">
        <w:rPr>
          <w:noProof/>
        </w:rPr>
        <w:t>use</w:t>
      </w:r>
      <w:r w:rsidR="0002214F">
        <w:rPr>
          <w:noProof/>
        </w:rPr>
        <w:t xml:space="preserve"> </w:t>
      </w:r>
      <w:r w:rsidR="00C51E38">
        <w:rPr>
          <w:noProof/>
        </w:rPr>
        <w:t xml:space="preserve">case </w:t>
      </w:r>
      <w:r w:rsidR="004B5DB3">
        <w:rPr>
          <w:noProof/>
        </w:rPr>
        <w:t>(</w:t>
      </w:r>
      <w:r w:rsidR="00C51E38">
        <w:rPr>
          <w:noProof/>
        </w:rPr>
        <w:t xml:space="preserve">defined in </w:t>
      </w:r>
      <w:r w:rsidR="004B5DB3">
        <w:rPr>
          <w:noProof/>
        </w:rPr>
        <w:t>clause 5.2.2 in TR 28.869[1])</w:t>
      </w:r>
      <w:r w:rsidR="00F255BF">
        <w:rPr>
          <w:noProof/>
        </w:rPr>
        <w:t xml:space="preserve"> </w:t>
      </w:r>
      <w:r w:rsidR="002D13BB">
        <w:rPr>
          <w:noProof/>
        </w:rPr>
        <w:t xml:space="preserve">to </w:t>
      </w:r>
      <w:r w:rsidR="00F255BF">
        <w:rPr>
          <w:noProof/>
        </w:rPr>
        <w:t xml:space="preserve">capture the </w:t>
      </w:r>
      <w:r w:rsidR="0002214F">
        <w:rPr>
          <w:noProof/>
        </w:rPr>
        <w:t>criteria</w:t>
      </w:r>
      <w:r w:rsidR="001E381A">
        <w:rPr>
          <w:noProof/>
        </w:rPr>
        <w:t xml:space="preserve"> that the reporting option suited to </w:t>
      </w:r>
      <w:r w:rsidR="00C51E38">
        <w:rPr>
          <w:noProof/>
        </w:rPr>
        <w:t>cloud</w:t>
      </w:r>
      <w:r w:rsidR="0002214F">
        <w:rPr>
          <w:noProof/>
        </w:rPr>
        <w:t>-</w:t>
      </w:r>
      <w:r w:rsidR="00C51E38">
        <w:rPr>
          <w:noProof/>
        </w:rPr>
        <w:t>native NFs</w:t>
      </w:r>
      <w:r w:rsidR="0002214F">
        <w:rPr>
          <w:noProof/>
        </w:rPr>
        <w:t xml:space="preserve"> may be able to fulfill.</w:t>
      </w:r>
    </w:p>
    <w:p w14:paraId="0F056C02" w14:textId="77777777" w:rsidR="00E33677" w:rsidRDefault="00E33677" w:rsidP="00E33677">
      <w:pPr>
        <w:rPr>
          <w:noProof/>
        </w:rPr>
      </w:pPr>
    </w:p>
    <w:p w14:paraId="5E0D3E39" w14:textId="77777777" w:rsidR="00E33677" w:rsidRPr="00441720" w:rsidRDefault="00E33677" w:rsidP="00E33677"/>
    <w:p w14:paraId="3D190512" w14:textId="77777777" w:rsidR="00E33677" w:rsidRDefault="00E33677" w:rsidP="00E33677">
      <w:pPr>
        <w:pStyle w:val="Heading1"/>
      </w:pPr>
      <w:r>
        <w:t>4</w:t>
      </w:r>
      <w:r>
        <w:tab/>
        <w:t>Detailed proposal</w:t>
      </w:r>
    </w:p>
    <w:p w14:paraId="03E460C1" w14:textId="38515ACE" w:rsidR="00E33677" w:rsidRDefault="00E33677" w:rsidP="00E33677">
      <w:r>
        <w:t xml:space="preserve">It is proposed that the following changes be made </w:t>
      </w:r>
      <w:r w:rsidR="0002214F">
        <w:t xml:space="preserve">to clause 5.2.2 of </w:t>
      </w:r>
      <w:r>
        <w:t>TR 28.869 [1].</w:t>
      </w:r>
    </w:p>
    <w:p w14:paraId="69F3EFC4" w14:textId="77777777" w:rsidR="00E33677" w:rsidRDefault="00E33677" w:rsidP="00E336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C7301C" w14:paraId="0443C8AD"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24EA77" w14:textId="77777777" w:rsidR="00C7301C" w:rsidRDefault="00C7301C"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37764879" w14:textId="77777777" w:rsidR="00C7301C" w:rsidRDefault="00C7301C" w:rsidP="00C7301C"/>
    <w:p w14:paraId="4FC72991" w14:textId="77777777" w:rsidR="00C7301C" w:rsidRPr="004D3578" w:rsidRDefault="00C7301C" w:rsidP="00C7301C">
      <w:pPr>
        <w:pStyle w:val="Heading1"/>
        <w:pBdr>
          <w:top w:val="none" w:sz="0" w:space="0" w:color="auto"/>
        </w:pBdr>
      </w:pPr>
      <w:bookmarkStart w:id="0" w:name="_Toc158019528"/>
      <w:r w:rsidRPr="004D3578">
        <w:t>2</w:t>
      </w:r>
      <w:r w:rsidRPr="004D3578">
        <w:tab/>
        <w:t>References</w:t>
      </w:r>
      <w:bookmarkEnd w:id="0"/>
    </w:p>
    <w:p w14:paraId="269270D3" w14:textId="77777777" w:rsidR="00C7301C" w:rsidRPr="004D3578" w:rsidRDefault="00C7301C" w:rsidP="00C7301C">
      <w:r w:rsidRPr="004D3578">
        <w:t>The following documents contain provisions which, through reference in this text, constitute provisions of the present document.</w:t>
      </w:r>
    </w:p>
    <w:p w14:paraId="5AFF1DA0" w14:textId="77777777" w:rsidR="00C7301C" w:rsidRPr="004D3578" w:rsidRDefault="00C7301C" w:rsidP="00C7301C">
      <w:pPr>
        <w:pStyle w:val="B1"/>
      </w:pPr>
      <w:r>
        <w:t>-</w:t>
      </w:r>
      <w:r>
        <w:tab/>
      </w:r>
      <w:r w:rsidRPr="004D3578">
        <w:t>References are either specific (identified by date of publication, edition number, version number, etc.) or non</w:t>
      </w:r>
      <w:r w:rsidRPr="004D3578">
        <w:noBreakHyphen/>
        <w:t>specific.</w:t>
      </w:r>
    </w:p>
    <w:p w14:paraId="08206E34" w14:textId="77777777" w:rsidR="00C7301C" w:rsidRPr="004D3578" w:rsidRDefault="00C7301C" w:rsidP="00C7301C">
      <w:pPr>
        <w:pStyle w:val="B1"/>
      </w:pPr>
      <w:r>
        <w:t>-</w:t>
      </w:r>
      <w:r>
        <w:tab/>
      </w:r>
      <w:r w:rsidRPr="004D3578">
        <w:t>For a specific reference, subsequent revisions do not apply.</w:t>
      </w:r>
    </w:p>
    <w:p w14:paraId="5F3063A8" w14:textId="77777777" w:rsidR="00C7301C" w:rsidRDefault="00C7301C" w:rsidP="00C7301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6C08A9" w14:textId="77777777" w:rsidR="00C7301C" w:rsidRDefault="00C7301C" w:rsidP="00C7301C">
      <w:pPr>
        <w:pStyle w:val="EX"/>
      </w:pPr>
      <w:r>
        <w:t>[1]</w:t>
      </w:r>
      <w:r>
        <w:tab/>
        <w:t>3GPP TR 21.905: "Vocabulary for 3GPP Specifications".</w:t>
      </w:r>
    </w:p>
    <w:p w14:paraId="7195130F" w14:textId="04119C99" w:rsidR="00C7301C" w:rsidRDefault="00C7301C" w:rsidP="00C7301C">
      <w:pPr>
        <w:pStyle w:val="EX"/>
      </w:pPr>
      <w:r>
        <w:rPr>
          <w:rFonts w:hint="eastAsia"/>
          <w:lang w:val="en-US" w:eastAsia="zh-CN"/>
        </w:rPr>
        <w:t xml:space="preserve">[2]                        </w:t>
      </w:r>
      <w:r>
        <w:t>ETSI GS NFV-IFA 049</w:t>
      </w:r>
      <w:r>
        <w:rPr>
          <w:rFonts w:hint="eastAsia"/>
          <w:lang w:val="en-US" w:eastAsia="zh-CN"/>
        </w:rPr>
        <w:t>:</w:t>
      </w:r>
      <w:r>
        <w:t xml:space="preserve"> </w:t>
      </w:r>
      <w:r w:rsidR="000D6480">
        <w:t>"</w:t>
      </w:r>
      <w:r>
        <w:t>Network Functions Virtualisation (NFV) Release 5; Architectural Framework; VNF generic OAM functions specification.</w:t>
      </w:r>
    </w:p>
    <w:p w14:paraId="7F091437" w14:textId="77777777" w:rsidR="00C7301C" w:rsidRDefault="00C7301C" w:rsidP="00C7301C">
      <w:pPr>
        <w:pStyle w:val="EX"/>
        <w:rPr>
          <w:lang w:val="en-US" w:eastAsia="zh-CN"/>
        </w:rPr>
      </w:pPr>
      <w:r>
        <w:rPr>
          <w:rFonts w:hint="eastAsia"/>
          <w:lang w:val="en-US" w:eastAsia="zh-CN"/>
        </w:rPr>
        <w:t xml:space="preserve">[3]                        </w:t>
      </w:r>
      <w:r>
        <w:t>ETSI GR NFV-EVE 019: "</w:t>
      </w:r>
      <w:r>
        <w:rPr>
          <w:rFonts w:hint="eastAsia"/>
        </w:rPr>
        <w:t>Network Functions Virtualisation (NFV)</w:t>
      </w:r>
      <w:r>
        <w:rPr>
          <w:rFonts w:hint="eastAsia"/>
          <w:lang w:val="en-US" w:eastAsia="zh-CN"/>
        </w:rPr>
        <w:t xml:space="preserve"> </w:t>
      </w:r>
      <w:r>
        <w:rPr>
          <w:rFonts w:hint="eastAsia"/>
        </w:rPr>
        <w:t>;Architectural Framework;Report on VNF generic OAM functions</w:t>
      </w:r>
      <w:r>
        <w:t>"</w:t>
      </w:r>
      <w:r>
        <w:rPr>
          <w:rFonts w:hint="eastAsia"/>
          <w:lang w:val="en-US" w:eastAsia="zh-CN"/>
        </w:rPr>
        <w:t>.</w:t>
      </w:r>
    </w:p>
    <w:p w14:paraId="1A59863B" w14:textId="77777777" w:rsidR="00C7301C" w:rsidRDefault="00C7301C" w:rsidP="00C7301C">
      <w:pPr>
        <w:pStyle w:val="EX"/>
      </w:pPr>
      <w:r>
        <w:rPr>
          <w:rFonts w:hint="eastAsia"/>
          <w:lang w:val="en-US" w:eastAsia="zh-CN"/>
        </w:rPr>
        <w:lastRenderedPageBreak/>
        <w:t xml:space="preserve">[4]                     </w:t>
      </w:r>
      <w:bookmarkStart w:id="1" w:name="OLE_LINK6"/>
      <w:r>
        <w:rPr>
          <w:rFonts w:hint="eastAsia"/>
          <w:lang w:val="en-US" w:eastAsia="zh-CN"/>
        </w:rPr>
        <w:t xml:space="preserve">   </w:t>
      </w:r>
      <w:r>
        <w:t>3GPP TR 28.834</w:t>
      </w:r>
      <w:bookmarkEnd w:id="1"/>
      <w:r>
        <w:t>: "Study on management of cloud-native Virtualized Network Functions (VNF)".</w:t>
      </w:r>
    </w:p>
    <w:p w14:paraId="777F4FD6" w14:textId="77777777" w:rsidR="00C7301C" w:rsidRDefault="00C7301C" w:rsidP="00C7301C">
      <w:pPr>
        <w:pStyle w:val="EX"/>
        <w:rPr>
          <w:lang w:val="en-US" w:eastAsia="zh-CN"/>
        </w:rPr>
      </w:pPr>
      <w:r>
        <w:rPr>
          <w:rFonts w:hint="eastAsia"/>
          <w:lang w:val="en-US" w:eastAsia="zh-CN"/>
        </w:rPr>
        <w:t xml:space="preserve">[5]                        </w:t>
      </w:r>
      <w:r>
        <w:rPr>
          <w:rFonts w:hint="eastAsia"/>
        </w:rPr>
        <w:t>SP-230764 New WID on Management of cloud-native Virtualized Network Functions</w:t>
      </w:r>
      <w:r>
        <w:rPr>
          <w:rFonts w:hint="eastAsia"/>
          <w:lang w:val="en-US" w:eastAsia="zh-CN"/>
        </w:rPr>
        <w:t>.</w:t>
      </w:r>
    </w:p>
    <w:p w14:paraId="6A26ACBE" w14:textId="77777777" w:rsidR="00C7301C" w:rsidRDefault="00C7301C" w:rsidP="00C7301C">
      <w:pPr>
        <w:pStyle w:val="EX"/>
      </w:pPr>
      <w:r>
        <w:t>[</w:t>
      </w:r>
      <w:r>
        <w:rPr>
          <w:rFonts w:hint="eastAsia"/>
          <w:lang w:val="en-US" w:eastAsia="zh-CN"/>
        </w:rPr>
        <w:t>6</w:t>
      </w:r>
      <w:r>
        <w:t>]</w:t>
      </w:r>
      <w:r>
        <w:rPr>
          <w:rFonts w:hint="eastAsia"/>
          <w:lang w:val="en-US" w:eastAsia="zh-CN"/>
        </w:rPr>
        <w:t xml:space="preserve">                        </w:t>
      </w:r>
      <w:r>
        <w:t>3GPP TS 28.526: "Telecommunication management; Life Cycle Management (LCM) for mobile networks that include virtualized network functions; Procedures".</w:t>
      </w:r>
    </w:p>
    <w:p w14:paraId="68BDD35B" w14:textId="77777777" w:rsidR="00C7301C" w:rsidRDefault="00C7301C" w:rsidP="00C7301C">
      <w:pPr>
        <w:pStyle w:val="EX"/>
        <w:rPr>
          <w:rFonts w:ascii="Arial" w:hAnsi="Arial" w:cs="Arial"/>
          <w:color w:val="000000"/>
          <w:sz w:val="18"/>
          <w:szCs w:val="18"/>
        </w:rPr>
      </w:pPr>
      <w:r>
        <w:rPr>
          <w:rFonts w:hint="eastAsia"/>
          <w:lang w:val="en-US" w:eastAsia="zh-CN"/>
        </w:rPr>
        <w:t xml:space="preserve">[7]                       </w:t>
      </w:r>
      <w:r>
        <w:t>3GPP TS 28.531: "</w:t>
      </w:r>
      <w:r>
        <w:rPr>
          <w:color w:val="000000"/>
        </w:rPr>
        <w:t>Management and orchestration; Provisioning".</w:t>
      </w:r>
    </w:p>
    <w:p w14:paraId="55623E32" w14:textId="77777777" w:rsidR="00C7301C" w:rsidRDefault="00C7301C" w:rsidP="00C7301C">
      <w:pPr>
        <w:keepLines/>
        <w:overflowPunct w:val="0"/>
        <w:autoSpaceDE w:val="0"/>
        <w:autoSpaceDN w:val="0"/>
        <w:adjustRightInd w:val="0"/>
        <w:ind w:left="1702" w:hanging="1418"/>
        <w:textAlignment w:val="baseline"/>
      </w:pPr>
      <w:r>
        <w:t>[</w:t>
      </w:r>
      <w:r>
        <w:rPr>
          <w:rFonts w:hint="eastAsia"/>
          <w:lang w:val="en-US" w:eastAsia="zh-CN"/>
        </w:rPr>
        <w:t>8</w:t>
      </w:r>
      <w:r>
        <w:t>]</w:t>
      </w:r>
      <w:r>
        <w:tab/>
        <w:t>ETSI GS NFV-IFA 013 (V4.5.1) (2023-09): "Network Function Virtualisation (NFV); Release 4; Management and Orchestration; Os-Ma-nfvo reference point - Interface and Information Model Specification".</w:t>
      </w:r>
    </w:p>
    <w:p w14:paraId="34F8F2D6" w14:textId="77777777" w:rsidR="00C7301C" w:rsidRDefault="00C7301C" w:rsidP="00C7301C">
      <w:pPr>
        <w:keepLines/>
        <w:overflowPunct w:val="0"/>
        <w:autoSpaceDE w:val="0"/>
        <w:autoSpaceDN w:val="0"/>
        <w:adjustRightInd w:val="0"/>
        <w:ind w:left="1702" w:hanging="1418"/>
        <w:textAlignment w:val="baseline"/>
      </w:pPr>
      <w:r>
        <w:t>[</w:t>
      </w:r>
      <w:r>
        <w:rPr>
          <w:rFonts w:hint="eastAsia"/>
          <w:lang w:val="en-US" w:eastAsia="zh-CN"/>
        </w:rPr>
        <w:t>9</w:t>
      </w:r>
      <w:r>
        <w:t>]</w:t>
      </w:r>
      <w:r>
        <w:tab/>
        <w:t>ETSI GS NFV-IFA 008 (V4.3.1) (2022-05): "Network Function Virtualisation (NFV); Release 4; Management and Orchestration; Ve-Vnfm reference point - Interface and Information Model Specification".</w:t>
      </w:r>
    </w:p>
    <w:p w14:paraId="4D88BA15" w14:textId="77777777" w:rsidR="00C7301C" w:rsidRDefault="00C7301C" w:rsidP="00C7301C">
      <w:pPr>
        <w:keepLines/>
        <w:overflowPunct w:val="0"/>
        <w:autoSpaceDE w:val="0"/>
        <w:autoSpaceDN w:val="0"/>
        <w:adjustRightInd w:val="0"/>
        <w:ind w:left="1702" w:hanging="1418"/>
        <w:textAlignment w:val="baseline"/>
        <w:rPr>
          <w:lang w:val="en-US" w:eastAsia="zh-CN"/>
        </w:rPr>
      </w:pPr>
      <w:r>
        <w:rPr>
          <w:rFonts w:hint="eastAsia"/>
          <w:lang w:val="en-US" w:eastAsia="zh-CN"/>
        </w:rPr>
        <w:t xml:space="preserve">[10]                     </w:t>
      </w:r>
      <w:r>
        <w:t>3GPP TR 28.532: "Management and orchestration; Generic management services"</w:t>
      </w:r>
      <w:r>
        <w:rPr>
          <w:rFonts w:hint="eastAsia"/>
          <w:lang w:val="en-US" w:eastAsia="zh-CN"/>
        </w:rPr>
        <w:t>.</w:t>
      </w:r>
    </w:p>
    <w:p w14:paraId="3EE5CBCE" w14:textId="77777777" w:rsidR="0016210E" w:rsidRPr="002D75A5" w:rsidRDefault="0016210E" w:rsidP="0016210E">
      <w:pPr>
        <w:keepLines/>
        <w:overflowPunct w:val="0"/>
        <w:autoSpaceDE w:val="0"/>
        <w:autoSpaceDN w:val="0"/>
        <w:adjustRightInd w:val="0"/>
        <w:ind w:left="1702" w:hanging="1418"/>
        <w:textAlignment w:val="baseline"/>
        <w:rPr>
          <w:ins w:id="2" w:author="Winnie Nakimuli (Nokia)" w:date="2024-05-16T19:14:00Z"/>
          <w:lang w:val="en-US" w:eastAsia="zh-CN"/>
        </w:rPr>
      </w:pPr>
      <w:ins w:id="3" w:author="Winnie Nakimuli (Nokia)" w:date="2024-05-16T19:14:00Z">
        <w:r w:rsidRPr="002D75A5">
          <w:rPr>
            <w:lang w:val="en-US" w:eastAsia="zh-CN"/>
          </w:rPr>
          <w:t>[X]</w:t>
        </w:r>
        <w:r w:rsidRPr="002D75A5">
          <w:rPr>
            <w:lang w:val="en-US" w:eastAsia="zh-CN"/>
          </w:rPr>
          <w:tab/>
          <w:t>3GPP TS 28.</w:t>
        </w:r>
        <w:r>
          <w:rPr>
            <w:lang w:val="en-US" w:eastAsia="zh-CN"/>
          </w:rPr>
          <w:t>55</w:t>
        </w:r>
        <w:r w:rsidRPr="002D75A5">
          <w:rPr>
            <w:lang w:val="en-US" w:eastAsia="zh-CN"/>
          </w:rPr>
          <w:t>2: "</w:t>
        </w:r>
        <w:r w:rsidRPr="000D6480">
          <w:rPr>
            <w:lang w:val="en-US" w:eastAsia="zh-CN"/>
          </w:rPr>
          <w:t xml:space="preserve"> </w:t>
        </w:r>
        <w:r w:rsidRPr="002D75A5">
          <w:rPr>
            <w:lang w:val="en-US" w:eastAsia="zh-CN"/>
          </w:rPr>
          <w:t xml:space="preserve">Management and orchestration; </w:t>
        </w:r>
        <w:r>
          <w:rPr>
            <w:lang w:val="en-US" w:eastAsia="zh-CN"/>
          </w:rPr>
          <w:t>5G performance measurements</w:t>
        </w:r>
        <w:r w:rsidRPr="002D75A5">
          <w:rPr>
            <w:lang w:val="en-US" w:eastAsia="zh-CN"/>
          </w:rPr>
          <w:t xml:space="preserve"> ".</w:t>
        </w:r>
      </w:ins>
    </w:p>
    <w:p w14:paraId="1C0108DC" w14:textId="77777777" w:rsidR="000558E8" w:rsidRPr="002D75A5" w:rsidRDefault="000558E8" w:rsidP="000558E8">
      <w:pPr>
        <w:keepLines/>
        <w:overflowPunct w:val="0"/>
        <w:autoSpaceDE w:val="0"/>
        <w:autoSpaceDN w:val="0"/>
        <w:adjustRightInd w:val="0"/>
        <w:ind w:left="1702" w:hanging="1418"/>
        <w:textAlignment w:val="baseline"/>
        <w:rPr>
          <w:ins w:id="4" w:author="Winnie Nakimuli (Nokia)" w:date="2024-05-17T18:40:00Z"/>
          <w:lang w:val="en-US" w:eastAsia="zh-CN"/>
        </w:rPr>
      </w:pPr>
      <w:ins w:id="5" w:author="Winnie Nakimuli (Nokia)" w:date="2024-05-17T18:40:00Z">
        <w:r w:rsidRPr="002D75A5">
          <w:rPr>
            <w:lang w:val="en-US" w:eastAsia="zh-CN"/>
          </w:rPr>
          <w:t>[</w:t>
        </w:r>
        <w:r>
          <w:rPr>
            <w:lang w:val="en-US" w:eastAsia="zh-CN"/>
          </w:rPr>
          <w:t>Y</w:t>
        </w:r>
        <w:r w:rsidRPr="002D75A5">
          <w:rPr>
            <w:lang w:val="en-US" w:eastAsia="zh-CN"/>
          </w:rPr>
          <w:t xml:space="preserve">]          </w:t>
        </w:r>
        <w:r>
          <w:rPr>
            <w:lang w:val="en-US" w:eastAsia="zh-CN"/>
          </w:rPr>
          <w:t xml:space="preserve">            </w:t>
        </w:r>
        <w:r w:rsidRPr="002D75A5">
          <w:rPr>
            <w:lang w:val="en-US" w:eastAsia="zh-CN"/>
          </w:rPr>
          <w:t xml:space="preserve"> 3GPP TS 28.5</w:t>
        </w:r>
        <w:r>
          <w:rPr>
            <w:lang w:val="en-US" w:eastAsia="zh-CN"/>
          </w:rPr>
          <w:t>54</w:t>
        </w:r>
        <w:r w:rsidRPr="002D75A5">
          <w:rPr>
            <w:lang w:val="en-US" w:eastAsia="zh-CN"/>
          </w:rPr>
          <w:t xml:space="preserve">: "Management and orchestration; </w:t>
        </w:r>
        <w:r>
          <w:rPr>
            <w:lang w:val="en-US" w:eastAsia="zh-CN"/>
          </w:rPr>
          <w:t>5G end to end Key Performance Indicators (KPIs)</w:t>
        </w:r>
        <w:r w:rsidRPr="002D75A5">
          <w:rPr>
            <w:lang w:val="en-US" w:eastAsia="zh-CN"/>
          </w:rPr>
          <w:t>".</w:t>
        </w:r>
      </w:ins>
    </w:p>
    <w:p w14:paraId="0C1DD519" w14:textId="77777777" w:rsidR="00C7301C" w:rsidRPr="002D75A5" w:rsidRDefault="00C7301C" w:rsidP="00C7301C">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E31B74" w14:paraId="2EE7ADDC"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6470DC2" w14:textId="48CA8D94" w:rsidR="00E31B74" w:rsidRDefault="0016210E"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Second</w:t>
            </w:r>
            <w:r w:rsidR="00E31B74">
              <w:rPr>
                <w:rFonts w:ascii="Arial" w:hAnsi="Arial" w:cs="Arial"/>
                <w:b/>
                <w:sz w:val="36"/>
                <w:szCs w:val="44"/>
              </w:rPr>
              <w:t xml:space="preserve"> Change</w:t>
            </w:r>
          </w:p>
        </w:tc>
      </w:tr>
    </w:tbl>
    <w:p w14:paraId="4C746121" w14:textId="77777777" w:rsidR="00E33677" w:rsidRDefault="00E33677" w:rsidP="00E33677"/>
    <w:p w14:paraId="6C84CD60" w14:textId="77777777" w:rsidR="000B2B5E" w:rsidRDefault="000B2B5E" w:rsidP="000B2B5E">
      <w:pPr>
        <w:pStyle w:val="Heading1"/>
      </w:pPr>
      <w:bookmarkStart w:id="6" w:name="_Toc23307"/>
      <w:bookmarkStart w:id="7" w:name="_Toc32522"/>
      <w:bookmarkStart w:id="8" w:name="_Toc8247"/>
      <w:bookmarkStart w:id="9" w:name="_Toc14561"/>
      <w:bookmarkStart w:id="10" w:name="_Toc7357"/>
      <w:bookmarkStart w:id="11" w:name="_Toc5733"/>
      <w:bookmarkStart w:id="12" w:name="_Toc13383"/>
      <w:bookmarkStart w:id="13" w:name="_Toc7461"/>
      <w:bookmarkStart w:id="14" w:name="_Toc12907"/>
      <w:bookmarkStart w:id="15" w:name="_Toc156317721"/>
      <w:bookmarkStart w:id="16" w:name="_Toc29171"/>
      <w:r>
        <w:t>3</w:t>
      </w:r>
      <w:r>
        <w:tab/>
        <w:t>Definitions of terms, symbols and abbreviations</w:t>
      </w:r>
      <w:bookmarkEnd w:id="6"/>
      <w:bookmarkEnd w:id="7"/>
      <w:bookmarkEnd w:id="8"/>
      <w:bookmarkEnd w:id="9"/>
      <w:bookmarkEnd w:id="10"/>
      <w:bookmarkEnd w:id="11"/>
      <w:bookmarkEnd w:id="12"/>
      <w:bookmarkEnd w:id="13"/>
      <w:bookmarkEnd w:id="14"/>
      <w:bookmarkEnd w:id="15"/>
      <w:bookmarkEnd w:id="16"/>
    </w:p>
    <w:p w14:paraId="3DC7DAE1" w14:textId="77777777" w:rsidR="000B2B5E" w:rsidRDefault="000B2B5E" w:rsidP="000B2B5E">
      <w:pPr>
        <w:pStyle w:val="Heading2"/>
      </w:pPr>
      <w:bookmarkStart w:id="17" w:name="_Toc32313"/>
      <w:bookmarkStart w:id="18" w:name="_Toc4335"/>
      <w:bookmarkStart w:id="19" w:name="_Toc25960"/>
      <w:bookmarkStart w:id="20" w:name="_Toc12740"/>
      <w:bookmarkStart w:id="21" w:name="_Toc6102"/>
      <w:bookmarkStart w:id="22" w:name="_Toc6622"/>
      <w:bookmarkStart w:id="23" w:name="_Toc15786"/>
      <w:bookmarkStart w:id="24" w:name="_Toc156317722"/>
      <w:bookmarkStart w:id="25" w:name="_Toc13915"/>
      <w:bookmarkStart w:id="26" w:name="_Toc31567"/>
      <w:bookmarkStart w:id="27" w:name="_Toc10882"/>
      <w:r>
        <w:t>3.1</w:t>
      </w:r>
      <w:r>
        <w:tab/>
        <w:t>Terms</w:t>
      </w:r>
      <w:bookmarkEnd w:id="17"/>
      <w:bookmarkEnd w:id="18"/>
      <w:bookmarkEnd w:id="19"/>
      <w:bookmarkEnd w:id="20"/>
      <w:bookmarkEnd w:id="21"/>
      <w:bookmarkEnd w:id="22"/>
      <w:bookmarkEnd w:id="23"/>
      <w:bookmarkEnd w:id="24"/>
      <w:bookmarkEnd w:id="25"/>
      <w:bookmarkEnd w:id="26"/>
      <w:bookmarkEnd w:id="27"/>
    </w:p>
    <w:p w14:paraId="3724BF15" w14:textId="77777777" w:rsidR="000B2B5E" w:rsidRDefault="000B2B5E" w:rsidP="000B2B5E">
      <w:r>
        <w:t>For the purposes of the present document, the terms given in 3GPP TR 21.905 [1] and the following apply. A term defined in the present document takes precedence over the definition of the same term, if any, in 3GPP TR 21.905 [1].</w:t>
      </w:r>
    </w:p>
    <w:p w14:paraId="17C35E33" w14:textId="77777777" w:rsidR="000B2B5E" w:rsidRDefault="000B2B5E" w:rsidP="000B2B5E">
      <w:r>
        <w:rPr>
          <w:b/>
        </w:rPr>
        <w:t>example:</w:t>
      </w:r>
      <w:r>
        <w:t xml:space="preserve"> text used to clarify abstract rules by applying them literally.</w:t>
      </w:r>
    </w:p>
    <w:p w14:paraId="3D018EA3" w14:textId="77777777" w:rsidR="000B2B5E" w:rsidRDefault="000B2B5E" w:rsidP="000B2B5E">
      <w:pPr>
        <w:rPr>
          <w:ins w:id="28" w:author="Winnie3" w:date="2024-05-29T07:46:00Z"/>
          <w:bCs/>
        </w:rPr>
      </w:pPr>
      <w:r>
        <w:rPr>
          <w:b/>
          <w:bCs/>
        </w:rPr>
        <w:t xml:space="preserve">VNF generic OAM function: </w:t>
      </w:r>
      <w:r>
        <w:rPr>
          <w:bCs/>
        </w:rPr>
        <w:t xml:space="preserve">Defined in </w:t>
      </w:r>
      <w:r>
        <w:t>ETSI GS NFV-IFA 049</w:t>
      </w:r>
      <w:r>
        <w:rPr>
          <w:bCs/>
        </w:rPr>
        <w:t xml:space="preserve"> [</w:t>
      </w:r>
      <w:r>
        <w:rPr>
          <w:rFonts w:hint="eastAsia"/>
          <w:bCs/>
          <w:lang w:val="en-US" w:eastAsia="zh-CN"/>
        </w:rPr>
        <w:t>2</w:t>
      </w:r>
      <w:r>
        <w:rPr>
          <w:bCs/>
        </w:rPr>
        <w:t>].</w:t>
      </w:r>
    </w:p>
    <w:p w14:paraId="2830E11A" w14:textId="4E06E7D8" w:rsidR="00A1016C" w:rsidRPr="00EA153F" w:rsidRDefault="00A1016C" w:rsidP="000B2B5E">
      <w:pPr>
        <w:rPr>
          <w:b/>
          <w:rPrChange w:id="29" w:author="Winnie3" w:date="2024-05-29T07:48:00Z">
            <w:rPr/>
          </w:rPrChange>
        </w:rPr>
      </w:pPr>
      <w:ins w:id="30" w:author="Winnie3" w:date="2024-05-29T07:46:00Z">
        <w:r w:rsidRPr="00EA153F">
          <w:rPr>
            <w:b/>
            <w:rPrChange w:id="31" w:author="Winnie3" w:date="2024-05-29T07:48:00Z">
              <w:rPr>
                <w:bCs/>
              </w:rPr>
            </w:rPrChange>
          </w:rPr>
          <w:t>Message</w:t>
        </w:r>
      </w:ins>
      <w:ins w:id="32" w:author="Winnie3" w:date="2024-05-29T07:48:00Z">
        <w:r w:rsidR="00EA153F" w:rsidRPr="00EA153F">
          <w:rPr>
            <w:b/>
            <w:rPrChange w:id="33" w:author="Winnie3" w:date="2024-05-29T07:48:00Z">
              <w:rPr>
                <w:bCs/>
              </w:rPr>
            </w:rPrChange>
          </w:rPr>
          <w:t>-oriented middle ware:</w:t>
        </w:r>
        <w:r w:rsidR="00EA153F">
          <w:rPr>
            <w:b/>
          </w:rPr>
          <w:t xml:space="preserve"> </w:t>
        </w:r>
      </w:ins>
      <w:ins w:id="34" w:author="Winnie3" w:date="2024-05-29T07:54:00Z">
        <w:r w:rsidR="00EB229C">
          <w:t>is software or hardware infrastructure supporting sending and receiving messages between distributed systems.</w:t>
        </w:r>
      </w:ins>
    </w:p>
    <w:p w14:paraId="3E68BD5D" w14:textId="77777777" w:rsidR="000B2B5E" w:rsidRDefault="000B2B5E" w:rsidP="00E33677"/>
    <w:p w14:paraId="636F0A3B" w14:textId="77777777" w:rsidR="000B2B5E" w:rsidRDefault="000B2B5E" w:rsidP="00E33677"/>
    <w:p w14:paraId="72B98DEB" w14:textId="77777777" w:rsidR="000B2B5E" w:rsidRPr="002D75A5" w:rsidRDefault="000B2B5E" w:rsidP="000B2B5E">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0B2B5E" w14:paraId="656062C1" w14:textId="77777777" w:rsidTr="00337E87">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38661BD" w14:textId="7B228CA7" w:rsidR="000B2B5E" w:rsidRDefault="000B2B5E" w:rsidP="00337E87">
            <w:pPr>
              <w:overflowPunct w:val="0"/>
              <w:autoSpaceDE w:val="0"/>
              <w:autoSpaceDN w:val="0"/>
              <w:adjustRightInd w:val="0"/>
              <w:jc w:val="center"/>
              <w:rPr>
                <w:rFonts w:ascii="Arial" w:hAnsi="Arial" w:cs="Arial"/>
                <w:b/>
                <w:bCs/>
                <w:sz w:val="28"/>
                <w:szCs w:val="28"/>
              </w:rPr>
            </w:pPr>
            <w:r>
              <w:rPr>
                <w:rFonts w:ascii="Arial" w:hAnsi="Arial" w:cs="Arial"/>
                <w:b/>
                <w:sz w:val="36"/>
                <w:szCs w:val="44"/>
              </w:rPr>
              <w:t>Third Change</w:t>
            </w:r>
          </w:p>
        </w:tc>
      </w:tr>
    </w:tbl>
    <w:p w14:paraId="2E2E2653" w14:textId="77777777" w:rsidR="000B2B5E" w:rsidRDefault="000B2B5E" w:rsidP="00E33677"/>
    <w:p w14:paraId="13DE3AB7" w14:textId="77777777" w:rsidR="00C82313" w:rsidRDefault="00C82313" w:rsidP="00E33677"/>
    <w:p w14:paraId="6829E222" w14:textId="77777777" w:rsidR="00C82313" w:rsidRPr="00430BB9" w:rsidRDefault="00C82313" w:rsidP="00430BB9">
      <w:pPr>
        <w:pStyle w:val="Heading3"/>
        <w:spacing w:before="120" w:after="180"/>
        <w:ind w:left="1134" w:hanging="1134"/>
        <w:rPr>
          <w:rFonts w:ascii="Arial" w:eastAsia="Times New Roman" w:hAnsi="Arial" w:cs="Times New Roman"/>
          <w:color w:val="auto"/>
          <w:sz w:val="28"/>
          <w:szCs w:val="20"/>
        </w:rPr>
      </w:pPr>
      <w:bookmarkStart w:id="35" w:name="_Toc15238"/>
      <w:bookmarkStart w:id="36" w:name="_Toc5957"/>
      <w:r w:rsidRPr="00430BB9">
        <w:rPr>
          <w:rFonts w:ascii="Arial" w:eastAsia="Times New Roman" w:hAnsi="Arial" w:cs="Times New Roman"/>
          <w:color w:val="auto"/>
          <w:sz w:val="28"/>
          <w:szCs w:val="20"/>
        </w:rPr>
        <w:t>5.2.2</w:t>
      </w:r>
      <w:r w:rsidRPr="00430BB9">
        <w:rPr>
          <w:rFonts w:ascii="Arial" w:eastAsia="Times New Roman" w:hAnsi="Arial" w:cs="Times New Roman"/>
          <w:color w:val="auto"/>
          <w:sz w:val="28"/>
          <w:szCs w:val="20"/>
        </w:rPr>
        <w:tab/>
        <w:t>Use case #2: data streaming for cloud native network function</w:t>
      </w:r>
      <w:bookmarkEnd w:id="35"/>
      <w:bookmarkEnd w:id="36"/>
    </w:p>
    <w:p w14:paraId="29D50ED1" w14:textId="77777777" w:rsidR="00C82313" w:rsidRDefault="00C82313" w:rsidP="00C82313">
      <w:pPr>
        <w:pStyle w:val="Heading4"/>
      </w:pPr>
      <w:bookmarkStart w:id="37" w:name="_Toc29370"/>
      <w:bookmarkStart w:id="38" w:name="_Toc32584"/>
      <w:r>
        <w:t>5.2.</w:t>
      </w:r>
      <w:r>
        <w:rPr>
          <w:rFonts w:hint="eastAsia"/>
          <w:lang w:val="en-US" w:eastAsia="zh-CN"/>
        </w:rPr>
        <w:t>2</w:t>
      </w:r>
      <w:r>
        <w:t>.1</w:t>
      </w:r>
      <w:r>
        <w:tab/>
        <w:t>Description</w:t>
      </w:r>
      <w:bookmarkEnd w:id="37"/>
      <w:bookmarkEnd w:id="38"/>
    </w:p>
    <w:p w14:paraId="6DA620F2" w14:textId="77777777" w:rsidR="00C82313" w:rsidRDefault="00C82313" w:rsidP="00C82313">
      <w:pPr>
        <w:rPr>
          <w:color w:val="252525"/>
          <w:shd w:val="clear" w:color="auto" w:fill="FFFFFF"/>
        </w:rPr>
      </w:pPr>
      <w:r>
        <w:rPr>
          <w:color w:val="252525"/>
          <w:shd w:val="clear" w:color="auto" w:fill="FFFFFF"/>
        </w:rPr>
        <w:t xml:space="preserve">Currently 3GPP management system support WebSocket based data </w:t>
      </w:r>
      <w:r>
        <w:rPr>
          <w:rFonts w:hint="eastAsia"/>
          <w:color w:val="252525"/>
          <w:shd w:val="clear" w:color="auto" w:fill="FFFFFF"/>
          <w:lang w:eastAsia="zh-CN"/>
        </w:rPr>
        <w:t>s</w:t>
      </w:r>
      <w:r>
        <w:rPr>
          <w:color w:val="252525"/>
          <w:shd w:val="clear" w:color="auto" w:fill="FFFFFF"/>
        </w:rPr>
        <w:t>treaming for PM, tracing and analytic [</w:t>
      </w:r>
      <w:r>
        <w:rPr>
          <w:rFonts w:hint="eastAsia"/>
          <w:color w:val="252525"/>
          <w:shd w:val="clear" w:color="auto" w:fill="FFFFFF"/>
          <w:lang w:val="en-US" w:eastAsia="zh-CN"/>
        </w:rPr>
        <w:t>10</w:t>
      </w:r>
      <w:r>
        <w:rPr>
          <w:color w:val="252525"/>
          <w:shd w:val="clear" w:color="auto" w:fill="FFFFFF"/>
        </w:rPr>
        <w:t xml:space="preserve">] which establish point-to-point connection between the streaming data reporting MnS consumer and MnS producer. In cloud native deployment, a NF is realized in </w:t>
      </w:r>
      <w:r>
        <w:rPr>
          <w:rFonts w:hint="eastAsia"/>
          <w:color w:val="252525"/>
          <w:shd w:val="clear" w:color="auto" w:fill="FFFFFF"/>
          <w:lang w:eastAsia="zh-CN"/>
        </w:rPr>
        <w:t>many</w:t>
      </w:r>
      <w:r>
        <w:rPr>
          <w:color w:val="252525"/>
          <w:shd w:val="clear" w:color="auto" w:fill="FFFFFF"/>
        </w:rPr>
        <w:t xml:space="preserve"> micro-services whose workload instances are running </w:t>
      </w:r>
      <w:r>
        <w:rPr>
          <w:color w:val="252525"/>
          <w:shd w:val="clear" w:color="auto" w:fill="FFFFFF"/>
          <w:lang w:eastAsia="zh-CN"/>
        </w:rPr>
        <w:t xml:space="preserve">in parallel, dynamically scaled in and out, and maybe distributed across multiple server nodes and cloud sites. In conventional WebSocket based solution, streaming data reporting MnS producer aggregate traffic from many distributed workloads generating large amount of data before streaming it to the streaming data reporting MnS consumer via the connection established. The streaming data reporting MnS consumer receive the aggregated traffic first via the connection before distributing to internal functions of the management system which may be also cloud native. This become a performance bottleneck, inefficient and difficult to be managed. Furthermore, cloud native applications are more </w:t>
      </w:r>
      <w:r>
        <w:rPr>
          <w:color w:val="252525"/>
          <w:shd w:val="clear" w:color="auto" w:fill="FFFFFF"/>
          <w:lang w:eastAsia="zh-CN"/>
        </w:rPr>
        <w:lastRenderedPageBreak/>
        <w:t xml:space="preserve">sensitive to failures and system down time. If the connection between MnS producer and consumer fails due to any reason e.g. software failure, server hardware failure and transport network failure etc, it impacts the entire coverage area of the cloud. </w:t>
      </w:r>
    </w:p>
    <w:p w14:paraId="145841D0" w14:textId="7655FF9E" w:rsidR="000A3FD5" w:rsidRDefault="00C82313" w:rsidP="000A3FD5">
      <w:pPr>
        <w:rPr>
          <w:ins w:id="39" w:author="Winnie Nakimuli (Nokia)" w:date="2024-05-16T18:11:00Z"/>
          <w:noProof/>
        </w:rPr>
      </w:pPr>
      <w:r>
        <w:rPr>
          <w:color w:val="252525"/>
          <w:shd w:val="clear" w:color="auto" w:fill="FFFFFF"/>
        </w:rPr>
        <w:t xml:space="preserve">In cloud native deployment, more </w:t>
      </w:r>
      <w:r>
        <w:rPr>
          <w:rFonts w:hint="eastAsia"/>
          <w:color w:val="151515"/>
          <w:shd w:val="clear" w:color="auto" w:fill="FFFFFF"/>
          <w:lang w:eastAsia="zh-CN"/>
        </w:rPr>
        <w:t>e</w:t>
      </w:r>
      <w:r>
        <w:rPr>
          <w:color w:val="151515"/>
          <w:shd w:val="clear" w:color="auto" w:fill="FFFFFF"/>
        </w:rPr>
        <w:t xml:space="preserve">fficient, highly scalable, and fault-tolerant streaming solution allowing parallel streaming from the micro-services may be needed. Furthermore, </w:t>
      </w:r>
      <w:r>
        <w:rPr>
          <w:color w:val="000000"/>
        </w:rPr>
        <w:t>the management of streaming connections, resource allocations, scaling, and resiliency for data streaming in cloud native environment is a complicated task. The 3GPP management system shall evolve to address the challenges considering the use of existing industry solutions.</w:t>
      </w:r>
      <w:r w:rsidR="00660EAF">
        <w:rPr>
          <w:color w:val="000000"/>
        </w:rPr>
        <w:br/>
      </w:r>
      <w:r w:rsidR="00660EAF">
        <w:rPr>
          <w:color w:val="000000"/>
        </w:rPr>
        <w:br/>
      </w:r>
      <w:ins w:id="40" w:author="Winnie Nakimuli (Nokia)" w:date="2024-05-16T18:11:00Z">
        <w:del w:id="41" w:author="Winnie3" w:date="2024-05-29T07:42:00Z">
          <w:r w:rsidR="000A3FD5" w:rsidDel="00AF45BD">
            <w:rPr>
              <w:noProof/>
            </w:rPr>
            <w:delText xml:space="preserve">Hence, there is a need </w:delText>
          </w:r>
        </w:del>
      </w:ins>
      <w:ins w:id="42" w:author="Winnie" w:date="2024-05-28T15:43:00Z">
        <w:del w:id="43" w:author="Winnie3" w:date="2024-05-29T07:42:00Z">
          <w:r w:rsidR="0036254B" w:rsidDel="00AF45BD">
            <w:rPr>
              <w:noProof/>
            </w:rPr>
            <w:delText>to support</w:delText>
          </w:r>
        </w:del>
      </w:ins>
      <w:ins w:id="44" w:author="Winnie Nakimuli (Nokia)" w:date="2024-05-16T18:11:00Z">
        <w:del w:id="45" w:author="Winnie3" w:date="2024-05-29T07:42:00Z">
          <w:r w:rsidR="000A3FD5" w:rsidDel="00AF45BD">
            <w:rPr>
              <w:noProof/>
            </w:rPr>
            <w:delText xml:space="preserve">for a new streaming reporting option for </w:delText>
          </w:r>
        </w:del>
      </w:ins>
      <w:ins w:id="46" w:author="Winnie" w:date="2024-05-28T16:25:00Z">
        <w:del w:id="47" w:author="Winnie3" w:date="2024-05-29T07:42:00Z">
          <w:r w:rsidR="00135E71" w:rsidDel="00AF45BD">
            <w:rPr>
              <w:noProof/>
            </w:rPr>
            <w:delText xml:space="preserve">management data (i.e., </w:delText>
          </w:r>
        </w:del>
      </w:ins>
      <w:ins w:id="48" w:author="Winnie" w:date="2024-05-28T16:26:00Z">
        <w:del w:id="49" w:author="Winnie3" w:date="2024-05-29T07:42:00Z">
          <w:r w:rsidR="00135E71" w:rsidDel="00AF45BD">
            <w:rPr>
              <w:noProof/>
            </w:rPr>
            <w:delText>performance metrics</w:delText>
          </w:r>
        </w:del>
      </w:ins>
      <w:ins w:id="50" w:author="Winnie Nakimuli (Nokia)" w:date="2024-05-16T18:11:00Z">
        <w:del w:id="51" w:author="Winnie3" w:date="2024-05-29T07:42:00Z">
          <w:r w:rsidR="000A3FD5" w:rsidDel="00AF45BD">
            <w:rPr>
              <w:noProof/>
            </w:rPr>
            <w:delText>PM</w:delText>
          </w:r>
        </w:del>
      </w:ins>
      <w:ins w:id="52" w:author="Winnie" w:date="2024-05-28T15:40:00Z">
        <w:del w:id="53" w:author="Winnie3" w:date="2024-05-29T07:42:00Z">
          <w:r w:rsidR="008466D7" w:rsidDel="00AF45BD">
            <w:rPr>
              <w:noProof/>
            </w:rPr>
            <w:delText>, trace</w:delText>
          </w:r>
        </w:del>
      </w:ins>
      <w:ins w:id="54" w:author="Winnie Nakimuli (Nokia)" w:date="2024-05-16T18:11:00Z">
        <w:del w:id="55" w:author="Winnie3" w:date="2024-05-29T07:42:00Z">
          <w:r w:rsidR="000A3FD5" w:rsidDel="00AF45BD">
            <w:rPr>
              <w:noProof/>
            </w:rPr>
            <w:delText xml:space="preserve"> and analytics data</w:delText>
          </w:r>
        </w:del>
      </w:ins>
      <w:ins w:id="56" w:author="Winnie" w:date="2024-05-28T16:25:00Z">
        <w:del w:id="57" w:author="Winnie3" w:date="2024-05-29T07:42:00Z">
          <w:r w:rsidR="00135E71" w:rsidDel="00AF45BD">
            <w:rPr>
              <w:noProof/>
            </w:rPr>
            <w:delText>)</w:delText>
          </w:r>
        </w:del>
      </w:ins>
      <w:ins w:id="58" w:author="Winnie Nakimuli (Nokia)" w:date="2024-05-16T18:11:00Z">
        <w:del w:id="59" w:author="Winnie3" w:date="2024-05-29T07:42:00Z">
          <w:r w:rsidR="000A3FD5" w:rsidDel="00AF45BD">
            <w:rPr>
              <w:noProof/>
            </w:rPr>
            <w:delText xml:space="preserve"> that is more suited to </w:delText>
          </w:r>
        </w:del>
      </w:ins>
      <w:ins w:id="60" w:author="Winnie" w:date="2024-05-28T15:44:00Z">
        <w:del w:id="61" w:author="Winnie3" w:date="2024-05-29T07:42:00Z">
          <w:r w:rsidR="00912DF5" w:rsidDel="00AF45BD">
            <w:rPr>
              <w:noProof/>
            </w:rPr>
            <w:delText>n</w:delText>
          </w:r>
        </w:del>
      </w:ins>
      <w:ins w:id="62" w:author="Winnie" w:date="2024-05-28T15:45:00Z">
        <w:del w:id="63" w:author="Winnie3" w:date="2024-05-29T07:42:00Z">
          <w:r w:rsidR="00912DF5" w:rsidDel="00AF45BD">
            <w:rPr>
              <w:noProof/>
            </w:rPr>
            <w:delText>etwork functions running in the cloud (</w:delText>
          </w:r>
          <w:r w:rsidR="009E7840" w:rsidDel="00AF45BD">
            <w:rPr>
              <w:noProof/>
            </w:rPr>
            <w:delText>i.e., both containerized and virtu</w:delText>
          </w:r>
        </w:del>
      </w:ins>
      <w:ins w:id="64" w:author="Winnie" w:date="2024-05-28T15:46:00Z">
        <w:del w:id="65" w:author="Winnie3" w:date="2024-05-29T07:42:00Z">
          <w:r w:rsidR="00505DC9" w:rsidDel="00AF45BD">
            <w:rPr>
              <w:noProof/>
            </w:rPr>
            <w:delText>a</w:delText>
          </w:r>
        </w:del>
      </w:ins>
      <w:ins w:id="66" w:author="Winnie" w:date="2024-05-28T15:45:00Z">
        <w:del w:id="67" w:author="Winnie3" w:date="2024-05-29T07:42:00Z">
          <w:r w:rsidR="009E7840" w:rsidDel="00AF45BD">
            <w:rPr>
              <w:noProof/>
            </w:rPr>
            <w:delText>lized</w:delText>
          </w:r>
          <w:r w:rsidR="00912DF5" w:rsidDel="00AF45BD">
            <w:rPr>
              <w:noProof/>
            </w:rPr>
            <w:delText>)</w:delText>
          </w:r>
        </w:del>
      </w:ins>
      <w:ins w:id="68" w:author="Winnie Nakimuli (Nokia)" w:date="2024-05-16T18:11:00Z">
        <w:del w:id="69" w:author="Winnie3" w:date="2024-05-29T07:42:00Z">
          <w:r w:rsidR="000A3FD5" w:rsidDel="00AF45BD">
            <w:rPr>
              <w:noProof/>
            </w:rPr>
            <w:delText xml:space="preserve">cloud-native NF scenarios. This reporting option </w:delText>
          </w:r>
        </w:del>
      </w:ins>
      <w:ins w:id="70" w:author="Winnie" w:date="2024-05-28T16:28:00Z">
        <w:del w:id="71" w:author="Winnie3" w:date="2024-05-29T07:42:00Z">
          <w:r w:rsidR="00F50C8E" w:rsidDel="00AF45BD">
            <w:rPr>
              <w:noProof/>
            </w:rPr>
            <w:delText>will</w:delText>
          </w:r>
        </w:del>
      </w:ins>
      <w:ins w:id="72" w:author="Winnie Nakimuli (Nokia)" w:date="2024-05-16T18:11:00Z">
        <w:del w:id="73" w:author="Winnie3" w:date="2024-05-29T07:42:00Z">
          <w:r w:rsidR="000A3FD5" w:rsidDel="00AF45BD">
            <w:rPr>
              <w:noProof/>
            </w:rPr>
            <w:delText>should have the capability to enable the MnS producers to produce these data when ready (i.e., no additional overhead of "keep-alive" mechanisms) and for the MnS consumers to consume the management data when ready (without requiring a persistent connection between the MnS consumers and the MnS producers)</w:delText>
          </w:r>
        </w:del>
      </w:ins>
      <w:ins w:id="74" w:author="Winnie" w:date="2024-05-28T16:27:00Z">
        <w:del w:id="75" w:author="Winnie3" w:date="2024-05-29T07:42:00Z">
          <w:r w:rsidR="00E22507" w:rsidDel="00AF45BD">
            <w:rPr>
              <w:noProof/>
            </w:rPr>
            <w:delText xml:space="preserve"> and</w:delText>
          </w:r>
        </w:del>
      </w:ins>
      <w:ins w:id="76" w:author="Winnie Nakimuli (Nokia)" w:date="2024-05-16T18:11:00Z">
        <w:del w:id="77" w:author="Winnie3" w:date="2024-05-29T07:42:00Z">
          <w:r w:rsidR="000A3FD5" w:rsidDel="00AF45BD">
            <w:rPr>
              <w:noProof/>
            </w:rPr>
            <w:delText xml:space="preserve">. Besides, this reporting option </w:delText>
          </w:r>
        </w:del>
      </w:ins>
      <w:ins w:id="78" w:author="Winnie" w:date="2024-05-28T15:50:00Z">
        <w:del w:id="79" w:author="Winnie3" w:date="2024-05-29T07:42:00Z">
          <w:r w:rsidR="00F57F6A" w:rsidDel="00AF45BD">
            <w:rPr>
              <w:noProof/>
            </w:rPr>
            <w:delText>will not have any architectural impact</w:delText>
          </w:r>
        </w:del>
      </w:ins>
      <w:ins w:id="80" w:author="Winnie" w:date="2024-05-28T16:27:00Z">
        <w:del w:id="81" w:author="Winnie3" w:date="2024-05-29T07:42:00Z">
          <w:r w:rsidR="00E22507" w:rsidDel="00AF45BD">
            <w:rPr>
              <w:noProof/>
            </w:rPr>
            <w:delText>s</w:delText>
          </w:r>
        </w:del>
      </w:ins>
      <w:ins w:id="82" w:author="Winnie" w:date="2024-05-28T15:50:00Z">
        <w:del w:id="83" w:author="Winnie3" w:date="2024-05-29T07:42:00Z">
          <w:r w:rsidR="00F57F6A" w:rsidDel="00AF45BD">
            <w:rPr>
              <w:noProof/>
            </w:rPr>
            <w:delText xml:space="preserve"> on</w:delText>
          </w:r>
        </w:del>
      </w:ins>
      <w:ins w:id="84" w:author="Winnie" w:date="2024-05-28T15:51:00Z">
        <w:del w:id="85" w:author="Winnie3" w:date="2024-05-29T07:42:00Z">
          <w:r w:rsidR="00F57F6A" w:rsidDel="00AF45BD">
            <w:rPr>
              <w:noProof/>
            </w:rPr>
            <w:delText xml:space="preserve"> the 3GPP management syystem.</w:delText>
          </w:r>
        </w:del>
      </w:ins>
      <w:ins w:id="86" w:author="Winnie" w:date="2024-05-28T15:50:00Z">
        <w:del w:id="87" w:author="Winnie3" w:date="2024-05-29T07:42:00Z">
          <w:r w:rsidR="00F57F6A" w:rsidDel="00AF45BD">
            <w:rPr>
              <w:noProof/>
            </w:rPr>
            <w:delText xml:space="preserve"> </w:delText>
          </w:r>
        </w:del>
      </w:ins>
      <w:ins w:id="88" w:author="Winnie Nakimuli (Nokia)" w:date="2024-05-16T18:11:00Z">
        <w:del w:id="89" w:author="Winnie3" w:date="2024-05-29T07:42:00Z">
          <w:r w:rsidR="000A3FD5" w:rsidDel="00AF45BD">
            <w:rPr>
              <w:noProof/>
            </w:rPr>
            <w:delText>should be lightweight (less resource intensive (network, CPU, and memory)), highly scalable, and support dedicated streams for the different management data (i.e., without maintaining meta-data for the various streams associated with a single persistent connection).</w:delText>
          </w:r>
        </w:del>
      </w:ins>
    </w:p>
    <w:p w14:paraId="145AF39C" w14:textId="77777777" w:rsidR="00843D7A" w:rsidRDefault="00843D7A" w:rsidP="00843D7A">
      <w:pPr>
        <w:rPr>
          <w:ins w:id="90" w:author="Winnie Nakimuli (Nokia)" w:date="2024-05-16T18:55:00Z"/>
          <w:color w:val="000000"/>
        </w:rPr>
      </w:pPr>
    </w:p>
    <w:p w14:paraId="00405C33" w14:textId="77777777" w:rsidR="00843D7A" w:rsidRDefault="00843D7A" w:rsidP="00843D7A">
      <w:pPr>
        <w:pStyle w:val="Heading4"/>
        <w:rPr>
          <w:ins w:id="91" w:author="Winnie Nakimuli (Nokia)" w:date="2024-05-16T18:55:00Z"/>
        </w:rPr>
      </w:pPr>
      <w:bookmarkStart w:id="92" w:name="_Toc27879"/>
      <w:bookmarkStart w:id="93" w:name="_Toc1615"/>
      <w:bookmarkStart w:id="94" w:name="_Toc18209"/>
      <w:bookmarkStart w:id="95" w:name="_Toc12691"/>
      <w:bookmarkStart w:id="96" w:name="_Toc20797"/>
      <w:bookmarkStart w:id="97" w:name="_Toc31962"/>
      <w:bookmarkStart w:id="98" w:name="_Toc155781466"/>
      <w:bookmarkStart w:id="99" w:name="_Toc16148"/>
      <w:bookmarkStart w:id="100" w:name="_Toc817"/>
      <w:bookmarkStart w:id="101" w:name="_Toc26203"/>
      <w:bookmarkStart w:id="102" w:name="_Toc24095"/>
      <w:ins w:id="103" w:author="Winnie Nakimuli (Nokia)" w:date="2024-05-16T18:55:00Z">
        <w:r>
          <w:t>5.2.2.X</w:t>
        </w:r>
        <w:r>
          <w:tab/>
          <w:t>Potential requirements</w:t>
        </w:r>
        <w:bookmarkEnd w:id="92"/>
        <w:bookmarkEnd w:id="93"/>
        <w:bookmarkEnd w:id="94"/>
        <w:bookmarkEnd w:id="95"/>
        <w:bookmarkEnd w:id="96"/>
        <w:bookmarkEnd w:id="97"/>
        <w:bookmarkEnd w:id="98"/>
        <w:bookmarkEnd w:id="99"/>
        <w:bookmarkEnd w:id="100"/>
        <w:bookmarkEnd w:id="101"/>
        <w:bookmarkEnd w:id="102"/>
      </w:ins>
    </w:p>
    <w:p w14:paraId="401DD0AB" w14:textId="4ED8C053" w:rsidR="00843D7A" w:rsidDel="00F54F5C" w:rsidRDefault="00843D7A" w:rsidP="00843D7A">
      <w:pPr>
        <w:rPr>
          <w:ins w:id="104" w:author="Winnie Nakimuli (Nokia)" w:date="2024-05-16T18:55:00Z"/>
          <w:del w:id="105" w:author="Winnie" w:date="2024-05-28T15:56:00Z"/>
          <w:bCs/>
        </w:rPr>
      </w:pPr>
      <w:ins w:id="106" w:author="Winnie Nakimuli (Nokia)" w:date="2024-05-16T18:55:00Z">
        <w:r w:rsidRPr="00926BEC">
          <w:rPr>
            <w:b/>
          </w:rPr>
          <w:t>PREQ-FS_</w:t>
        </w:r>
        <w:r>
          <w:rPr>
            <w:b/>
          </w:rPr>
          <w:t>Cloud</w:t>
        </w:r>
        <w:r w:rsidRPr="00926BEC">
          <w:rPr>
            <w:b/>
          </w:rPr>
          <w:t>-</w:t>
        </w:r>
        <w:r>
          <w:rPr>
            <w:b/>
          </w:rPr>
          <w:t xml:space="preserve">OAM-01 </w:t>
        </w:r>
        <w:r w:rsidRPr="0008461D">
          <w:rPr>
            <w:bCs/>
          </w:rPr>
          <w:t xml:space="preserve">The 3GPP management system </w:t>
        </w:r>
        <w:r>
          <w:rPr>
            <w:bCs/>
          </w:rPr>
          <w:t>should</w:t>
        </w:r>
        <w:r w:rsidRPr="0008461D">
          <w:rPr>
            <w:bCs/>
          </w:rPr>
          <w:t xml:space="preserve"> have the capability</w:t>
        </w:r>
        <w:r>
          <w:rPr>
            <w:bCs/>
          </w:rPr>
          <w:t xml:space="preserve"> </w:t>
        </w:r>
        <w:r>
          <w:rPr>
            <w:rStyle w:val="ui-provider"/>
          </w:rPr>
          <w:t xml:space="preserve">enabling the </w:t>
        </w:r>
      </w:ins>
      <w:ins w:id="107" w:author="Winnie" w:date="2024-05-28T15:57:00Z">
        <w:r w:rsidR="00F54F5C">
          <w:rPr>
            <w:bCs/>
          </w:rPr>
          <w:t xml:space="preserve">MnS consumer </w:t>
        </w:r>
      </w:ins>
      <w:ins w:id="108" w:author="Winnie" w:date="2024-05-28T16:08:00Z">
        <w:r w:rsidR="00917612">
          <w:rPr>
            <w:bCs/>
          </w:rPr>
          <w:t xml:space="preserve">to </w:t>
        </w:r>
      </w:ins>
      <w:ins w:id="109" w:author="Winnie" w:date="2024-05-28T16:12:00Z">
        <w:r w:rsidR="00000B2F">
          <w:rPr>
            <w:bCs/>
          </w:rPr>
          <w:t xml:space="preserve">configure </w:t>
        </w:r>
        <w:r w:rsidR="00053D07">
          <w:rPr>
            <w:bCs/>
          </w:rPr>
          <w:t xml:space="preserve">the </w:t>
        </w:r>
      </w:ins>
      <w:ins w:id="110" w:author="Winnie3" w:date="2024-05-29T07:43:00Z">
        <w:r w:rsidR="00AF45BD">
          <w:rPr>
            <w:bCs/>
          </w:rPr>
          <w:t xml:space="preserve">message-oriented middle ware for the </w:t>
        </w:r>
      </w:ins>
      <w:ins w:id="111" w:author="Winnie" w:date="2024-05-28T16:15:00Z">
        <w:r w:rsidR="00CE7F57">
          <w:rPr>
            <w:bCs/>
          </w:rPr>
          <w:t>production</w:t>
        </w:r>
      </w:ins>
      <w:ins w:id="112" w:author="Winnie" w:date="2024-05-28T16:12:00Z">
        <w:r w:rsidR="00053D07">
          <w:rPr>
            <w:bCs/>
          </w:rPr>
          <w:t xml:space="preserve"> of </w:t>
        </w:r>
      </w:ins>
      <w:ins w:id="113" w:author="Winnie" w:date="2024-05-28T16:17:00Z">
        <w:r w:rsidR="00BE1FA7">
          <w:rPr>
            <w:bCs/>
          </w:rPr>
          <w:t>management data</w:t>
        </w:r>
      </w:ins>
      <w:ins w:id="114" w:author="Winnie" w:date="2024-05-28T16:16:00Z">
        <w:del w:id="115" w:author="Winnie3" w:date="2024-05-29T07:44:00Z">
          <w:r w:rsidR="00DA7E65" w:rsidDel="00715ACF">
            <w:rPr>
              <w:bCs/>
            </w:rPr>
            <w:delText xml:space="preserve"> for network functions</w:delText>
          </w:r>
        </w:del>
      </w:ins>
      <w:ins w:id="116" w:author="Winnie3" w:date="2024-05-29T07:43:00Z">
        <w:r w:rsidR="00AF45BD">
          <w:rPr>
            <w:bCs/>
          </w:rPr>
          <w:t>.</w:t>
        </w:r>
      </w:ins>
      <w:ins w:id="117" w:author="Winnie" w:date="2024-05-28T16:16:00Z">
        <w:del w:id="118" w:author="Winnie3" w:date="2024-05-29T07:43:00Z">
          <w:r w:rsidR="00DA7E65" w:rsidDel="00AF45BD">
            <w:rPr>
              <w:bCs/>
            </w:rPr>
            <w:delText xml:space="preserve"> running in the cloud that </w:delText>
          </w:r>
          <w:r w:rsidR="00B4751B" w:rsidDel="00AF45BD">
            <w:rPr>
              <w:bCs/>
            </w:rPr>
            <w:delText>do not</w:delText>
          </w:r>
        </w:del>
      </w:ins>
      <w:ins w:id="119" w:author="Winnie" w:date="2024-05-28T16:17:00Z">
        <w:del w:id="120" w:author="Winnie3" w:date="2024-05-29T07:43:00Z">
          <w:r w:rsidR="00B4751B" w:rsidDel="00AF45BD">
            <w:rPr>
              <w:bCs/>
            </w:rPr>
            <w:delText xml:space="preserve"> </w:delText>
          </w:r>
        </w:del>
      </w:ins>
      <w:ins w:id="121" w:author="Winnie" w:date="2024-05-28T16:21:00Z">
        <w:del w:id="122" w:author="Winnie3" w:date="2024-05-29T07:43:00Z">
          <w:r w:rsidR="000A7492" w:rsidDel="00AF45BD">
            <w:rPr>
              <w:bCs/>
            </w:rPr>
            <w:delText xml:space="preserve">support </w:delText>
          </w:r>
          <w:r w:rsidR="005D08BF" w:rsidDel="00AF45BD">
            <w:rPr>
              <w:bCs/>
            </w:rPr>
            <w:delText>the alrea</w:delText>
          </w:r>
        </w:del>
      </w:ins>
      <w:ins w:id="123" w:author="Winnie" w:date="2024-05-28T16:22:00Z">
        <w:del w:id="124" w:author="Winnie3" w:date="2024-05-29T07:43:00Z">
          <w:r w:rsidR="005D08BF" w:rsidDel="00AF45BD">
            <w:rPr>
              <w:bCs/>
            </w:rPr>
            <w:delText xml:space="preserve">dy defined management data reporting methods (i.e., </w:delText>
          </w:r>
        </w:del>
      </w:ins>
      <w:ins w:id="125" w:author="Winnie" w:date="2024-05-28T16:34:00Z">
        <w:del w:id="126" w:author="Winnie3" w:date="2024-05-29T07:43:00Z">
          <w:r w:rsidR="00B354B3" w:rsidDel="00AF45BD">
            <w:rPr>
              <w:bCs/>
            </w:rPr>
            <w:delText xml:space="preserve">the </w:delText>
          </w:r>
        </w:del>
      </w:ins>
      <w:ins w:id="127" w:author="Winnie" w:date="2024-05-28T16:22:00Z">
        <w:del w:id="128" w:author="Winnie3" w:date="2024-05-29T07:43:00Z">
          <w:r w:rsidR="005D08BF" w:rsidDel="00AF45BD">
            <w:rPr>
              <w:bCs/>
            </w:rPr>
            <w:delText xml:space="preserve">file-based </w:delText>
          </w:r>
        </w:del>
      </w:ins>
      <w:ins w:id="129" w:author="Winnie" w:date="2024-05-28T16:34:00Z">
        <w:del w:id="130" w:author="Winnie3" w:date="2024-05-29T07:43:00Z">
          <w:r w:rsidR="00B354B3" w:rsidDel="00AF45BD">
            <w:rPr>
              <w:bCs/>
            </w:rPr>
            <w:delText xml:space="preserve">data </w:delText>
          </w:r>
        </w:del>
      </w:ins>
      <w:ins w:id="131" w:author="Winnie" w:date="2024-05-28T16:22:00Z">
        <w:del w:id="132" w:author="Winnie3" w:date="2024-05-29T07:43:00Z">
          <w:r w:rsidR="005D08BF" w:rsidDel="00AF45BD">
            <w:rPr>
              <w:bCs/>
            </w:rPr>
            <w:delText>reporting</w:delText>
          </w:r>
        </w:del>
      </w:ins>
      <w:ins w:id="133" w:author="Winnie" w:date="2024-05-28T16:34:00Z">
        <w:del w:id="134" w:author="Winnie3" w:date="2024-05-29T07:43:00Z">
          <w:r w:rsidR="008E550C" w:rsidDel="00AF45BD">
            <w:rPr>
              <w:bCs/>
            </w:rPr>
            <w:delText xml:space="preserve"> MnS</w:delText>
          </w:r>
        </w:del>
      </w:ins>
      <w:ins w:id="135" w:author="Winnie" w:date="2024-05-28T16:22:00Z">
        <w:del w:id="136" w:author="Winnie3" w:date="2024-05-29T07:43:00Z">
          <w:r w:rsidR="005D08BF" w:rsidDel="00AF45BD">
            <w:rPr>
              <w:bCs/>
            </w:rPr>
            <w:delText xml:space="preserve"> and the streaming MnS</w:delText>
          </w:r>
        </w:del>
      </w:ins>
      <w:ins w:id="137" w:author="Winnie" w:date="2024-05-28T16:34:00Z">
        <w:del w:id="138" w:author="Winnie3" w:date="2024-05-29T07:43:00Z">
          <w:r w:rsidR="008E550C" w:rsidDel="00AF45BD">
            <w:rPr>
              <w:bCs/>
            </w:rPr>
            <w:delText xml:space="preserve"> defined in TS 28.532</w:delText>
          </w:r>
        </w:del>
      </w:ins>
      <w:ins w:id="139" w:author="Winnie" w:date="2024-05-28T16:23:00Z">
        <w:del w:id="140" w:author="Winnie3" w:date="2024-05-29T07:43:00Z">
          <w:r w:rsidR="005D08BF" w:rsidDel="00AF45BD">
            <w:rPr>
              <w:bCs/>
            </w:rPr>
            <w:delText>[10])</w:delText>
          </w:r>
        </w:del>
      </w:ins>
      <w:ins w:id="141" w:author="Winnie" w:date="2024-05-28T16:17:00Z">
        <w:del w:id="142" w:author="Winnie3" w:date="2024-05-29T07:43:00Z">
          <w:r w:rsidR="00B4751B" w:rsidDel="00AF45BD">
            <w:rPr>
              <w:bCs/>
            </w:rPr>
            <w:delText xml:space="preserve">. </w:delText>
          </w:r>
        </w:del>
      </w:ins>
      <w:ins w:id="143" w:author="Winnie Nakimuli (Nokia)" w:date="2024-05-16T18:55:00Z">
        <w:del w:id="144" w:author="Winnie" w:date="2024-05-28T15:57:00Z">
          <w:r w:rsidDel="00F54F5C">
            <w:rPr>
              <w:rStyle w:val="ui-provider"/>
            </w:rPr>
            <w:delText>data s</w:delText>
          </w:r>
        </w:del>
        <w:del w:id="145" w:author="Winnie" w:date="2024-05-28T15:56:00Z">
          <w:r w:rsidDel="00F54F5C">
            <w:rPr>
              <w:rStyle w:val="ui-provider"/>
            </w:rPr>
            <w:delText>craper to collect management data from the MnS producers</w:delText>
          </w:r>
          <w:r w:rsidDel="00F54F5C">
            <w:rPr>
              <w:bCs/>
            </w:rPr>
            <w:delText>.</w:delText>
          </w:r>
        </w:del>
      </w:ins>
    </w:p>
    <w:p w14:paraId="52DAF62E" w14:textId="4A2CD75B" w:rsidR="00843D7A" w:rsidRDefault="00843D7A" w:rsidP="00843D7A">
      <w:pPr>
        <w:rPr>
          <w:ins w:id="146" w:author="Winnie Nakimuli (Nokia)" w:date="2024-05-16T18:55:00Z"/>
          <w:bCs/>
          <w:noProof/>
        </w:rPr>
      </w:pPr>
      <w:ins w:id="147" w:author="Winnie Nakimuli (Nokia)" w:date="2024-05-16T18:55:00Z">
        <w:del w:id="148" w:author="Winnie" w:date="2024-05-28T15:56:00Z">
          <w:r w:rsidRPr="00FC3A46" w:rsidDel="00F54F5C">
            <w:rPr>
              <w:bCs/>
            </w:rPr>
            <w:delText xml:space="preserve">Note: </w:delText>
          </w:r>
          <w:r w:rsidRPr="00FC3A46" w:rsidDel="00773A2E">
            <w:rPr>
              <w:bCs/>
            </w:rPr>
            <w:delText xml:space="preserve">This removes the compute and network resource overhead associated with </w:delText>
          </w:r>
          <w:r w:rsidDel="00773A2E">
            <w:rPr>
              <w:bCs/>
            </w:rPr>
            <w:delText xml:space="preserve">the </w:delText>
          </w:r>
          <w:r w:rsidRPr="00FC3A46" w:rsidDel="00773A2E">
            <w:rPr>
              <w:bCs/>
              <w:noProof/>
            </w:rPr>
            <w:delText>"keep-alive" mechanisms</w:delText>
          </w:r>
          <w:r w:rsidDel="00773A2E">
            <w:rPr>
              <w:bCs/>
              <w:noProof/>
            </w:rPr>
            <w:delText>.</w:delText>
          </w:r>
        </w:del>
      </w:ins>
      <w:ins w:id="149" w:author="Winnie" w:date="2024-05-28T16:17:00Z">
        <w:r w:rsidR="00B4751B">
          <w:rPr>
            <w:bCs/>
            <w:noProof/>
          </w:rPr>
          <w:br/>
        </w:r>
      </w:ins>
      <w:ins w:id="150" w:author="Winnie" w:date="2024-05-28T16:37:00Z">
        <w:r w:rsidR="00807BF2">
          <w:rPr>
            <w:bCs/>
            <w:noProof/>
          </w:rPr>
          <w:t xml:space="preserve">Note: The management data </w:t>
        </w:r>
        <w:r w:rsidR="00807BF2">
          <w:rPr>
            <w:rStyle w:val="ui-provider"/>
          </w:rPr>
          <w:t>corresponds to the performance measurements or KPIs defined in TS 28.552[X] and TS 28.554[Y], respectively.</w:t>
        </w:r>
      </w:ins>
    </w:p>
    <w:p w14:paraId="35232491" w14:textId="1B2AE7BA" w:rsidR="00843D7A" w:rsidRDefault="00843D7A" w:rsidP="00843D7A">
      <w:pPr>
        <w:rPr>
          <w:ins w:id="151" w:author="Winnie Nakimuli (Nokia)" w:date="2024-05-16T18:55:00Z"/>
          <w:rStyle w:val="ui-provider"/>
        </w:rPr>
      </w:pPr>
      <w:ins w:id="152" w:author="Winnie Nakimuli (Nokia)" w:date="2024-05-16T18:55:00Z">
        <w:r w:rsidRPr="00926BEC">
          <w:rPr>
            <w:b/>
          </w:rPr>
          <w:t>PREQ-FS_</w:t>
        </w:r>
        <w:r>
          <w:rPr>
            <w:b/>
          </w:rPr>
          <w:t>Cloud</w:t>
        </w:r>
        <w:r w:rsidRPr="00926BEC">
          <w:rPr>
            <w:b/>
          </w:rPr>
          <w:t>-</w:t>
        </w:r>
        <w:r>
          <w:rPr>
            <w:b/>
          </w:rPr>
          <w:t xml:space="preserve">OAM-02 </w:t>
        </w:r>
        <w:r w:rsidRPr="0008461D">
          <w:rPr>
            <w:bCs/>
          </w:rPr>
          <w:t xml:space="preserve">The 3GPP management system </w:t>
        </w:r>
        <w:r>
          <w:rPr>
            <w:bCs/>
          </w:rPr>
          <w:t>should</w:t>
        </w:r>
        <w:r w:rsidRPr="0008461D">
          <w:rPr>
            <w:bCs/>
          </w:rPr>
          <w:t xml:space="preserve"> have the capability</w:t>
        </w:r>
        <w:r>
          <w:rPr>
            <w:bCs/>
          </w:rPr>
          <w:t xml:space="preserve"> </w:t>
        </w:r>
      </w:ins>
      <w:ins w:id="153" w:author="Winnie" w:date="2024-05-28T16:21:00Z">
        <w:r w:rsidR="000A7492">
          <w:rPr>
            <w:bCs/>
          </w:rPr>
          <w:t>enabling the MnS consumer to collect management data</w:t>
        </w:r>
      </w:ins>
      <w:ins w:id="154" w:author="Winnie3" w:date="2024-05-29T07:44:00Z">
        <w:r w:rsidR="0094761F">
          <w:rPr>
            <w:bCs/>
          </w:rPr>
          <w:t xml:space="preserve"> from the message</w:t>
        </w:r>
      </w:ins>
      <w:ins w:id="155" w:author="Winnie3" w:date="2024-05-29T07:45:00Z">
        <w:r w:rsidR="00715ACF">
          <w:rPr>
            <w:bCs/>
          </w:rPr>
          <w:t>-oriented middle ware.</w:t>
        </w:r>
      </w:ins>
      <w:ins w:id="156" w:author="Winnie" w:date="2024-05-28T16:21:00Z">
        <w:del w:id="157" w:author="Winnie3" w:date="2024-05-29T07:45:00Z">
          <w:r w:rsidR="000A7492" w:rsidDel="003C446B">
            <w:rPr>
              <w:bCs/>
            </w:rPr>
            <w:delText xml:space="preserve"> for network functions </w:delText>
          </w:r>
        </w:del>
      </w:ins>
      <w:ins w:id="158" w:author="Winnie" w:date="2024-05-28T16:31:00Z">
        <w:del w:id="159" w:author="Winnie3" w:date="2024-05-29T07:45:00Z">
          <w:r w:rsidR="0049334D" w:rsidDel="003C446B">
            <w:rPr>
              <w:bCs/>
            </w:rPr>
            <w:delText xml:space="preserve">running </w:delText>
          </w:r>
        </w:del>
      </w:ins>
      <w:ins w:id="160" w:author="Winnie" w:date="2024-05-28T16:30:00Z">
        <w:del w:id="161" w:author="Winnie3" w:date="2024-05-29T07:45:00Z">
          <w:r w:rsidR="0021102A" w:rsidDel="003C446B">
            <w:rPr>
              <w:bCs/>
            </w:rPr>
            <w:delText>in the cloud that do not support the already defined management data reporting methods (i.e., file-based reporting and the streaming MnS</w:delText>
          </w:r>
        </w:del>
      </w:ins>
      <w:ins w:id="162" w:author="Winnie" w:date="2024-05-28T16:35:00Z">
        <w:del w:id="163" w:author="Winnie3" w:date="2024-05-29T07:45:00Z">
          <w:r w:rsidR="008E550C" w:rsidDel="003C446B">
            <w:rPr>
              <w:bCs/>
            </w:rPr>
            <w:delText xml:space="preserve"> defined in TS 28.532[10]).</w:delText>
          </w:r>
        </w:del>
      </w:ins>
      <w:ins w:id="164" w:author="Winnie" w:date="2024-05-28T16:30:00Z">
        <w:r w:rsidR="0021102A">
          <w:rPr>
            <w:bCs/>
          </w:rPr>
          <w:t xml:space="preserve"> </w:t>
        </w:r>
      </w:ins>
      <w:ins w:id="165" w:author="Winnie Nakimuli (Nokia)" w:date="2024-05-16T18:55:00Z">
        <w:del w:id="166" w:author="Winnie" w:date="2024-05-28T16:21:00Z">
          <w:r w:rsidDel="000A7492">
            <w:rPr>
              <w:rStyle w:val="ui-provider"/>
            </w:rPr>
            <w:delText xml:space="preserve">to configure the management data topics in the message broker. </w:delText>
          </w:r>
        </w:del>
      </w:ins>
    </w:p>
    <w:p w14:paraId="203EB10F" w14:textId="362C46D3" w:rsidR="00843D7A" w:rsidDel="0049334D" w:rsidRDefault="00843D7A" w:rsidP="00843D7A">
      <w:pPr>
        <w:rPr>
          <w:ins w:id="167" w:author="Winnie Nakimuli (Nokia)" w:date="2024-05-16T18:55:00Z"/>
          <w:del w:id="168" w:author="Winnie" w:date="2024-05-28T16:31:00Z"/>
          <w:bCs/>
        </w:rPr>
      </w:pPr>
      <w:ins w:id="169" w:author="Winnie Nakimuli (Nokia)" w:date="2024-05-16T18:55:00Z">
        <w:del w:id="170" w:author="Winnie" w:date="2024-05-28T16:20:00Z">
          <w:r w:rsidDel="000A7492">
            <w:rPr>
              <w:rStyle w:val="ui-provider"/>
            </w:rPr>
            <w:delText xml:space="preserve">Note: These topics could correspond to the performance measurements </w:delText>
          </w:r>
        </w:del>
      </w:ins>
      <w:ins w:id="171" w:author="Winnie Nakimuli (Nokia)" w:date="2024-05-16T19:13:00Z">
        <w:del w:id="172" w:author="Winnie" w:date="2024-05-28T16:20:00Z">
          <w:r w:rsidR="00716FF7" w:rsidDel="000A7492">
            <w:rPr>
              <w:rStyle w:val="ui-provider"/>
            </w:rPr>
            <w:delText>or</w:delText>
          </w:r>
        </w:del>
      </w:ins>
      <w:ins w:id="173" w:author="Winnie Nakimuli (Nokia)" w:date="2024-05-16T18:55:00Z">
        <w:del w:id="174" w:author="Winnie" w:date="2024-05-28T16:20:00Z">
          <w:r w:rsidDel="000A7492">
            <w:rPr>
              <w:rStyle w:val="ui-provider"/>
            </w:rPr>
            <w:delText xml:space="preserve"> KPIs defined in TS</w:delText>
          </w:r>
        </w:del>
      </w:ins>
      <w:ins w:id="175" w:author="Winnie Nakimuli (Nokia)" w:date="2024-05-16T19:13:00Z">
        <w:del w:id="176" w:author="Winnie" w:date="2024-05-28T16:20:00Z">
          <w:r w:rsidR="0016210E" w:rsidDel="000A7492">
            <w:rPr>
              <w:rStyle w:val="ui-provider"/>
            </w:rPr>
            <w:delText xml:space="preserve"> </w:delText>
          </w:r>
        </w:del>
      </w:ins>
      <w:ins w:id="177" w:author="Winnie Nakimuli (Nokia)" w:date="2024-05-16T18:55:00Z">
        <w:del w:id="178" w:author="Winnie" w:date="2024-05-28T16:20:00Z">
          <w:r w:rsidDel="000A7492">
            <w:rPr>
              <w:rStyle w:val="ui-provider"/>
            </w:rPr>
            <w:delText>28.552</w:delText>
          </w:r>
        </w:del>
      </w:ins>
      <w:ins w:id="179" w:author="Winnie Nakimuli (Nokia)" w:date="2024-05-16T19:11:00Z">
        <w:del w:id="180" w:author="Winnie" w:date="2024-05-28T16:20:00Z">
          <w:r w:rsidR="000D6480" w:rsidDel="000A7492">
            <w:rPr>
              <w:rStyle w:val="ui-provider"/>
            </w:rPr>
            <w:delText>[X]</w:delText>
          </w:r>
        </w:del>
      </w:ins>
      <w:ins w:id="181" w:author="Winnie Nakimuli (Nokia)" w:date="2024-05-16T18:55:00Z">
        <w:del w:id="182" w:author="Winnie" w:date="2024-05-28T16:20:00Z">
          <w:r w:rsidDel="000A7492">
            <w:rPr>
              <w:rStyle w:val="ui-provider"/>
            </w:rPr>
            <w:delText xml:space="preserve"> and TS</w:delText>
          </w:r>
        </w:del>
      </w:ins>
      <w:ins w:id="183" w:author="Winnie Nakimuli (Nokia)" w:date="2024-05-16T19:13:00Z">
        <w:del w:id="184" w:author="Winnie" w:date="2024-05-28T16:20:00Z">
          <w:r w:rsidR="0016210E" w:rsidDel="000A7492">
            <w:rPr>
              <w:rStyle w:val="ui-provider"/>
            </w:rPr>
            <w:delText xml:space="preserve"> </w:delText>
          </w:r>
        </w:del>
      </w:ins>
      <w:ins w:id="185" w:author="Winnie Nakimuli (Nokia)" w:date="2024-05-16T18:55:00Z">
        <w:del w:id="186" w:author="Winnie" w:date="2024-05-28T16:20:00Z">
          <w:r w:rsidDel="000A7492">
            <w:rPr>
              <w:rStyle w:val="ui-provider"/>
            </w:rPr>
            <w:delText>28.554</w:delText>
          </w:r>
        </w:del>
      </w:ins>
      <w:ins w:id="187" w:author="Winnie Nakimuli (Nokia)" w:date="2024-05-16T19:11:00Z">
        <w:del w:id="188" w:author="Winnie" w:date="2024-05-28T16:20:00Z">
          <w:r w:rsidR="000D6480" w:rsidDel="000A7492">
            <w:rPr>
              <w:rStyle w:val="ui-provider"/>
            </w:rPr>
            <w:delText>[Y]</w:delText>
          </w:r>
        </w:del>
      </w:ins>
      <w:ins w:id="189" w:author="Winnie Nakimuli (Nokia)" w:date="2024-05-16T18:55:00Z">
        <w:del w:id="190" w:author="Winnie" w:date="2024-05-28T16:20:00Z">
          <w:r w:rsidDel="000A7492">
            <w:rPr>
              <w:rStyle w:val="ui-provider"/>
            </w:rPr>
            <w:delText>, respectively.</w:delText>
          </w:r>
        </w:del>
      </w:ins>
    </w:p>
    <w:p w14:paraId="201B52E2" w14:textId="1BB04AA9" w:rsidR="00843D7A" w:rsidRDefault="00843D7A" w:rsidP="00843D7A">
      <w:pPr>
        <w:rPr>
          <w:ins w:id="191" w:author="Winnie Nakimuli (Nokia)" w:date="2024-05-16T18:55:00Z"/>
          <w:bCs/>
          <w:lang w:val="en-US"/>
        </w:rPr>
      </w:pPr>
      <w:ins w:id="192" w:author="Winnie Nakimuli (Nokia)" w:date="2024-05-16T18:55:00Z">
        <w:r w:rsidRPr="00FC3A46">
          <w:rPr>
            <w:b/>
            <w:lang w:val="en-US"/>
          </w:rPr>
          <w:t>PREQ-FS_Cloud-OAM-0</w:t>
        </w:r>
        <w:r>
          <w:rPr>
            <w:b/>
            <w:lang w:val="en-US"/>
          </w:rPr>
          <w:t>3</w:t>
        </w:r>
        <w:r w:rsidRPr="00FC3A46">
          <w:rPr>
            <w:b/>
            <w:lang w:val="en-US"/>
          </w:rPr>
          <w:t xml:space="preserve"> </w:t>
        </w:r>
        <w:r w:rsidRPr="00B85BAA">
          <w:rPr>
            <w:bCs/>
            <w:lang w:val="en-US"/>
          </w:rPr>
          <w:t xml:space="preserve">The 3GPP management system </w:t>
        </w:r>
        <w:r>
          <w:rPr>
            <w:bCs/>
            <w:lang w:val="en-US"/>
          </w:rPr>
          <w:t>should</w:t>
        </w:r>
        <w:r w:rsidRPr="00B85BAA">
          <w:rPr>
            <w:bCs/>
            <w:lang w:val="en-US"/>
          </w:rPr>
          <w:t xml:space="preserve"> have the capability enabling</w:t>
        </w:r>
      </w:ins>
      <w:ins w:id="193" w:author="Winnie" w:date="2024-05-28T16:32:00Z">
        <w:r w:rsidR="00643A2A">
          <w:rPr>
            <w:bCs/>
            <w:lang w:val="en-US"/>
          </w:rPr>
          <w:t xml:space="preserve"> the</w:t>
        </w:r>
      </w:ins>
      <w:ins w:id="194" w:author="Winnie Nakimuli (Nokia)" w:date="2024-05-16T18:55:00Z">
        <w:r w:rsidRPr="00B85BAA">
          <w:rPr>
            <w:bCs/>
            <w:lang w:val="en-US"/>
          </w:rPr>
          <w:t xml:space="preserve"> MnS consumer</w:t>
        </w:r>
      </w:ins>
      <w:ins w:id="195" w:author="Winnie" w:date="2024-05-28T16:32:00Z">
        <w:r w:rsidR="00643A2A">
          <w:rPr>
            <w:bCs/>
            <w:lang w:val="en-US"/>
          </w:rPr>
          <w:t xml:space="preserve"> to terminate the </w:t>
        </w:r>
        <w:r w:rsidR="00643A2A">
          <w:rPr>
            <w:bCs/>
          </w:rPr>
          <w:t>production of management data</w:t>
        </w:r>
      </w:ins>
      <w:ins w:id="196" w:author="Winnie3" w:date="2024-05-29T07:45:00Z">
        <w:r w:rsidR="003C446B">
          <w:rPr>
            <w:bCs/>
          </w:rPr>
          <w:t xml:space="preserve"> f</w:t>
        </w:r>
      </w:ins>
      <w:ins w:id="197" w:author="Winnie3" w:date="2024-05-29T07:46:00Z">
        <w:r w:rsidR="003C446B">
          <w:rPr>
            <w:bCs/>
          </w:rPr>
          <w:t>rom the message-oriented middle ware</w:t>
        </w:r>
      </w:ins>
      <w:ins w:id="198" w:author="Winnie" w:date="2024-05-28T16:32:00Z">
        <w:del w:id="199" w:author="Winnie3" w:date="2024-05-29T07:46:00Z">
          <w:r w:rsidR="00643A2A" w:rsidDel="00A1016C">
            <w:rPr>
              <w:bCs/>
            </w:rPr>
            <w:delText xml:space="preserve"> for network functions running in the cloud that do not support the already defined management data reporting methods (i.e., file-based reporting and the streaming MnS</w:delText>
          </w:r>
        </w:del>
      </w:ins>
      <w:ins w:id="200" w:author="Winnie" w:date="2024-05-28T16:35:00Z">
        <w:del w:id="201" w:author="Winnie3" w:date="2024-05-29T07:46:00Z">
          <w:r w:rsidR="008E550C" w:rsidDel="00A1016C">
            <w:rPr>
              <w:bCs/>
            </w:rPr>
            <w:delText xml:space="preserve"> defined in TS</w:delText>
          </w:r>
          <w:r w:rsidR="0011605A" w:rsidDel="00A1016C">
            <w:rPr>
              <w:bCs/>
            </w:rPr>
            <w:delText xml:space="preserve"> </w:delText>
          </w:r>
          <w:r w:rsidR="008E550C" w:rsidDel="00A1016C">
            <w:rPr>
              <w:bCs/>
            </w:rPr>
            <w:delText>28.532[10]</w:delText>
          </w:r>
        </w:del>
      </w:ins>
      <w:ins w:id="202" w:author="Winnie" w:date="2024-05-28T16:32:00Z">
        <w:del w:id="203" w:author="Winnie3" w:date="2024-05-29T07:46:00Z">
          <w:r w:rsidR="00643A2A" w:rsidDel="00A1016C">
            <w:rPr>
              <w:bCs/>
            </w:rPr>
            <w:delText>)</w:delText>
          </w:r>
        </w:del>
        <w:r w:rsidR="00643A2A">
          <w:rPr>
            <w:bCs/>
          </w:rPr>
          <w:t xml:space="preserve">. </w:t>
        </w:r>
      </w:ins>
      <w:ins w:id="204" w:author="Winnie Nakimuli (Nokia)" w:date="2024-05-16T18:55:00Z">
        <w:del w:id="205" w:author="Winnie" w:date="2024-05-28T16:32:00Z">
          <w:r w:rsidRPr="00B85BAA" w:rsidDel="00643A2A">
            <w:rPr>
              <w:bCs/>
              <w:lang w:val="en-US"/>
            </w:rPr>
            <w:delText xml:space="preserve">s to </w:delText>
          </w:r>
          <w:r w:rsidDel="00643A2A">
            <w:rPr>
              <w:bCs/>
              <w:lang w:val="en-US"/>
            </w:rPr>
            <w:delText>subscribe or unsubscribe</w:delText>
          </w:r>
        </w:del>
        <w:del w:id="206" w:author="Winnie" w:date="2024-05-28T16:31:00Z">
          <w:r w:rsidDel="00643A2A">
            <w:rPr>
              <w:bCs/>
              <w:lang w:val="en-US"/>
            </w:rPr>
            <w:delText xml:space="preserve"> to different topics in the message broker.</w:delText>
          </w:r>
        </w:del>
      </w:ins>
    </w:p>
    <w:p w14:paraId="5347780D" w14:textId="2FCEE90F" w:rsidR="00843D7A" w:rsidRPr="00B85BAA" w:rsidDel="00643A2A" w:rsidRDefault="00843D7A" w:rsidP="00843D7A">
      <w:pPr>
        <w:rPr>
          <w:ins w:id="207" w:author="Winnie Nakimuli (Nokia)" w:date="2024-05-16T18:55:00Z"/>
          <w:del w:id="208" w:author="Winnie" w:date="2024-05-28T16:33:00Z"/>
          <w:bCs/>
          <w:lang w:val="en-US"/>
        </w:rPr>
      </w:pPr>
      <w:ins w:id="209" w:author="Winnie Nakimuli (Nokia)" w:date="2024-05-16T18:55:00Z">
        <w:del w:id="210" w:author="Winnie" w:date="2024-05-28T16:33:00Z">
          <w:r w:rsidRPr="00FC3A46" w:rsidDel="00643A2A">
            <w:rPr>
              <w:b/>
              <w:lang w:val="en-US"/>
            </w:rPr>
            <w:delText>PREQ-FS_Cloud-OAM-0</w:delText>
          </w:r>
          <w:r w:rsidDel="00643A2A">
            <w:rPr>
              <w:b/>
              <w:lang w:val="en-US"/>
            </w:rPr>
            <w:delText xml:space="preserve">4 </w:delText>
          </w:r>
          <w:r w:rsidRPr="00B85BAA" w:rsidDel="00643A2A">
            <w:rPr>
              <w:bCs/>
              <w:lang w:val="en-US"/>
            </w:rPr>
            <w:delText xml:space="preserve">The 3GPP management system </w:delText>
          </w:r>
          <w:r w:rsidDel="00643A2A">
            <w:rPr>
              <w:bCs/>
              <w:lang w:val="en-US"/>
            </w:rPr>
            <w:delText>should</w:delText>
          </w:r>
          <w:r w:rsidRPr="00B85BAA" w:rsidDel="00643A2A">
            <w:rPr>
              <w:bCs/>
              <w:lang w:val="en-US"/>
            </w:rPr>
            <w:delText xml:space="preserve"> have the capability enabling MnS consumers to </w:delText>
          </w:r>
          <w:r w:rsidDel="00643A2A">
            <w:rPr>
              <w:bCs/>
              <w:lang w:val="en-US"/>
            </w:rPr>
            <w:delText>consume management data from the subscribed topics at the message broker.</w:delText>
          </w:r>
        </w:del>
      </w:ins>
    </w:p>
    <w:p w14:paraId="77D55D4A" w14:textId="1B00F6E2" w:rsidR="00843D7A" w:rsidRPr="00B85BAA" w:rsidDel="00643A2A" w:rsidRDefault="00843D7A" w:rsidP="00843D7A">
      <w:pPr>
        <w:rPr>
          <w:ins w:id="211" w:author="Winnie Nakimuli (Nokia)" w:date="2024-05-16T18:55:00Z"/>
          <w:del w:id="212" w:author="Winnie" w:date="2024-05-28T16:33:00Z"/>
          <w:bCs/>
          <w:lang w:val="en-US"/>
        </w:rPr>
      </w:pPr>
      <w:ins w:id="213" w:author="Winnie Nakimuli (Nokia)" w:date="2024-05-16T18:55:00Z">
        <w:del w:id="214" w:author="Winnie" w:date="2024-05-28T16:33:00Z">
          <w:r w:rsidRPr="00B85BAA" w:rsidDel="00643A2A">
            <w:rPr>
              <w:bCs/>
              <w:lang w:val="en-US"/>
            </w:rPr>
            <w:delText xml:space="preserve">Note: This removes the need </w:delText>
          </w:r>
          <w:r w:rsidDel="00643A2A">
            <w:rPr>
              <w:bCs/>
              <w:lang w:val="en-US"/>
            </w:rPr>
            <w:delText>to maintain</w:delText>
          </w:r>
          <w:r w:rsidRPr="00B85BAA" w:rsidDel="00643A2A">
            <w:rPr>
              <w:bCs/>
              <w:lang w:val="en-US"/>
            </w:rPr>
            <w:delText xml:space="preserve"> a persistent connection between the MnS consumer and MnS producer and lets MnS consumers consume management data at will.</w:delText>
          </w:r>
        </w:del>
      </w:ins>
    </w:p>
    <w:p w14:paraId="476D821A" w14:textId="4FFA879D" w:rsidR="002A4367" w:rsidRPr="00B85BAA" w:rsidRDefault="002A4367" w:rsidP="000A3FD5">
      <w:pPr>
        <w:rPr>
          <w:bCs/>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E33677" w14:paraId="3273139A" w14:textId="77777777" w:rsidTr="0030753F">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7C818FA" w14:textId="0EC0F8D2" w:rsidR="00E33677" w:rsidRDefault="00E33677" w:rsidP="0030753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w:t>
            </w:r>
            <w:r w:rsidR="0016210E">
              <w:rPr>
                <w:rFonts w:ascii="Arial" w:hAnsi="Arial" w:cs="Arial"/>
                <w:b/>
                <w:sz w:val="36"/>
                <w:szCs w:val="44"/>
              </w:rPr>
              <w:t xml:space="preserve">of </w:t>
            </w:r>
            <w:r>
              <w:rPr>
                <w:rFonts w:ascii="Arial" w:hAnsi="Arial" w:cs="Arial"/>
                <w:b/>
                <w:sz w:val="36"/>
                <w:szCs w:val="44"/>
              </w:rPr>
              <w:t>Change</w:t>
            </w:r>
            <w:r w:rsidR="0016210E">
              <w:rPr>
                <w:rFonts w:ascii="Arial" w:hAnsi="Arial" w:cs="Arial"/>
                <w:b/>
                <w:sz w:val="36"/>
                <w:szCs w:val="44"/>
              </w:rPr>
              <w:t>s</w:t>
            </w:r>
          </w:p>
        </w:tc>
      </w:tr>
    </w:tbl>
    <w:p w14:paraId="03C3BA30" w14:textId="77777777" w:rsidR="00E33677" w:rsidRPr="002D1A2C" w:rsidRDefault="00E33677" w:rsidP="00E33677"/>
    <w:p w14:paraId="06CA829B" w14:textId="77777777" w:rsidR="00E33677" w:rsidRPr="005B1B6F" w:rsidRDefault="00E33677" w:rsidP="00E33677">
      <w:pPr>
        <w:rPr>
          <w:iCs/>
        </w:rPr>
      </w:pPr>
    </w:p>
    <w:p w14:paraId="43662C8A" w14:textId="77777777" w:rsidR="005A43F6" w:rsidRDefault="005A43F6"/>
    <w:sectPr w:rsidR="005A43F6" w:rsidSect="00474E9F">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nie Nakimuli (Nokia)">
    <w15:presenceInfo w15:providerId="AD" w15:userId="S::winnie.nakimuli@nokia.com::48b46993-5070-4bed-9363-fbb443a3d0b5"/>
  </w15:person>
  <w15:person w15:author="Winnie3">
    <w15:presenceInfo w15:providerId="None" w15:userId="Winnie3"/>
  </w15:person>
  <w15:person w15:author="Winnie">
    <w15:presenceInfo w15:providerId="None" w15:userId="Wi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NjQyNDY0MzUzNbdQ0lEKTi0uzszPAymwrAUAuXqkTywAAAA="/>
  </w:docVars>
  <w:rsids>
    <w:rsidRoot w:val="00E33677"/>
    <w:rsid w:val="00000B2F"/>
    <w:rsid w:val="00021C75"/>
    <w:rsid w:val="0002214F"/>
    <w:rsid w:val="0004589A"/>
    <w:rsid w:val="00053D07"/>
    <w:rsid w:val="00055498"/>
    <w:rsid w:val="000558E8"/>
    <w:rsid w:val="0008461D"/>
    <w:rsid w:val="00086159"/>
    <w:rsid w:val="000A3FD5"/>
    <w:rsid w:val="000A7492"/>
    <w:rsid w:val="000B2B5E"/>
    <w:rsid w:val="000D6480"/>
    <w:rsid w:val="0011605A"/>
    <w:rsid w:val="00135E71"/>
    <w:rsid w:val="0016210E"/>
    <w:rsid w:val="001A018E"/>
    <w:rsid w:val="001C00C9"/>
    <w:rsid w:val="001E381A"/>
    <w:rsid w:val="0021102A"/>
    <w:rsid w:val="00226703"/>
    <w:rsid w:val="0023566D"/>
    <w:rsid w:val="00245E87"/>
    <w:rsid w:val="00271A6D"/>
    <w:rsid w:val="002805E5"/>
    <w:rsid w:val="002A4367"/>
    <w:rsid w:val="002B0CEF"/>
    <w:rsid w:val="002D13BB"/>
    <w:rsid w:val="002D2E1C"/>
    <w:rsid w:val="002E6AD0"/>
    <w:rsid w:val="0031160B"/>
    <w:rsid w:val="00325C76"/>
    <w:rsid w:val="00326291"/>
    <w:rsid w:val="00347BF9"/>
    <w:rsid w:val="00355AA2"/>
    <w:rsid w:val="0036254B"/>
    <w:rsid w:val="00370BDD"/>
    <w:rsid w:val="0038792D"/>
    <w:rsid w:val="0039778C"/>
    <w:rsid w:val="003B5E44"/>
    <w:rsid w:val="003C446B"/>
    <w:rsid w:val="00430BB9"/>
    <w:rsid w:val="00474057"/>
    <w:rsid w:val="00474E9F"/>
    <w:rsid w:val="00482A1C"/>
    <w:rsid w:val="0049334D"/>
    <w:rsid w:val="004A445F"/>
    <w:rsid w:val="004B5DB3"/>
    <w:rsid w:val="004D1D90"/>
    <w:rsid w:val="004D76DB"/>
    <w:rsid w:val="004E7478"/>
    <w:rsid w:val="0050438A"/>
    <w:rsid w:val="00505DC9"/>
    <w:rsid w:val="00511065"/>
    <w:rsid w:val="005205B2"/>
    <w:rsid w:val="0054364D"/>
    <w:rsid w:val="005463C1"/>
    <w:rsid w:val="0054685B"/>
    <w:rsid w:val="00553E4C"/>
    <w:rsid w:val="005730A1"/>
    <w:rsid w:val="00593089"/>
    <w:rsid w:val="005A43F6"/>
    <w:rsid w:val="005B25F9"/>
    <w:rsid w:val="005B269F"/>
    <w:rsid w:val="005C19FF"/>
    <w:rsid w:val="005C5FE9"/>
    <w:rsid w:val="005D08BF"/>
    <w:rsid w:val="005D1B41"/>
    <w:rsid w:val="005F4CDC"/>
    <w:rsid w:val="00643A2A"/>
    <w:rsid w:val="006477D1"/>
    <w:rsid w:val="00660EAF"/>
    <w:rsid w:val="00676987"/>
    <w:rsid w:val="006A7D54"/>
    <w:rsid w:val="006C0DD3"/>
    <w:rsid w:val="006C568A"/>
    <w:rsid w:val="006C72E5"/>
    <w:rsid w:val="006F4A97"/>
    <w:rsid w:val="00715ACF"/>
    <w:rsid w:val="00716FF7"/>
    <w:rsid w:val="007265DF"/>
    <w:rsid w:val="00773A2E"/>
    <w:rsid w:val="00776AA3"/>
    <w:rsid w:val="007949EA"/>
    <w:rsid w:val="00807BF2"/>
    <w:rsid w:val="00816250"/>
    <w:rsid w:val="00843D7A"/>
    <w:rsid w:val="008466D7"/>
    <w:rsid w:val="008472CF"/>
    <w:rsid w:val="00897F14"/>
    <w:rsid w:val="008A184E"/>
    <w:rsid w:val="008C2289"/>
    <w:rsid w:val="008D178B"/>
    <w:rsid w:val="008D5CE3"/>
    <w:rsid w:val="008E550C"/>
    <w:rsid w:val="0090016F"/>
    <w:rsid w:val="00912DF5"/>
    <w:rsid w:val="00917612"/>
    <w:rsid w:val="00946677"/>
    <w:rsid w:val="0094761F"/>
    <w:rsid w:val="0095021F"/>
    <w:rsid w:val="009866F3"/>
    <w:rsid w:val="009A581D"/>
    <w:rsid w:val="009B55B2"/>
    <w:rsid w:val="009D53E2"/>
    <w:rsid w:val="009E7840"/>
    <w:rsid w:val="009F061D"/>
    <w:rsid w:val="009F085C"/>
    <w:rsid w:val="009F5FCA"/>
    <w:rsid w:val="00A1016C"/>
    <w:rsid w:val="00A217CE"/>
    <w:rsid w:val="00A31619"/>
    <w:rsid w:val="00A35C0D"/>
    <w:rsid w:val="00A44AA6"/>
    <w:rsid w:val="00A62674"/>
    <w:rsid w:val="00AA4346"/>
    <w:rsid w:val="00AB1127"/>
    <w:rsid w:val="00AD3D91"/>
    <w:rsid w:val="00AD4314"/>
    <w:rsid w:val="00AD5C63"/>
    <w:rsid w:val="00AE14C3"/>
    <w:rsid w:val="00AF45BD"/>
    <w:rsid w:val="00B354B3"/>
    <w:rsid w:val="00B4751B"/>
    <w:rsid w:val="00B50424"/>
    <w:rsid w:val="00B85BAA"/>
    <w:rsid w:val="00BA53C1"/>
    <w:rsid w:val="00BC724F"/>
    <w:rsid w:val="00BE1FA7"/>
    <w:rsid w:val="00BE71B4"/>
    <w:rsid w:val="00BF025A"/>
    <w:rsid w:val="00BF06F5"/>
    <w:rsid w:val="00C42436"/>
    <w:rsid w:val="00C51E38"/>
    <w:rsid w:val="00C715C6"/>
    <w:rsid w:val="00C7301C"/>
    <w:rsid w:val="00C74146"/>
    <w:rsid w:val="00C765E2"/>
    <w:rsid w:val="00C82313"/>
    <w:rsid w:val="00C82F1C"/>
    <w:rsid w:val="00CA13D3"/>
    <w:rsid w:val="00CE27EF"/>
    <w:rsid w:val="00CE4073"/>
    <w:rsid w:val="00CE7F57"/>
    <w:rsid w:val="00D35B0F"/>
    <w:rsid w:val="00DA7403"/>
    <w:rsid w:val="00DA7E65"/>
    <w:rsid w:val="00E12485"/>
    <w:rsid w:val="00E22507"/>
    <w:rsid w:val="00E31B74"/>
    <w:rsid w:val="00E33677"/>
    <w:rsid w:val="00E464D1"/>
    <w:rsid w:val="00E659BF"/>
    <w:rsid w:val="00EA153F"/>
    <w:rsid w:val="00EA16C4"/>
    <w:rsid w:val="00EB229C"/>
    <w:rsid w:val="00ED04AA"/>
    <w:rsid w:val="00EE3659"/>
    <w:rsid w:val="00F255BF"/>
    <w:rsid w:val="00F33A25"/>
    <w:rsid w:val="00F50C8E"/>
    <w:rsid w:val="00F54F5C"/>
    <w:rsid w:val="00F57F6A"/>
    <w:rsid w:val="00F9240B"/>
    <w:rsid w:val="00F94B82"/>
    <w:rsid w:val="00FB0D5D"/>
    <w:rsid w:val="00FB0E1C"/>
    <w:rsid w:val="00FC3A46"/>
    <w:rsid w:val="00FD2102"/>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F38E"/>
  <w15:chartTrackingRefBased/>
  <w15:docId w15:val="{967DBBF4-7C6A-49FB-9816-BDC3FA6E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74"/>
    <w:pPr>
      <w:spacing w:after="180" w:line="240" w:lineRule="auto"/>
    </w:pPr>
    <w:rPr>
      <w:rFonts w:ascii="Times New Roman" w:eastAsia="SimSun" w:hAnsi="Times New Roman" w:cs="Times New Roman"/>
      <w:kern w:val="0"/>
      <w:sz w:val="20"/>
      <w:szCs w:val="20"/>
      <w:lang w:val="en-GB"/>
      <w14:ligatures w14:val="none"/>
    </w:rPr>
  </w:style>
  <w:style w:type="paragraph" w:styleId="Heading1">
    <w:name w:val="heading 1"/>
    <w:next w:val="Normal"/>
    <w:link w:val="Heading1Char"/>
    <w:qFormat/>
    <w:rsid w:val="00E33677"/>
    <w:pPr>
      <w:keepNext/>
      <w:keepLines/>
      <w:pBdr>
        <w:top w:val="single" w:sz="12" w:space="3" w:color="auto"/>
      </w:pBdr>
      <w:spacing w:before="240" w:after="180" w:line="240" w:lineRule="auto"/>
      <w:ind w:left="1134" w:hanging="1134"/>
      <w:outlineLvl w:val="0"/>
    </w:pPr>
    <w:rPr>
      <w:rFonts w:ascii="Arial" w:eastAsia="SimSun" w:hAnsi="Arial" w:cs="Times New Roman"/>
      <w:kern w:val="0"/>
      <w:sz w:val="36"/>
      <w:szCs w:val="20"/>
      <w:lang w:val="en-GB"/>
      <w14:ligatures w14:val="none"/>
    </w:rPr>
  </w:style>
  <w:style w:type="paragraph" w:styleId="Heading2">
    <w:name w:val="heading 2"/>
    <w:basedOn w:val="Normal"/>
    <w:next w:val="Normal"/>
    <w:link w:val="Heading2Char"/>
    <w:uiPriority w:val="9"/>
    <w:semiHidden/>
    <w:unhideWhenUsed/>
    <w:qFormat/>
    <w:rsid w:val="000B2B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336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E33677"/>
    <w:pPr>
      <w:spacing w:before="120" w:after="180"/>
      <w:ind w:left="1418" w:hanging="1418"/>
      <w:outlineLvl w:val="3"/>
    </w:pPr>
    <w:rPr>
      <w:rFonts w:ascii="Arial" w:eastAsia="SimSu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677"/>
    <w:rPr>
      <w:rFonts w:ascii="Arial" w:eastAsia="SimSun" w:hAnsi="Arial" w:cs="Times New Roman"/>
      <w:kern w:val="0"/>
      <w:sz w:val="36"/>
      <w:szCs w:val="20"/>
      <w:lang w:val="en-GB"/>
      <w14:ligatures w14:val="none"/>
    </w:rPr>
  </w:style>
  <w:style w:type="character" w:customStyle="1" w:styleId="Heading4Char">
    <w:name w:val="Heading 4 Char"/>
    <w:basedOn w:val="DefaultParagraphFont"/>
    <w:link w:val="Heading4"/>
    <w:rsid w:val="00E33677"/>
    <w:rPr>
      <w:rFonts w:ascii="Arial" w:eastAsia="SimSun" w:hAnsi="Arial" w:cs="Times New Roman"/>
      <w:kern w:val="0"/>
      <w:sz w:val="24"/>
      <w:szCs w:val="20"/>
      <w:lang w:val="en-GB"/>
      <w14:ligatures w14:val="none"/>
    </w:rPr>
  </w:style>
  <w:style w:type="paragraph" w:styleId="Header">
    <w:name w:val="header"/>
    <w:aliases w:val="header odd,header,header odd1,header odd2,header odd3,header odd4,header odd5,header odd6"/>
    <w:link w:val="HeaderChar"/>
    <w:rsid w:val="00E33677"/>
    <w:pPr>
      <w:widowControl w:val="0"/>
      <w:spacing w:after="0" w:line="240" w:lineRule="auto"/>
    </w:pPr>
    <w:rPr>
      <w:rFonts w:ascii="Arial" w:eastAsia="SimSun" w:hAnsi="Arial" w:cs="Times New Roman"/>
      <w:b/>
      <w:kern w:val="0"/>
      <w:sz w:val="18"/>
      <w:szCs w:val="20"/>
      <w:lang w:val="en-GB"/>
      <w14:ligatures w14:val="none"/>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E33677"/>
    <w:rPr>
      <w:rFonts w:ascii="Arial" w:eastAsia="SimSun" w:hAnsi="Arial" w:cs="Times New Roman"/>
      <w:b/>
      <w:kern w:val="0"/>
      <w:sz w:val="18"/>
      <w:szCs w:val="20"/>
      <w:lang w:val="en-GB"/>
      <w14:ligatures w14:val="none"/>
    </w:rPr>
  </w:style>
  <w:style w:type="paragraph" w:customStyle="1" w:styleId="TF">
    <w:name w:val="TF"/>
    <w:aliases w:val="left"/>
    <w:basedOn w:val="Normal"/>
    <w:link w:val="TFChar"/>
    <w:qFormat/>
    <w:rsid w:val="00E33677"/>
    <w:pPr>
      <w:keepLines/>
      <w:spacing w:after="240"/>
      <w:jc w:val="center"/>
    </w:pPr>
    <w:rPr>
      <w:rFonts w:ascii="Arial" w:hAnsi="Arial"/>
      <w:b/>
    </w:rPr>
  </w:style>
  <w:style w:type="paragraph" w:customStyle="1" w:styleId="NO">
    <w:name w:val="NO"/>
    <w:basedOn w:val="Normal"/>
    <w:qFormat/>
    <w:rsid w:val="00E33677"/>
    <w:pPr>
      <w:keepLines/>
      <w:ind w:left="1135" w:hanging="851"/>
    </w:pPr>
  </w:style>
  <w:style w:type="paragraph" w:customStyle="1" w:styleId="B1">
    <w:name w:val="B1"/>
    <w:basedOn w:val="List"/>
    <w:link w:val="B1Char"/>
    <w:qFormat/>
    <w:rsid w:val="00E33677"/>
    <w:pPr>
      <w:ind w:left="568" w:hanging="284"/>
      <w:contextualSpacing w:val="0"/>
    </w:pPr>
  </w:style>
  <w:style w:type="paragraph" w:customStyle="1" w:styleId="CRCoverPage">
    <w:name w:val="CR Cover Page"/>
    <w:rsid w:val="00E33677"/>
    <w:pPr>
      <w:spacing w:after="120" w:line="240" w:lineRule="auto"/>
    </w:pPr>
    <w:rPr>
      <w:rFonts w:ascii="Arial" w:eastAsia="SimSun" w:hAnsi="Arial" w:cs="Times New Roman"/>
      <w:kern w:val="0"/>
      <w:sz w:val="20"/>
      <w:szCs w:val="20"/>
      <w:lang w:val="en-GB"/>
      <w14:ligatures w14:val="none"/>
    </w:rPr>
  </w:style>
  <w:style w:type="paragraph" w:customStyle="1" w:styleId="Reference">
    <w:name w:val="Reference"/>
    <w:basedOn w:val="Normal"/>
    <w:rsid w:val="00E33677"/>
    <w:pPr>
      <w:tabs>
        <w:tab w:val="left" w:pos="851"/>
      </w:tabs>
      <w:ind w:left="851" w:hanging="851"/>
    </w:pPr>
  </w:style>
  <w:style w:type="character" w:customStyle="1" w:styleId="B1Char">
    <w:name w:val="B1 Char"/>
    <w:link w:val="B1"/>
    <w:qFormat/>
    <w:rsid w:val="00E33677"/>
    <w:rPr>
      <w:rFonts w:ascii="Times New Roman" w:eastAsia="SimSun" w:hAnsi="Times New Roman" w:cs="Times New Roman"/>
      <w:kern w:val="0"/>
      <w:sz w:val="20"/>
      <w:szCs w:val="20"/>
      <w:lang w:val="en-GB"/>
      <w14:ligatures w14:val="none"/>
    </w:rPr>
  </w:style>
  <w:style w:type="character" w:customStyle="1" w:styleId="TFChar">
    <w:name w:val="TF Char"/>
    <w:link w:val="TF"/>
    <w:rsid w:val="00E33677"/>
    <w:rPr>
      <w:rFonts w:ascii="Arial" w:eastAsia="SimSun" w:hAnsi="Arial" w:cs="Times New Roman"/>
      <w:b/>
      <w:kern w:val="0"/>
      <w:sz w:val="20"/>
      <w:szCs w:val="20"/>
      <w:lang w:val="en-GB"/>
      <w14:ligatures w14:val="none"/>
    </w:rPr>
  </w:style>
  <w:style w:type="character" w:customStyle="1" w:styleId="Heading3Char">
    <w:name w:val="Heading 3 Char"/>
    <w:basedOn w:val="DefaultParagraphFont"/>
    <w:link w:val="Heading3"/>
    <w:uiPriority w:val="9"/>
    <w:semiHidden/>
    <w:rsid w:val="00E33677"/>
    <w:rPr>
      <w:rFonts w:asciiTheme="majorHAnsi" w:eastAsiaTheme="majorEastAsia" w:hAnsiTheme="majorHAnsi" w:cstheme="majorBidi"/>
      <w:color w:val="1F3763" w:themeColor="accent1" w:themeShade="7F"/>
      <w:kern w:val="0"/>
      <w:sz w:val="24"/>
      <w:szCs w:val="24"/>
      <w:lang w:val="en-GB"/>
      <w14:ligatures w14:val="none"/>
    </w:rPr>
  </w:style>
  <w:style w:type="paragraph" w:styleId="List">
    <w:name w:val="List"/>
    <w:basedOn w:val="Normal"/>
    <w:uiPriority w:val="99"/>
    <w:semiHidden/>
    <w:unhideWhenUsed/>
    <w:rsid w:val="00E33677"/>
    <w:pPr>
      <w:ind w:left="360" w:hanging="360"/>
      <w:contextualSpacing/>
    </w:pPr>
  </w:style>
  <w:style w:type="paragraph" w:styleId="Revision">
    <w:name w:val="Revision"/>
    <w:hidden/>
    <w:uiPriority w:val="99"/>
    <w:semiHidden/>
    <w:rsid w:val="00E659BF"/>
    <w:pPr>
      <w:spacing w:after="0" w:line="240" w:lineRule="auto"/>
    </w:pPr>
    <w:rPr>
      <w:rFonts w:ascii="Times New Roman" w:eastAsia="SimSun" w:hAnsi="Times New Roman" w:cs="Times New Roman"/>
      <w:kern w:val="0"/>
      <w:sz w:val="20"/>
      <w:szCs w:val="20"/>
      <w:lang w:val="en-GB"/>
      <w14:ligatures w14:val="none"/>
    </w:rPr>
  </w:style>
  <w:style w:type="character" w:customStyle="1" w:styleId="ui-provider">
    <w:name w:val="ui-provider"/>
    <w:basedOn w:val="DefaultParagraphFont"/>
    <w:rsid w:val="007949EA"/>
  </w:style>
  <w:style w:type="paragraph" w:customStyle="1" w:styleId="EX">
    <w:name w:val="EX"/>
    <w:basedOn w:val="Normal"/>
    <w:qFormat/>
    <w:rsid w:val="00C7301C"/>
    <w:pPr>
      <w:keepLines/>
      <w:ind w:left="1702" w:hanging="1418"/>
    </w:pPr>
  </w:style>
  <w:style w:type="character" w:customStyle="1" w:styleId="Heading2Char">
    <w:name w:val="Heading 2 Char"/>
    <w:basedOn w:val="DefaultParagraphFont"/>
    <w:link w:val="Heading2"/>
    <w:uiPriority w:val="9"/>
    <w:semiHidden/>
    <w:rsid w:val="000B2B5E"/>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Nakimuli (Nokia)</dc:creator>
  <cp:keywords/>
  <dc:description/>
  <cp:lastModifiedBy>Winnie3</cp:lastModifiedBy>
  <cp:revision>12</cp:revision>
  <dcterms:created xsi:type="dcterms:W3CDTF">2024-05-29T01:45:00Z</dcterms:created>
  <dcterms:modified xsi:type="dcterms:W3CDTF">2024-05-29T05:58:00Z</dcterms:modified>
</cp:coreProperties>
</file>