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51F58" w14:textId="7A725636" w:rsidR="008C2916" w:rsidRDefault="008C2916" w:rsidP="008C291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55797015"/>
      <w:bookmarkStart w:id="1" w:name="_Hlk112319392"/>
      <w:r>
        <w:rPr>
          <w:b/>
          <w:noProof/>
          <w:sz w:val="24"/>
        </w:rPr>
        <w:t xml:space="preserve">3GPP </w:t>
      </w:r>
      <w:r w:rsidR="00030D07" w:rsidRPr="00030D07">
        <w:rPr>
          <w:b/>
          <w:noProof/>
          <w:sz w:val="24"/>
        </w:rPr>
        <w:t>TSG SA WG5 Meeting #155</w:t>
      </w:r>
      <w:r>
        <w:rPr>
          <w:b/>
          <w:i/>
          <w:noProof/>
          <w:sz w:val="28"/>
        </w:rPr>
        <w:tab/>
      </w:r>
      <w:r w:rsidR="00B74550" w:rsidRPr="00B74550">
        <w:rPr>
          <w:b/>
          <w:i/>
          <w:noProof/>
          <w:sz w:val="28"/>
        </w:rPr>
        <w:t>S5-24</w:t>
      </w:r>
      <w:r w:rsidR="003E58E6">
        <w:rPr>
          <w:b/>
          <w:i/>
          <w:noProof/>
          <w:sz w:val="28"/>
        </w:rPr>
        <w:t>3032</w:t>
      </w:r>
    </w:p>
    <w:p w14:paraId="35204FBB" w14:textId="4DB394A4" w:rsidR="008C2916" w:rsidRDefault="00030D07" w:rsidP="008C2916">
      <w:pPr>
        <w:pStyle w:val="a4"/>
        <w:rPr>
          <w:sz w:val="22"/>
          <w:szCs w:val="22"/>
        </w:rPr>
      </w:pPr>
      <w:r w:rsidRPr="00030D07">
        <w:rPr>
          <w:rFonts w:eastAsia="等线"/>
          <w:bCs/>
          <w:sz w:val="24"/>
        </w:rPr>
        <w:t xml:space="preserve">Jeju, South Korea, 27 - 31 May </w:t>
      </w:r>
      <w:r w:rsidR="008C2916" w:rsidRPr="004827FC">
        <w:rPr>
          <w:rFonts w:eastAsia="等线"/>
          <w:bCs/>
          <w:sz w:val="24"/>
        </w:rPr>
        <w:t>2024</w:t>
      </w:r>
    </w:p>
    <w:bookmarkEnd w:id="0"/>
    <w:p w14:paraId="7304438B" w14:textId="77777777" w:rsidR="00F407D4" w:rsidRDefault="00F407D4" w:rsidP="00C168CA">
      <w:pPr>
        <w:keepNext/>
        <w:pBdr>
          <w:bottom w:val="single" w:sz="4" w:space="0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  <w:szCs w:val="24"/>
          <w:lang w:eastAsia="en-GB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6958F1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1"/>
          <w:p w14:paraId="6DA2C250" w14:textId="77777777" w:rsidR="001E41F3" w:rsidRPr="006958F1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6958F1">
              <w:rPr>
                <w:i/>
                <w:sz w:val="14"/>
              </w:rPr>
              <w:t>CR-Form-v</w:t>
            </w:r>
            <w:r w:rsidR="008863B9" w:rsidRPr="006958F1">
              <w:rPr>
                <w:i/>
                <w:sz w:val="14"/>
              </w:rPr>
              <w:t>12.0</w:t>
            </w:r>
          </w:p>
        </w:tc>
      </w:tr>
      <w:tr w:rsidR="001E41F3" w:rsidRPr="006958F1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Pr="006958F1" w:rsidRDefault="001E41F3">
            <w:pPr>
              <w:pStyle w:val="CRCoverPage"/>
              <w:spacing w:after="0"/>
              <w:jc w:val="center"/>
            </w:pPr>
            <w:r w:rsidRPr="006958F1">
              <w:rPr>
                <w:b/>
                <w:sz w:val="32"/>
              </w:rPr>
              <w:t>CHANGE REQUEST</w:t>
            </w:r>
          </w:p>
        </w:tc>
      </w:tr>
      <w:tr w:rsidR="001E41F3" w:rsidRPr="006958F1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Pr="006958F1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E97F128" w14:textId="741B1AAC" w:rsidR="001E41F3" w:rsidRPr="006958F1" w:rsidRDefault="007D24F8" w:rsidP="007D24F8">
            <w:pPr>
              <w:pStyle w:val="CRCoverPage"/>
              <w:spacing w:after="0"/>
              <w:ind w:right="5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32.</w:t>
            </w:r>
            <w:r w:rsidR="00DC7CCD">
              <w:rPr>
                <w:b/>
                <w:sz w:val="28"/>
              </w:rPr>
              <w:t>2</w:t>
            </w:r>
            <w:r w:rsidR="00F02B54">
              <w:rPr>
                <w:b/>
                <w:sz w:val="28"/>
              </w:rPr>
              <w:t>77</w:t>
            </w:r>
            <w:r w:rsidR="00F53383" w:rsidRPr="00D45A63">
              <w:rPr>
                <w:b/>
                <w:sz w:val="28"/>
              </w:rPr>
              <w:fldChar w:fldCharType="begin"/>
            </w:r>
            <w:r w:rsidR="00F53383" w:rsidRPr="00D45A63">
              <w:rPr>
                <w:b/>
                <w:sz w:val="28"/>
              </w:rPr>
              <w:instrText xml:space="preserve"> DOCPROPERTY  Spec#  \* MERGEFORMAT </w:instrText>
            </w:r>
            <w:r w:rsidR="00F53383" w:rsidRPr="00D45A63"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60B65F8" w14:textId="77777777" w:rsidR="001E41F3" w:rsidRPr="006958F1" w:rsidRDefault="001E41F3">
            <w:pPr>
              <w:pStyle w:val="CRCoverPage"/>
              <w:spacing w:after="0"/>
              <w:jc w:val="center"/>
            </w:pPr>
            <w:r w:rsidRPr="006958F1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7CA9876B" w:rsidR="001E41F3" w:rsidRPr="006E43DD" w:rsidRDefault="0016162B" w:rsidP="006E43DD">
            <w:pPr>
              <w:pStyle w:val="CRCoverPage"/>
              <w:spacing w:after="0"/>
              <w:ind w:right="560"/>
              <w:jc w:val="center"/>
              <w:rPr>
                <w:b/>
                <w:sz w:val="28"/>
              </w:rPr>
            </w:pPr>
            <w:r w:rsidRPr="0016162B">
              <w:rPr>
                <w:b/>
                <w:sz w:val="28"/>
              </w:rPr>
              <w:t>0</w:t>
            </w:r>
            <w:ins w:id="2" w:author="Huawei-rev2" w:date="2024-05-30T10:44:00Z">
              <w:r w:rsidR="006228A2">
                <w:rPr>
                  <w:b/>
                  <w:sz w:val="28"/>
                </w:rPr>
                <w:t>053</w:t>
              </w:r>
            </w:ins>
            <w:bookmarkStart w:id="3" w:name="_GoBack"/>
            <w:bookmarkEnd w:id="3"/>
          </w:p>
        </w:tc>
        <w:tc>
          <w:tcPr>
            <w:tcW w:w="709" w:type="dxa"/>
          </w:tcPr>
          <w:p w14:paraId="1DB29697" w14:textId="77777777" w:rsidR="001E41F3" w:rsidRPr="006958F1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6958F1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3ED7428B" w:rsidR="001E41F3" w:rsidRPr="006958F1" w:rsidRDefault="00B74927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4DD4E514" w14:textId="77777777" w:rsidR="001E41F3" w:rsidRPr="006958F1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6958F1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6076BFFB" w:rsidR="001E41F3" w:rsidRPr="006958F1" w:rsidRDefault="00682F47" w:rsidP="00F85598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</w:t>
            </w:r>
            <w:r w:rsidR="000E1C33">
              <w:rPr>
                <w:b/>
                <w:sz w:val="28"/>
              </w:rPr>
              <w:t>8</w:t>
            </w:r>
            <w:r w:rsidR="007D24F8">
              <w:rPr>
                <w:b/>
                <w:sz w:val="28"/>
              </w:rPr>
              <w:t>.</w:t>
            </w:r>
            <w:r w:rsidR="002D2CAE">
              <w:rPr>
                <w:b/>
                <w:sz w:val="28"/>
                <w:lang w:eastAsia="zh-CN"/>
              </w:rPr>
              <w:t>0</w:t>
            </w:r>
            <w:r w:rsidR="007D24F8">
              <w:rPr>
                <w:b/>
                <w:sz w:val="28"/>
              </w:rPr>
              <w:t>.</w:t>
            </w:r>
            <w:r w:rsidR="000C7D77">
              <w:rPr>
                <w:b/>
                <w:sz w:val="28"/>
              </w:rPr>
              <w:t>0</w:t>
            </w:r>
            <w:r w:rsidR="00F53383" w:rsidRPr="00C54411">
              <w:rPr>
                <w:b/>
                <w:sz w:val="28"/>
              </w:rPr>
              <w:fldChar w:fldCharType="begin"/>
            </w:r>
            <w:r w:rsidR="00F53383" w:rsidRPr="00C54411">
              <w:rPr>
                <w:b/>
                <w:sz w:val="28"/>
              </w:rPr>
              <w:instrText xml:space="preserve"> DOCPROPERTY  Version  \* MERGEFORMAT </w:instrText>
            </w:r>
            <w:r w:rsidR="00F53383" w:rsidRPr="00C54411"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Pr="006958F1" w:rsidRDefault="001E41F3">
            <w:pPr>
              <w:pStyle w:val="CRCoverPage"/>
              <w:spacing w:after="0"/>
            </w:pPr>
          </w:p>
        </w:tc>
      </w:tr>
      <w:tr w:rsidR="001E41F3" w:rsidRPr="006958F1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Pr="006958F1" w:rsidRDefault="001E41F3">
            <w:pPr>
              <w:pStyle w:val="CRCoverPage"/>
              <w:spacing w:after="0"/>
            </w:pPr>
          </w:p>
        </w:tc>
      </w:tr>
      <w:tr w:rsidR="001E41F3" w:rsidRPr="006958F1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6958F1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6958F1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6958F1">
                <w:rPr>
                  <w:rStyle w:val="ad"/>
                  <w:rFonts w:cs="Arial"/>
                  <w:b/>
                  <w:i/>
                  <w:color w:val="FF0000"/>
                </w:rPr>
                <w:t>HE</w:t>
              </w:r>
              <w:bookmarkStart w:id="4" w:name="_Hlt497126619"/>
              <w:r w:rsidRPr="006958F1">
                <w:rPr>
                  <w:rStyle w:val="ad"/>
                  <w:rFonts w:cs="Arial"/>
                  <w:b/>
                  <w:i/>
                  <w:color w:val="FF0000"/>
                </w:rPr>
                <w:t>L</w:t>
              </w:r>
              <w:bookmarkEnd w:id="4"/>
              <w:r w:rsidRPr="006958F1">
                <w:rPr>
                  <w:rStyle w:val="ad"/>
                  <w:rFonts w:cs="Arial"/>
                  <w:b/>
                  <w:i/>
                  <w:color w:val="FF0000"/>
                </w:rPr>
                <w:t>P</w:t>
              </w:r>
            </w:hyperlink>
            <w:r w:rsidRPr="006958F1">
              <w:rPr>
                <w:rFonts w:cs="Arial"/>
                <w:b/>
                <w:i/>
                <w:color w:val="FF0000"/>
              </w:rPr>
              <w:t xml:space="preserve"> </w:t>
            </w:r>
            <w:r w:rsidRPr="006958F1">
              <w:rPr>
                <w:rFonts w:cs="Arial"/>
                <w:i/>
              </w:rPr>
              <w:t>on using this form</w:t>
            </w:r>
            <w:r w:rsidR="0051580D" w:rsidRPr="006958F1">
              <w:rPr>
                <w:rFonts w:cs="Arial"/>
                <w:i/>
              </w:rPr>
              <w:t>: c</w:t>
            </w:r>
            <w:r w:rsidR="00F25D98" w:rsidRPr="006958F1">
              <w:rPr>
                <w:rFonts w:cs="Arial"/>
                <w:i/>
              </w:rPr>
              <w:t xml:space="preserve">omprehensive instructions can be found at </w:t>
            </w:r>
            <w:r w:rsidR="001B7A65" w:rsidRPr="006958F1">
              <w:rPr>
                <w:rFonts w:cs="Arial"/>
                <w:i/>
              </w:rPr>
              <w:br/>
            </w:r>
            <w:hyperlink r:id="rId13" w:history="1">
              <w:r w:rsidR="00DE34CF" w:rsidRPr="006958F1">
                <w:rPr>
                  <w:rStyle w:val="ad"/>
                  <w:rFonts w:cs="Arial"/>
                  <w:i/>
                </w:rPr>
                <w:t>http://www.3gpp.org/Change-Requests</w:t>
              </w:r>
            </w:hyperlink>
            <w:r w:rsidR="00F25D98" w:rsidRPr="006958F1">
              <w:rPr>
                <w:rFonts w:cs="Arial"/>
                <w:i/>
              </w:rPr>
              <w:t>.</w:t>
            </w:r>
          </w:p>
        </w:tc>
      </w:tr>
      <w:tr w:rsidR="001E41F3" w:rsidRPr="006958F1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193EE9" w14:textId="77777777" w:rsidR="001E41F3" w:rsidRPr="006958F1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6958F1" w14:paraId="0A55AA75" w14:textId="77777777" w:rsidTr="00A7671C">
        <w:tc>
          <w:tcPr>
            <w:tcW w:w="2835" w:type="dxa"/>
          </w:tcPr>
          <w:p w14:paraId="0A8F422C" w14:textId="77777777" w:rsidR="00F25D98" w:rsidRPr="006958F1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Proposed change</w:t>
            </w:r>
            <w:r w:rsidR="00A7671C" w:rsidRPr="006958F1">
              <w:rPr>
                <w:b/>
                <w:i/>
              </w:rPr>
              <w:t xml:space="preserve"> </w:t>
            </w:r>
            <w:r w:rsidRPr="006958F1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Pr="006958F1" w:rsidRDefault="00F25D98" w:rsidP="001E41F3">
            <w:pPr>
              <w:pStyle w:val="CRCoverPage"/>
              <w:spacing w:after="0"/>
              <w:jc w:val="right"/>
            </w:pPr>
            <w:r w:rsidRPr="006958F1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Pr="006958F1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Pr="006958F1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958F1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Pr="006958F1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6A7F730" w14:textId="77777777" w:rsidR="00F25D98" w:rsidRPr="006958F1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958F1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Pr="006958F1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Pr="006958F1" w:rsidRDefault="00F25D98" w:rsidP="001E41F3">
            <w:pPr>
              <w:pStyle w:val="CRCoverPage"/>
              <w:spacing w:after="0"/>
              <w:jc w:val="right"/>
            </w:pPr>
            <w:r w:rsidRPr="006958F1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28464571" w:rsidR="00F25D98" w:rsidRPr="006958F1" w:rsidRDefault="00FE3C24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1378F404" w14:textId="77777777" w:rsidR="001E41F3" w:rsidRPr="006958F1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6958F1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Title:</w:t>
            </w:r>
            <w:r w:rsidRPr="006958F1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33A28B2F" w:rsidR="001E41F3" w:rsidRPr="006958F1" w:rsidRDefault="000E1C33" w:rsidP="00D1376C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0E1C33">
              <w:t>Rel-18 CR 32.2</w:t>
            </w:r>
            <w:r w:rsidR="00F02B54">
              <w:t>77</w:t>
            </w:r>
            <w:r w:rsidRPr="000E1C33">
              <w:t xml:space="preserve"> </w:t>
            </w:r>
            <w:r w:rsidR="00F02B54" w:rsidRPr="00F02B54">
              <w:t>Add</w:t>
            </w:r>
            <w:r w:rsidR="00497E8E" w:rsidRPr="00497E8E">
              <w:t xml:space="preserve"> missing CDR description for 5G ProSe converged charging</w:t>
            </w:r>
          </w:p>
        </w:tc>
      </w:tr>
      <w:tr w:rsidR="001E41F3" w:rsidRPr="006958F1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725D1E4F" w:rsidR="001E41F3" w:rsidRPr="006958F1" w:rsidRDefault="00822503" w:rsidP="00F85598">
            <w:pPr>
              <w:pStyle w:val="CRCoverPage"/>
              <w:spacing w:after="0"/>
              <w:ind w:left="100"/>
            </w:pPr>
            <w:r>
              <w:t>Huawei</w:t>
            </w:r>
          </w:p>
        </w:tc>
      </w:tr>
      <w:tr w:rsidR="001E41F3" w:rsidRPr="006958F1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0B5514CB" w:rsidR="001E41F3" w:rsidRPr="006958F1" w:rsidRDefault="00822503" w:rsidP="00547111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5</w:t>
            </w:r>
          </w:p>
        </w:tc>
      </w:tr>
      <w:tr w:rsidR="001E41F3" w:rsidRPr="006958F1" w14:paraId="5B7B5645" w14:textId="77777777" w:rsidTr="00A8365F">
        <w:trPr>
          <w:trHeight w:val="57"/>
        </w:trPr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Work item code</w:t>
            </w:r>
            <w:r w:rsidR="0051580D" w:rsidRPr="006958F1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500B3FA3" w:rsidR="001E41F3" w:rsidRPr="006958F1" w:rsidRDefault="00657B9E" w:rsidP="00035779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657B9E">
              <w:rPr>
                <w:lang w:eastAsia="zh-CN"/>
              </w:rPr>
              <w:t>TEI17, 5G_ProSe</w:t>
            </w:r>
            <w:r w:rsidRPr="00657B9E" w:rsidDel="00657B9E">
              <w:rPr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Pr="006958F1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Pr="006958F1" w:rsidRDefault="001E41F3">
            <w:pPr>
              <w:pStyle w:val="CRCoverPage"/>
              <w:spacing w:after="0"/>
              <w:jc w:val="right"/>
            </w:pPr>
            <w:r w:rsidRPr="006958F1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32DED25B" w:rsidR="001E41F3" w:rsidRPr="006958F1" w:rsidRDefault="00C12D43" w:rsidP="0060313E">
            <w:pPr>
              <w:pStyle w:val="CRCoverPage"/>
              <w:spacing w:after="0"/>
              <w:ind w:left="100"/>
            </w:pPr>
            <w:r>
              <w:t>202</w:t>
            </w:r>
            <w:r w:rsidR="0009274B">
              <w:t>4</w:t>
            </w:r>
            <w:r>
              <w:t>-</w:t>
            </w:r>
            <w:r w:rsidR="00C23549">
              <w:t>05</w:t>
            </w:r>
            <w:r w:rsidR="001F3AD0">
              <w:t>-</w:t>
            </w:r>
            <w:r w:rsidR="00497E8E">
              <w:t>30</w:t>
            </w:r>
          </w:p>
        </w:tc>
      </w:tr>
      <w:tr w:rsidR="001E41F3" w:rsidRPr="006958F1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2938BEBB" w:rsidR="001E41F3" w:rsidRPr="006958F1" w:rsidRDefault="00497E8E" w:rsidP="00D24991">
            <w:pPr>
              <w:pStyle w:val="CRCoverPage"/>
              <w:spacing w:after="0"/>
              <w:ind w:left="100" w:right="-609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Pr="006958F1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Pr="006958F1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6958F1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5D5095ED" w:rsidR="001E41F3" w:rsidRPr="006958F1" w:rsidRDefault="00C12D43" w:rsidP="00B83488">
            <w:pPr>
              <w:pStyle w:val="CRCoverPage"/>
              <w:spacing w:after="0"/>
              <w:ind w:left="100"/>
            </w:pPr>
            <w:r>
              <w:t>Rel-</w:t>
            </w:r>
            <w:r w:rsidR="005F7516">
              <w:t>18</w:t>
            </w:r>
          </w:p>
        </w:tc>
      </w:tr>
      <w:tr w:rsidR="001E41F3" w:rsidRPr="006958F1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Pr="006958F1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Pr="006958F1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6958F1">
              <w:rPr>
                <w:i/>
                <w:sz w:val="18"/>
              </w:rPr>
              <w:t xml:space="preserve">Use </w:t>
            </w:r>
            <w:r w:rsidRPr="006958F1">
              <w:rPr>
                <w:i/>
                <w:sz w:val="18"/>
                <w:u w:val="single"/>
              </w:rPr>
              <w:t>one</w:t>
            </w:r>
            <w:r w:rsidRPr="006958F1">
              <w:rPr>
                <w:i/>
                <w:sz w:val="18"/>
              </w:rPr>
              <w:t xml:space="preserve"> of the following categories:</w:t>
            </w:r>
            <w:r w:rsidRPr="006958F1">
              <w:rPr>
                <w:b/>
                <w:i/>
                <w:sz w:val="18"/>
              </w:rPr>
              <w:br/>
            </w:r>
            <w:proofErr w:type="gramStart"/>
            <w:r w:rsidRPr="006958F1">
              <w:rPr>
                <w:b/>
                <w:i/>
                <w:sz w:val="18"/>
              </w:rPr>
              <w:t>F</w:t>
            </w:r>
            <w:r w:rsidRPr="006958F1">
              <w:rPr>
                <w:i/>
                <w:sz w:val="18"/>
              </w:rPr>
              <w:t xml:space="preserve">  (</w:t>
            </w:r>
            <w:proofErr w:type="gramEnd"/>
            <w:r w:rsidRPr="006958F1">
              <w:rPr>
                <w:i/>
                <w:sz w:val="18"/>
              </w:rPr>
              <w:t>correction)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A</w:t>
            </w:r>
            <w:r w:rsidRPr="006958F1">
              <w:rPr>
                <w:i/>
                <w:sz w:val="18"/>
              </w:rPr>
              <w:t xml:space="preserve">  (</w:t>
            </w:r>
            <w:r w:rsidR="00DE34CF" w:rsidRPr="006958F1">
              <w:rPr>
                <w:i/>
                <w:sz w:val="18"/>
              </w:rPr>
              <w:t xml:space="preserve">mirror </w:t>
            </w:r>
            <w:r w:rsidRPr="006958F1">
              <w:rPr>
                <w:i/>
                <w:sz w:val="18"/>
              </w:rPr>
              <w:t>correspond</w:t>
            </w:r>
            <w:r w:rsidR="00DE34CF" w:rsidRPr="006958F1">
              <w:rPr>
                <w:i/>
                <w:sz w:val="18"/>
              </w:rPr>
              <w:t xml:space="preserve">ing </w:t>
            </w:r>
            <w:r w:rsidRPr="006958F1">
              <w:rPr>
                <w:i/>
                <w:sz w:val="18"/>
              </w:rPr>
              <w:t xml:space="preserve">to a </w:t>
            </w:r>
            <w:r w:rsidR="00DE34CF" w:rsidRPr="006958F1">
              <w:rPr>
                <w:i/>
                <w:sz w:val="18"/>
              </w:rPr>
              <w:t xml:space="preserve">change </w:t>
            </w:r>
            <w:r w:rsidRPr="006958F1">
              <w:rPr>
                <w:i/>
                <w:sz w:val="18"/>
              </w:rPr>
              <w:t>in an earlier release)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B</w:t>
            </w:r>
            <w:r w:rsidRPr="006958F1">
              <w:rPr>
                <w:i/>
                <w:sz w:val="18"/>
              </w:rPr>
              <w:t xml:space="preserve">  (addition of feature), 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C</w:t>
            </w:r>
            <w:r w:rsidRPr="006958F1">
              <w:rPr>
                <w:i/>
                <w:sz w:val="18"/>
              </w:rPr>
              <w:t xml:space="preserve">  (functional modification of feature)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D</w:t>
            </w:r>
            <w:r w:rsidRPr="006958F1">
              <w:rPr>
                <w:i/>
                <w:sz w:val="18"/>
              </w:rPr>
              <w:t xml:space="preserve">  (editorial modification)</w:t>
            </w:r>
          </w:p>
          <w:p w14:paraId="6CCA6DBF" w14:textId="11800C22" w:rsidR="001E41F3" w:rsidRPr="006958F1" w:rsidRDefault="001E41F3" w:rsidP="009558E0">
            <w:pPr>
              <w:pStyle w:val="CRCoverPage"/>
            </w:pPr>
            <w:r w:rsidRPr="006958F1">
              <w:rPr>
                <w:sz w:val="18"/>
              </w:rPr>
              <w:t>Detailed explanations of the above categories can</w:t>
            </w:r>
            <w:r w:rsidRPr="006958F1">
              <w:rPr>
                <w:sz w:val="18"/>
              </w:rPr>
              <w:br/>
              <w:t xml:space="preserve">be found in 3GPP </w:t>
            </w:r>
            <w:r w:rsidR="009558E0" w:rsidRPr="009558E0">
              <w:rPr>
                <w:rStyle w:val="ad"/>
                <w:sz w:val="18"/>
              </w:rPr>
              <w:t>o</w:t>
            </w:r>
            <w:r w:rsidRPr="006958F1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6958F1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6958F1">
              <w:rPr>
                <w:i/>
                <w:sz w:val="18"/>
              </w:rPr>
              <w:t xml:space="preserve">Use </w:t>
            </w:r>
            <w:r w:rsidRPr="006958F1">
              <w:rPr>
                <w:i/>
                <w:sz w:val="18"/>
                <w:u w:val="single"/>
              </w:rPr>
              <w:t>one</w:t>
            </w:r>
            <w:r w:rsidRPr="006958F1">
              <w:rPr>
                <w:i/>
                <w:sz w:val="18"/>
              </w:rPr>
              <w:t xml:space="preserve"> of the following releases:</w:t>
            </w:r>
            <w:r w:rsidRPr="006958F1">
              <w:rPr>
                <w:i/>
                <w:sz w:val="18"/>
              </w:rPr>
              <w:br/>
              <w:t>Rel-8</w:t>
            </w:r>
            <w:r w:rsidRPr="006958F1">
              <w:rPr>
                <w:i/>
                <w:sz w:val="18"/>
              </w:rPr>
              <w:tab/>
              <w:t>(Release 8)</w:t>
            </w:r>
            <w:r w:rsidR="007C2097" w:rsidRPr="006958F1">
              <w:rPr>
                <w:i/>
                <w:sz w:val="18"/>
              </w:rPr>
              <w:br/>
              <w:t>Rel-9</w:t>
            </w:r>
            <w:r w:rsidR="007C2097" w:rsidRPr="006958F1">
              <w:rPr>
                <w:i/>
                <w:sz w:val="18"/>
              </w:rPr>
              <w:tab/>
              <w:t>(Release 9)</w:t>
            </w:r>
            <w:r w:rsidR="009777D9" w:rsidRPr="006958F1">
              <w:rPr>
                <w:i/>
                <w:sz w:val="18"/>
              </w:rPr>
              <w:br/>
              <w:t>Rel-10</w:t>
            </w:r>
            <w:r w:rsidR="009777D9" w:rsidRPr="006958F1">
              <w:rPr>
                <w:i/>
                <w:sz w:val="18"/>
              </w:rPr>
              <w:tab/>
              <w:t>(Release 10)</w:t>
            </w:r>
            <w:r w:rsidR="000C038A" w:rsidRPr="006958F1">
              <w:rPr>
                <w:i/>
                <w:sz w:val="18"/>
              </w:rPr>
              <w:br/>
              <w:t>Rel-11</w:t>
            </w:r>
            <w:r w:rsidR="000C038A" w:rsidRPr="006958F1">
              <w:rPr>
                <w:i/>
                <w:sz w:val="18"/>
              </w:rPr>
              <w:tab/>
              <w:t>(Release 11)</w:t>
            </w:r>
            <w:r w:rsidR="000C038A" w:rsidRPr="006958F1">
              <w:rPr>
                <w:i/>
                <w:sz w:val="18"/>
              </w:rPr>
              <w:br/>
              <w:t>Rel-12</w:t>
            </w:r>
            <w:r w:rsidR="000C038A" w:rsidRPr="006958F1">
              <w:rPr>
                <w:i/>
                <w:sz w:val="18"/>
              </w:rPr>
              <w:tab/>
              <w:t>(Release 12)</w:t>
            </w:r>
            <w:r w:rsidR="0051580D" w:rsidRPr="006958F1">
              <w:rPr>
                <w:i/>
                <w:sz w:val="18"/>
              </w:rPr>
              <w:br/>
            </w:r>
            <w:bookmarkStart w:id="5" w:name="OLE_LINK1"/>
            <w:r w:rsidR="0051580D" w:rsidRPr="006958F1">
              <w:rPr>
                <w:i/>
                <w:sz w:val="18"/>
              </w:rPr>
              <w:t>Rel-13</w:t>
            </w:r>
            <w:r w:rsidR="0051580D" w:rsidRPr="006958F1">
              <w:rPr>
                <w:i/>
                <w:sz w:val="18"/>
              </w:rPr>
              <w:tab/>
              <w:t>(Release 13)</w:t>
            </w:r>
            <w:bookmarkEnd w:id="5"/>
            <w:r w:rsidR="00BD6BB8" w:rsidRPr="006958F1">
              <w:rPr>
                <w:i/>
                <w:sz w:val="18"/>
              </w:rPr>
              <w:br/>
              <w:t>Rel-14</w:t>
            </w:r>
            <w:r w:rsidR="00BD6BB8" w:rsidRPr="006958F1">
              <w:rPr>
                <w:i/>
                <w:sz w:val="18"/>
              </w:rPr>
              <w:tab/>
              <w:t>(Release 14)</w:t>
            </w:r>
            <w:r w:rsidR="00E34898" w:rsidRPr="006958F1">
              <w:rPr>
                <w:i/>
                <w:sz w:val="18"/>
              </w:rPr>
              <w:br/>
              <w:t>Rel-15</w:t>
            </w:r>
            <w:r w:rsidR="00E34898" w:rsidRPr="006958F1">
              <w:rPr>
                <w:i/>
                <w:sz w:val="18"/>
              </w:rPr>
              <w:tab/>
              <w:t>(Release 15)</w:t>
            </w:r>
            <w:r w:rsidR="00E34898" w:rsidRPr="006958F1">
              <w:rPr>
                <w:i/>
                <w:sz w:val="18"/>
              </w:rPr>
              <w:br/>
              <w:t>Rel-16</w:t>
            </w:r>
            <w:r w:rsidR="00E34898" w:rsidRPr="006958F1">
              <w:rPr>
                <w:i/>
                <w:sz w:val="18"/>
              </w:rPr>
              <w:tab/>
              <w:t>(Release 16)</w:t>
            </w:r>
          </w:p>
        </w:tc>
      </w:tr>
      <w:tr w:rsidR="001E41F3" w:rsidRPr="006958F1" w14:paraId="07B94A38" w14:textId="77777777" w:rsidTr="00547111">
        <w:tc>
          <w:tcPr>
            <w:tcW w:w="1843" w:type="dxa"/>
          </w:tcPr>
          <w:p w14:paraId="3CAA9141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561CCFB1" w:rsidR="004F6143" w:rsidRPr="00FB4B2B" w:rsidRDefault="00983D9A" w:rsidP="00910752">
            <w:pPr>
              <w:pStyle w:val="CRCoverPage"/>
              <w:spacing w:after="0"/>
            </w:pPr>
            <w:r>
              <w:t xml:space="preserve">The </w:t>
            </w:r>
            <w:r w:rsidR="004F6143">
              <w:t xml:space="preserve">CHF CDR for </w:t>
            </w:r>
            <w:r>
              <w:rPr>
                <w:rFonts w:hint="eastAsia"/>
                <w:lang w:eastAsia="zh-CN"/>
              </w:rPr>
              <w:t>ProSe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converged</w:t>
            </w:r>
            <w:r>
              <w:t xml:space="preserve"> </w:t>
            </w:r>
            <w:r>
              <w:rPr>
                <w:rFonts w:cs="Arial"/>
              </w:rPr>
              <w:t xml:space="preserve">charging </w:t>
            </w:r>
            <w:r w:rsidR="004F6143">
              <w:t xml:space="preserve">interface </w:t>
            </w:r>
            <w:proofErr w:type="spellStart"/>
            <w:r>
              <w:t>Bpr</w:t>
            </w:r>
            <w:proofErr w:type="spellEnd"/>
            <w:r>
              <w:t xml:space="preserve"> </w:t>
            </w:r>
            <w:r w:rsidR="004F6143">
              <w:t>is missing.</w:t>
            </w:r>
          </w:p>
        </w:tc>
      </w:tr>
      <w:tr w:rsidR="001E41F3" w:rsidRPr="006958F1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Pr="0037108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Pr="000D5A2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2A5C63" w14:paraId="1E89FEC9" w14:textId="77777777" w:rsidTr="00E3249D">
        <w:trPr>
          <w:trHeight w:val="235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Summary of change</w:t>
            </w:r>
            <w:r w:rsidR="0051580D" w:rsidRPr="006958F1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2A589191" w:rsidR="00983D9A" w:rsidRPr="001F1EAC" w:rsidRDefault="00983D9A" w:rsidP="00F563CB">
            <w:pPr>
              <w:pStyle w:val="CRCoverPage"/>
              <w:spacing w:after="0"/>
              <w:ind w:left="54" w:hangingChars="27" w:hanging="54"/>
              <w:rPr>
                <w:lang w:bidi="ar-IQ"/>
              </w:rPr>
            </w:pPr>
            <w:r>
              <w:rPr>
                <w:lang w:bidi="ar-IQ"/>
              </w:rPr>
              <w:t xml:space="preserve">Add the CHF CDR for </w:t>
            </w:r>
            <w:r>
              <w:rPr>
                <w:rFonts w:hint="eastAsia"/>
                <w:lang w:eastAsia="zh-CN"/>
              </w:rPr>
              <w:t>ProSe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converged</w:t>
            </w:r>
            <w:r>
              <w:t xml:space="preserve"> </w:t>
            </w:r>
            <w:r>
              <w:rPr>
                <w:rFonts w:cs="Arial"/>
              </w:rPr>
              <w:t>charging.</w:t>
            </w:r>
          </w:p>
        </w:tc>
      </w:tr>
      <w:tr w:rsidR="001E41F3" w:rsidRPr="006958F1" w14:paraId="20913DA3" w14:textId="77777777" w:rsidTr="00BB763D">
        <w:trPr>
          <w:trHeight w:val="70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Pr="00BF08C4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537F204C" w:rsidR="005C4393" w:rsidRPr="006958F1" w:rsidRDefault="005C4393" w:rsidP="00EF4AD8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The 5G ProSe charging cannot work</w:t>
            </w:r>
            <w:r w:rsidR="00F828AC">
              <w:rPr>
                <w:lang w:eastAsia="zh-CN"/>
              </w:rPr>
              <w:t xml:space="preserve"> properly</w:t>
            </w:r>
            <w:r>
              <w:rPr>
                <w:lang w:eastAsia="zh-CN"/>
              </w:rPr>
              <w:t xml:space="preserve">, due to </w:t>
            </w:r>
            <w:r w:rsidR="00497E8E">
              <w:rPr>
                <w:lang w:eastAsia="zh-CN"/>
              </w:rPr>
              <w:t xml:space="preserve">the </w:t>
            </w:r>
            <w:r>
              <w:rPr>
                <w:lang w:eastAsia="zh-CN"/>
              </w:rPr>
              <w:t>absence of CHF CDR.</w:t>
            </w:r>
          </w:p>
        </w:tc>
      </w:tr>
      <w:tr w:rsidR="001E41F3" w:rsidRPr="006958F1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4F06E384" w:rsidR="006E7B97" w:rsidRPr="006958F1" w:rsidRDefault="005C4393" w:rsidP="0009274B">
            <w:pPr>
              <w:pStyle w:val="CRCoverPage"/>
              <w:spacing w:after="0"/>
              <w:rPr>
                <w:lang w:eastAsia="zh-CN"/>
              </w:rPr>
            </w:pPr>
            <w:r>
              <w:t>6.2a.</w:t>
            </w:r>
            <w:r w:rsidR="00C74F8B">
              <w:t>X</w:t>
            </w:r>
            <w:r>
              <w:t xml:space="preserve"> (new)</w:t>
            </w:r>
            <w:r w:rsidR="00C74F8B">
              <w:t>, 6.2</w:t>
            </w:r>
            <w:proofErr w:type="gramStart"/>
            <w:r w:rsidR="00C74F8B">
              <w:t>a.Y</w:t>
            </w:r>
            <w:proofErr w:type="gramEnd"/>
            <w:r w:rsidR="00C74F8B">
              <w:t xml:space="preserve"> (new)</w:t>
            </w:r>
          </w:p>
        </w:tc>
      </w:tr>
      <w:tr w:rsidR="001E41F3" w:rsidRPr="006958F1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958F1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958F1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Pr="006958F1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Pr="006958F1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6958F1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6ED791C9" w:rsidR="001E41F3" w:rsidRPr="006958F1" w:rsidRDefault="003A3BC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Pr="006958F1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6958F1">
              <w:t xml:space="preserve"> Other core specifications</w:t>
            </w:r>
            <w:r w:rsidRPr="006958F1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Pr="006958F1" w:rsidRDefault="00145D43">
            <w:pPr>
              <w:pStyle w:val="CRCoverPage"/>
              <w:spacing w:after="0"/>
              <w:ind w:left="99"/>
            </w:pPr>
            <w:r w:rsidRPr="006958F1">
              <w:t xml:space="preserve">TS/TR ... CR ... </w:t>
            </w:r>
          </w:p>
        </w:tc>
      </w:tr>
      <w:tr w:rsidR="001E41F3" w:rsidRPr="006958F1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Pr="006958F1" w:rsidRDefault="001E41F3">
            <w:pPr>
              <w:pStyle w:val="CRCoverPage"/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5F00C4F4" w:rsidR="001E41F3" w:rsidRPr="006958F1" w:rsidRDefault="003A3BC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Pr="006958F1" w:rsidRDefault="001E41F3">
            <w:pPr>
              <w:pStyle w:val="CRCoverPage"/>
              <w:spacing w:after="0"/>
            </w:pPr>
            <w:r w:rsidRPr="006958F1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Pr="006958F1" w:rsidRDefault="00145D43">
            <w:pPr>
              <w:pStyle w:val="CRCoverPage"/>
              <w:spacing w:after="0"/>
              <w:ind w:left="99"/>
            </w:pPr>
            <w:r w:rsidRPr="006958F1">
              <w:t xml:space="preserve">TS/TR ... CR ... </w:t>
            </w:r>
          </w:p>
        </w:tc>
      </w:tr>
      <w:tr w:rsidR="001E41F3" w:rsidRPr="006958F1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Pr="006958F1" w:rsidRDefault="00145D43">
            <w:pPr>
              <w:pStyle w:val="CRCoverPage"/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 xml:space="preserve">(show </w:t>
            </w:r>
            <w:r w:rsidR="00592D74" w:rsidRPr="006958F1">
              <w:rPr>
                <w:b/>
                <w:i/>
              </w:rPr>
              <w:t xml:space="preserve">related </w:t>
            </w:r>
            <w:r w:rsidRPr="006958F1">
              <w:rPr>
                <w:b/>
                <w:i/>
              </w:rPr>
              <w:t>CR</w:t>
            </w:r>
            <w:r w:rsidR="00592D74" w:rsidRPr="006958F1">
              <w:rPr>
                <w:b/>
                <w:i/>
              </w:rPr>
              <w:t>s</w:t>
            </w:r>
            <w:r w:rsidRPr="006958F1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3B90A513" w:rsidR="001E41F3" w:rsidRPr="006958F1" w:rsidRDefault="003A3BC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Pr="006958F1" w:rsidRDefault="001E41F3">
            <w:pPr>
              <w:pStyle w:val="CRCoverPage"/>
              <w:spacing w:after="0"/>
            </w:pPr>
            <w:r w:rsidRPr="006958F1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236AEBE4" w:rsidR="001E41F3" w:rsidRPr="006958F1" w:rsidRDefault="00145D43">
            <w:pPr>
              <w:pStyle w:val="CRCoverPage"/>
              <w:spacing w:after="0"/>
              <w:ind w:left="99"/>
            </w:pPr>
            <w:r w:rsidRPr="006958F1">
              <w:t>TS</w:t>
            </w:r>
            <w:r w:rsidR="008F548E">
              <w:rPr>
                <w:rFonts w:hint="eastAsia"/>
                <w:lang w:eastAsia="zh-CN"/>
              </w:rPr>
              <w:t>/</w:t>
            </w:r>
            <w:r w:rsidR="008F548E">
              <w:rPr>
                <w:lang w:eastAsia="zh-CN"/>
              </w:rPr>
              <w:t xml:space="preserve">TR … </w:t>
            </w:r>
            <w:r w:rsidR="000A6394" w:rsidRPr="006958F1">
              <w:t>CR</w:t>
            </w:r>
            <w:r w:rsidR="008F548E">
              <w:t xml:space="preserve">   </w:t>
            </w:r>
            <w:r w:rsidR="000A6394" w:rsidRPr="006958F1">
              <w:t xml:space="preserve"> </w:t>
            </w:r>
          </w:p>
        </w:tc>
      </w:tr>
      <w:tr w:rsidR="001E41F3" w:rsidRPr="006958F1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Pr="006958F1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Pr="006958F1" w:rsidRDefault="001E41F3">
            <w:pPr>
              <w:pStyle w:val="CRCoverPage"/>
              <w:spacing w:after="0"/>
            </w:pPr>
          </w:p>
        </w:tc>
      </w:tr>
      <w:tr w:rsidR="001E41F3" w:rsidRPr="006958F1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305AE67E" w:rsidR="0022145A" w:rsidRPr="006958F1" w:rsidRDefault="0022145A">
            <w:pPr>
              <w:pStyle w:val="CRCoverPage"/>
              <w:spacing w:after="0"/>
              <w:ind w:left="100"/>
            </w:pPr>
          </w:p>
        </w:tc>
      </w:tr>
      <w:tr w:rsidR="008863B9" w:rsidRPr="006958F1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6958F1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6958F1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6958F1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Pr="006958F1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29542210" w:rsidR="008863B9" w:rsidRPr="006958F1" w:rsidRDefault="008863B9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</w:tc>
      </w:tr>
    </w:tbl>
    <w:p w14:paraId="15BA996C" w14:textId="77777777" w:rsidR="001E41F3" w:rsidRPr="006958F1" w:rsidRDefault="001E41F3">
      <w:pPr>
        <w:pStyle w:val="CRCoverPage"/>
        <w:spacing w:after="0"/>
        <w:rPr>
          <w:sz w:val="8"/>
          <w:szCs w:val="8"/>
        </w:rPr>
      </w:pPr>
    </w:p>
    <w:p w14:paraId="329C92AF" w14:textId="77777777" w:rsidR="001E41F3" w:rsidRPr="006958F1" w:rsidRDefault="001E41F3">
      <w:pPr>
        <w:sectPr w:rsidR="001E41F3" w:rsidRPr="006958F1" w:rsidSect="00532620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D12E8" w:rsidRPr="006958F1" w14:paraId="067ECE82" w14:textId="77777777" w:rsidTr="0096255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2D3E82D" w14:textId="77777777" w:rsidR="00ED12E8" w:rsidRPr="006958F1" w:rsidRDefault="00ED12E8" w:rsidP="009625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52F558FF" w14:textId="49AB032A" w:rsidR="006B03AB" w:rsidRPr="00C31421" w:rsidRDefault="006B03AB" w:rsidP="006B03AB">
      <w:pPr>
        <w:pStyle w:val="30"/>
        <w:rPr>
          <w:ins w:id="6" w:author="Huawei-155" w:date="2024-05-07T17:22:00Z"/>
        </w:rPr>
      </w:pPr>
      <w:bookmarkStart w:id="7" w:name="_Toc114067217"/>
      <w:bookmarkStart w:id="8" w:name="_Toc151542198"/>
      <w:bookmarkStart w:id="9" w:name="_Toc155953740"/>
      <w:bookmarkStart w:id="10" w:name="_Toc114067251"/>
      <w:bookmarkStart w:id="11" w:name="_Toc20212988"/>
      <w:bookmarkStart w:id="12" w:name="_Toc27668403"/>
      <w:bookmarkStart w:id="13" w:name="_Toc44668304"/>
      <w:bookmarkStart w:id="14" w:name="_Toc58836864"/>
      <w:bookmarkStart w:id="15" w:name="_Toc58837871"/>
      <w:bookmarkStart w:id="16" w:name="_Toc90628291"/>
      <w:ins w:id="17" w:author="Huawei-155" w:date="2024-05-07T17:22:00Z">
        <w:r w:rsidRPr="00C31421">
          <w:t>6.</w:t>
        </w:r>
        <w:r>
          <w:t>2a</w:t>
        </w:r>
        <w:r w:rsidRPr="00C31421">
          <w:t>.</w:t>
        </w:r>
      </w:ins>
      <w:ins w:id="18" w:author="Huawei-155" w:date="2024-05-13T14:44:00Z">
        <w:r>
          <w:rPr>
            <w:rFonts w:hint="eastAsia"/>
            <w:lang w:eastAsia="zh-CN"/>
          </w:rPr>
          <w:t>X</w:t>
        </w:r>
      </w:ins>
      <w:ins w:id="19" w:author="Huawei-155" w:date="2024-05-07T17:22:00Z">
        <w:r w:rsidRPr="00C31421">
          <w:tab/>
          <w:t>Ga message contents</w:t>
        </w:r>
        <w:bookmarkEnd w:id="7"/>
      </w:ins>
    </w:p>
    <w:p w14:paraId="2963FFB6" w14:textId="77777777" w:rsidR="006B03AB" w:rsidRDefault="006B03AB">
      <w:pPr>
        <w:rPr>
          <w:ins w:id="20" w:author="Huawei-155" w:date="2024-05-07T17:22:00Z"/>
          <w:lang w:eastAsia="x-none"/>
        </w:rPr>
        <w:pPrChange w:id="21" w:author="Huawei-155" w:date="2024-05-07T17:22:00Z">
          <w:pPr>
            <w:pStyle w:val="30"/>
          </w:pPr>
        </w:pPrChange>
      </w:pPr>
      <w:ins w:id="22" w:author="Huawei-155" w:date="2024-05-07T17:22:00Z">
        <w:r w:rsidRPr="00C31421">
          <w:t>Refer to clause 5.2.4 for further information.</w:t>
        </w:r>
      </w:ins>
    </w:p>
    <w:p w14:paraId="0306852F" w14:textId="1F808B6D" w:rsidR="003C232D" w:rsidRPr="00E729E3" w:rsidRDefault="003C232D" w:rsidP="003C232D">
      <w:pPr>
        <w:pStyle w:val="30"/>
        <w:rPr>
          <w:ins w:id="23" w:author="Huawei-155" w:date="2024-05-07T17:05:00Z"/>
        </w:rPr>
      </w:pPr>
      <w:ins w:id="24" w:author="Huawei-155" w:date="2024-05-07T17:05:00Z">
        <w:r w:rsidRPr="00C31421">
          <w:t>6.</w:t>
        </w:r>
        <w:r>
          <w:t>2</w:t>
        </w:r>
        <w:proofErr w:type="gramStart"/>
        <w:r>
          <w:t>a</w:t>
        </w:r>
        <w:r w:rsidRPr="00C31421">
          <w:t>.</w:t>
        </w:r>
      </w:ins>
      <w:ins w:id="25" w:author="Huawei-155" w:date="2024-05-13T14:44:00Z">
        <w:r w:rsidR="006B03AB">
          <w:t>Y</w:t>
        </w:r>
      </w:ins>
      <w:proofErr w:type="gramEnd"/>
      <w:ins w:id="26" w:author="Huawei-155" w:date="2024-05-07T17:05:00Z">
        <w:r w:rsidRPr="00E729E3">
          <w:tab/>
          <w:t xml:space="preserve">CDR description on the </w:t>
        </w:r>
        <w:proofErr w:type="spellStart"/>
        <w:r w:rsidRPr="00E729E3">
          <w:t>B</w:t>
        </w:r>
        <w:r>
          <w:rPr>
            <w:vertAlign w:val="subscript"/>
            <w:lang w:eastAsia="zh-CN"/>
          </w:rPr>
          <w:t>pr</w:t>
        </w:r>
        <w:proofErr w:type="spellEnd"/>
        <w:r w:rsidRPr="00E729E3">
          <w:t xml:space="preserve"> interface</w:t>
        </w:r>
        <w:bookmarkEnd w:id="8"/>
        <w:bookmarkEnd w:id="9"/>
      </w:ins>
    </w:p>
    <w:p w14:paraId="2C301DA3" w14:textId="1EE7EB43" w:rsidR="003C232D" w:rsidRPr="00E729E3" w:rsidRDefault="003C232D" w:rsidP="003C232D">
      <w:pPr>
        <w:pStyle w:val="40"/>
        <w:rPr>
          <w:ins w:id="27" w:author="Huawei-155" w:date="2024-05-07T17:05:00Z"/>
          <w:lang w:bidi="ar-IQ"/>
        </w:rPr>
      </w:pPr>
      <w:bookmarkStart w:id="28" w:name="_Toc151542199"/>
      <w:bookmarkStart w:id="29" w:name="_Toc155953741"/>
      <w:ins w:id="30" w:author="Huawei-155" w:date="2024-05-07T17:05:00Z">
        <w:r w:rsidRPr="00C31421">
          <w:t>6.</w:t>
        </w:r>
        <w:r>
          <w:t>2a</w:t>
        </w:r>
        <w:r w:rsidRPr="00C31421">
          <w:t>.</w:t>
        </w:r>
      </w:ins>
      <w:ins w:id="31" w:author="Huawei-155" w:date="2024-05-13T14:44:00Z">
        <w:r w:rsidR="006B03AB">
          <w:t>Y</w:t>
        </w:r>
      </w:ins>
      <w:ins w:id="32" w:author="Huawei-155" w:date="2024-05-07T17:05:00Z">
        <w:r w:rsidRPr="00E729E3">
          <w:rPr>
            <w:lang w:bidi="ar-IQ"/>
          </w:rPr>
          <w:t>.1</w:t>
        </w:r>
        <w:r w:rsidRPr="00E729E3">
          <w:rPr>
            <w:lang w:bidi="ar-IQ"/>
          </w:rPr>
          <w:tab/>
          <w:t>General</w:t>
        </w:r>
        <w:bookmarkEnd w:id="28"/>
        <w:bookmarkEnd w:id="29"/>
      </w:ins>
    </w:p>
    <w:p w14:paraId="4CEDCD95" w14:textId="53927056" w:rsidR="003C232D" w:rsidRPr="00E729E3" w:rsidRDefault="003C232D">
      <w:pPr>
        <w:keepNext/>
        <w:rPr>
          <w:ins w:id="33" w:author="Huawei-155" w:date="2024-05-07T17:05:00Z"/>
        </w:rPr>
        <w:pPrChange w:id="34" w:author="Huawei-155" w:date="2024-05-07T17:07:00Z">
          <w:pPr/>
        </w:pPrChange>
      </w:pPr>
      <w:ins w:id="35" w:author="Huawei-155" w:date="2024-05-07T17:05:00Z">
        <w:r w:rsidRPr="00E729E3">
          <w:rPr>
            <w:lang w:bidi="ar-IQ"/>
          </w:rPr>
          <w:t xml:space="preserve">This clause describes the CDR </w:t>
        </w:r>
        <w:r w:rsidRPr="00E729E3">
          <w:t xml:space="preserve">content and format </w:t>
        </w:r>
        <w:r w:rsidRPr="00E729E3">
          <w:rPr>
            <w:lang w:bidi="ar-IQ"/>
          </w:rPr>
          <w:t xml:space="preserve">generated for </w:t>
        </w:r>
      </w:ins>
      <w:ins w:id="36" w:author="Huawei-155" w:date="2024-05-07T17:07:00Z">
        <w:r>
          <w:rPr>
            <w:lang w:bidi="ar-IQ"/>
          </w:rPr>
          <w:t>5</w:t>
        </w:r>
        <w:r>
          <w:rPr>
            <w:rFonts w:hint="eastAsia"/>
            <w:lang w:eastAsia="zh-CN" w:bidi="ar-IQ"/>
          </w:rPr>
          <w:t>G</w:t>
        </w:r>
        <w:r>
          <w:rPr>
            <w:lang w:bidi="ar-IQ"/>
          </w:rPr>
          <w:t xml:space="preserve"> </w:t>
        </w:r>
        <w:r>
          <w:rPr>
            <w:rFonts w:hint="eastAsia"/>
            <w:lang w:eastAsia="zh-CN" w:bidi="ar-IQ"/>
          </w:rPr>
          <w:t>ProSe</w:t>
        </w:r>
        <w:r w:rsidRPr="005B57B2">
          <w:t xml:space="preserve"> converged charging.</w:t>
        </w:r>
      </w:ins>
    </w:p>
    <w:p w14:paraId="59F4B607" w14:textId="55BCE7C7" w:rsidR="003C232D" w:rsidRPr="00E729E3" w:rsidRDefault="003C232D" w:rsidP="003C232D">
      <w:pPr>
        <w:rPr>
          <w:ins w:id="37" w:author="Huawei-155" w:date="2024-05-07T17:05:00Z"/>
        </w:rPr>
      </w:pPr>
      <w:ins w:id="38" w:author="Huawei-155" w:date="2024-05-07T17:05:00Z">
        <w:r w:rsidRPr="00E729E3">
          <w:t>The following tables provide a brief description of each CDR parameter. The category in the tables is used according to the charging data configuration defined in clause 5.4 of 3GPP</w:t>
        </w:r>
        <w:r>
          <w:t> </w:t>
        </w:r>
        <w:r w:rsidRPr="00E729E3">
          <w:t>TS</w:t>
        </w:r>
        <w:r>
          <w:t> </w:t>
        </w:r>
        <w:r w:rsidRPr="00E729E3">
          <w:t>32.240</w:t>
        </w:r>
        <w:r>
          <w:t> </w:t>
        </w:r>
        <w:r w:rsidRPr="00E729E3">
          <w:t>[</w:t>
        </w:r>
      </w:ins>
      <w:ins w:id="39" w:author="Huawei-155" w:date="2024-05-07T17:07:00Z">
        <w:r>
          <w:t>1</w:t>
        </w:r>
      </w:ins>
      <w:ins w:id="40" w:author="Huawei-155" w:date="2024-05-07T17:05:00Z">
        <w:r w:rsidRPr="00E729E3">
          <w:t>]. Full definitions of the CDR parameters, sorted by the name in alphabetical order, are provided in 3GPP</w:t>
        </w:r>
        <w:r>
          <w:t> </w:t>
        </w:r>
        <w:r w:rsidRPr="00E729E3">
          <w:t>TS</w:t>
        </w:r>
        <w:r>
          <w:t> </w:t>
        </w:r>
        <w:r w:rsidRPr="00E729E3">
          <w:t>32.298</w:t>
        </w:r>
        <w:r>
          <w:t> </w:t>
        </w:r>
        <w:r w:rsidRPr="00E729E3">
          <w:t>[</w:t>
        </w:r>
      </w:ins>
      <w:ins w:id="41" w:author="Huawei-155" w:date="2024-05-07T17:08:00Z">
        <w:r>
          <w:t>51</w:t>
        </w:r>
      </w:ins>
      <w:ins w:id="42" w:author="Huawei-155" w:date="2024-05-07T17:05:00Z">
        <w:r w:rsidRPr="00E729E3">
          <w:t>].</w:t>
        </w:r>
      </w:ins>
    </w:p>
    <w:p w14:paraId="1BF80FC6" w14:textId="25FBF99D" w:rsidR="003C232D" w:rsidRPr="00E729E3" w:rsidRDefault="003C232D" w:rsidP="003C232D">
      <w:pPr>
        <w:pStyle w:val="40"/>
        <w:rPr>
          <w:ins w:id="43" w:author="Huawei-155" w:date="2024-05-07T17:05:00Z"/>
          <w:lang w:bidi="ar-IQ"/>
        </w:rPr>
      </w:pPr>
      <w:bookmarkStart w:id="44" w:name="_Toc155953742"/>
      <w:bookmarkStart w:id="45" w:name="_Toc151542200"/>
      <w:ins w:id="46" w:author="Huawei-155" w:date="2024-05-07T17:05:00Z">
        <w:r w:rsidRPr="00C31421">
          <w:t>6.</w:t>
        </w:r>
        <w:r>
          <w:t>2a</w:t>
        </w:r>
        <w:r w:rsidRPr="00C31421">
          <w:t>.</w:t>
        </w:r>
      </w:ins>
      <w:ins w:id="47" w:author="Huawei-155" w:date="2024-05-13T14:44:00Z">
        <w:r w:rsidR="006B03AB">
          <w:t>Y</w:t>
        </w:r>
      </w:ins>
      <w:ins w:id="48" w:author="Huawei-155" w:date="2024-05-07T17:05:00Z">
        <w:r w:rsidRPr="00E729E3">
          <w:rPr>
            <w:lang w:bidi="ar-IQ"/>
          </w:rPr>
          <w:t>.2</w:t>
        </w:r>
        <w:r w:rsidRPr="00E729E3">
          <w:rPr>
            <w:lang w:bidi="ar-IQ"/>
          </w:rPr>
          <w:tab/>
        </w:r>
      </w:ins>
      <w:ins w:id="49" w:author="Huawei-155" w:date="2024-05-07T17:08:00Z">
        <w:r w:rsidR="005F678C">
          <w:rPr>
            <w:lang w:bidi="ar-IQ"/>
          </w:rPr>
          <w:t>5</w:t>
        </w:r>
        <w:r w:rsidR="005F678C">
          <w:rPr>
            <w:rFonts w:hint="eastAsia"/>
            <w:lang w:eastAsia="zh-CN" w:bidi="ar-IQ"/>
          </w:rPr>
          <w:t>G</w:t>
        </w:r>
        <w:r w:rsidR="005F678C">
          <w:rPr>
            <w:lang w:bidi="ar-IQ"/>
          </w:rPr>
          <w:t xml:space="preserve"> </w:t>
        </w:r>
        <w:r w:rsidR="005F678C">
          <w:rPr>
            <w:rFonts w:hint="eastAsia"/>
            <w:lang w:eastAsia="zh-CN" w:bidi="ar-IQ"/>
          </w:rPr>
          <w:t>ProSe</w:t>
        </w:r>
        <w:r w:rsidR="005F678C" w:rsidRPr="005B57B2">
          <w:t xml:space="preserve"> converged </w:t>
        </w:r>
      </w:ins>
      <w:ins w:id="50" w:author="Huawei-155" w:date="2024-05-07T17:05:00Z">
        <w:r w:rsidRPr="00E729E3">
          <w:t xml:space="preserve">charging </w:t>
        </w:r>
        <w:r w:rsidRPr="00E729E3">
          <w:rPr>
            <w:lang w:bidi="ar-IQ"/>
          </w:rPr>
          <w:t>CHF CDR data</w:t>
        </w:r>
        <w:bookmarkEnd w:id="44"/>
        <w:r w:rsidRPr="00E729E3">
          <w:rPr>
            <w:lang w:bidi="ar-IQ"/>
          </w:rPr>
          <w:t xml:space="preserve"> </w:t>
        </w:r>
        <w:bookmarkEnd w:id="45"/>
      </w:ins>
    </w:p>
    <w:p w14:paraId="1681E19E" w14:textId="6C66B3F3" w:rsidR="003C232D" w:rsidRPr="00E729E3" w:rsidRDefault="003C232D" w:rsidP="003C232D">
      <w:pPr>
        <w:rPr>
          <w:ins w:id="51" w:author="Huawei-155" w:date="2024-05-07T17:05:00Z"/>
        </w:rPr>
      </w:pPr>
      <w:ins w:id="52" w:author="Huawei-155" w:date="2024-05-07T17:05:00Z">
        <w:r w:rsidRPr="00E729E3">
          <w:rPr>
            <w:lang w:bidi="ar-IQ"/>
          </w:rPr>
          <w:t xml:space="preserve">If enabled, CHF CDRs for </w:t>
        </w:r>
      </w:ins>
      <w:ins w:id="53" w:author="Huawei-155" w:date="2024-05-07T17:08:00Z">
        <w:r w:rsidR="005F678C">
          <w:rPr>
            <w:lang w:bidi="ar-IQ"/>
          </w:rPr>
          <w:t>5</w:t>
        </w:r>
        <w:r w:rsidR="005F678C">
          <w:rPr>
            <w:rFonts w:hint="eastAsia"/>
            <w:lang w:eastAsia="zh-CN" w:bidi="ar-IQ"/>
          </w:rPr>
          <w:t>G</w:t>
        </w:r>
        <w:r w:rsidR="005F678C">
          <w:rPr>
            <w:lang w:bidi="ar-IQ"/>
          </w:rPr>
          <w:t xml:space="preserve"> </w:t>
        </w:r>
        <w:r w:rsidR="005F678C">
          <w:rPr>
            <w:rFonts w:hint="eastAsia"/>
            <w:lang w:eastAsia="zh-CN" w:bidi="ar-IQ"/>
          </w:rPr>
          <w:t>ProSe</w:t>
        </w:r>
        <w:r w:rsidR="005F678C" w:rsidRPr="005B57B2">
          <w:t xml:space="preserve"> converged </w:t>
        </w:r>
      </w:ins>
      <w:ins w:id="54" w:author="Huawei-155" w:date="2024-05-07T17:05:00Z">
        <w:r w:rsidRPr="00E729E3">
          <w:rPr>
            <w:lang w:bidi="ar-IQ"/>
          </w:rPr>
          <w:t xml:space="preserve">charging </w:t>
        </w:r>
        <w:r w:rsidRPr="00E729E3">
          <w:rPr>
            <w:lang w:eastAsia="zh-CN" w:bidi="ar-IQ"/>
          </w:rPr>
          <w:t xml:space="preserve">shall be produced for </w:t>
        </w:r>
      </w:ins>
      <w:ins w:id="55" w:author="Huawei-155" w:date="2024-05-07T17:08:00Z">
        <w:r w:rsidR="005F678C">
          <w:rPr>
            <w:lang w:eastAsia="zh-CN" w:bidi="ar-IQ"/>
          </w:rPr>
          <w:t xml:space="preserve">ProSe </w:t>
        </w:r>
      </w:ins>
      <w:ins w:id="56" w:author="Huawei-155" w:date="2024-05-07T17:09:00Z">
        <w:r w:rsidR="005F678C">
          <w:rPr>
            <w:lang w:eastAsia="zh-CN" w:bidi="ar-IQ"/>
          </w:rPr>
          <w:t xml:space="preserve">direct </w:t>
        </w:r>
      </w:ins>
      <w:ins w:id="57" w:author="Huawei-155" w:date="2024-05-07T17:08:00Z">
        <w:r w:rsidR="005F678C">
          <w:rPr>
            <w:lang w:eastAsia="zh-CN" w:bidi="ar-IQ"/>
          </w:rPr>
          <w:t>discovery and direct communication</w:t>
        </w:r>
      </w:ins>
      <w:ins w:id="58" w:author="Huawei-155" w:date="2024-05-07T17:05:00Z">
        <w:r w:rsidRPr="00E729E3">
          <w:rPr>
            <w:lang w:eastAsia="zh-CN" w:bidi="ar-IQ"/>
          </w:rPr>
          <w:t xml:space="preserve"> chargeable events</w:t>
        </w:r>
        <w:r w:rsidRPr="00E729E3">
          <w:t>.</w:t>
        </w:r>
      </w:ins>
    </w:p>
    <w:p w14:paraId="0FB93734" w14:textId="585B8CA9" w:rsidR="003C232D" w:rsidRPr="00E729E3" w:rsidRDefault="003C232D" w:rsidP="003C232D">
      <w:pPr>
        <w:rPr>
          <w:ins w:id="59" w:author="Huawei-155" w:date="2024-05-07T17:05:00Z"/>
          <w:lang w:bidi="ar-IQ"/>
        </w:rPr>
      </w:pPr>
      <w:ins w:id="60" w:author="Huawei-155" w:date="2024-05-07T17:05:00Z">
        <w:r w:rsidRPr="00E729E3">
          <w:rPr>
            <w:lang w:bidi="ar-IQ"/>
          </w:rPr>
          <w:t xml:space="preserve">The fields of </w:t>
        </w:r>
      </w:ins>
      <w:ins w:id="61" w:author="Huawei-155" w:date="2024-05-07T17:09:00Z">
        <w:r w:rsidR="005F678C">
          <w:rPr>
            <w:lang w:bidi="ar-IQ"/>
          </w:rPr>
          <w:t>5</w:t>
        </w:r>
        <w:r w:rsidR="005F678C">
          <w:rPr>
            <w:rFonts w:hint="eastAsia"/>
            <w:lang w:eastAsia="zh-CN" w:bidi="ar-IQ"/>
          </w:rPr>
          <w:t>G</w:t>
        </w:r>
        <w:r w:rsidR="005F678C">
          <w:rPr>
            <w:lang w:bidi="ar-IQ"/>
          </w:rPr>
          <w:t xml:space="preserve"> </w:t>
        </w:r>
        <w:r w:rsidR="005F678C">
          <w:rPr>
            <w:rFonts w:hint="eastAsia"/>
            <w:lang w:eastAsia="zh-CN" w:bidi="ar-IQ"/>
          </w:rPr>
          <w:t>ProSe</w:t>
        </w:r>
        <w:r w:rsidR="005F678C" w:rsidRPr="005B57B2">
          <w:t xml:space="preserve"> converged </w:t>
        </w:r>
      </w:ins>
      <w:ins w:id="62" w:author="Huawei-155" w:date="2024-05-07T17:05:00Z">
        <w:r w:rsidRPr="00E729E3">
          <w:t xml:space="preserve">charging </w:t>
        </w:r>
        <w:r w:rsidRPr="00E729E3">
          <w:rPr>
            <w:lang w:bidi="ar-IQ"/>
          </w:rPr>
          <w:t>CHF CDR are specified in table 6.</w:t>
        </w:r>
      </w:ins>
      <w:ins w:id="63" w:author="Huawei-155" w:date="2024-05-07T17:09:00Z">
        <w:r w:rsidR="005F678C">
          <w:rPr>
            <w:lang w:bidi="ar-IQ"/>
          </w:rPr>
          <w:t>2a</w:t>
        </w:r>
      </w:ins>
      <w:ins w:id="64" w:author="Huawei-155" w:date="2024-05-07T17:05:00Z">
        <w:r w:rsidRPr="00E729E3">
          <w:rPr>
            <w:lang w:bidi="ar-IQ"/>
          </w:rPr>
          <w:t>.</w:t>
        </w:r>
      </w:ins>
      <w:ins w:id="65" w:author="Huawei-155" w:date="2024-05-13T14:44:00Z">
        <w:r w:rsidR="006B03AB">
          <w:rPr>
            <w:lang w:bidi="ar-IQ"/>
          </w:rPr>
          <w:t>Y</w:t>
        </w:r>
      </w:ins>
      <w:ins w:id="66" w:author="Huawei-155" w:date="2024-05-07T17:05:00Z">
        <w:r w:rsidRPr="00E729E3">
          <w:rPr>
            <w:lang w:eastAsia="zh-CN" w:bidi="ar-IQ"/>
          </w:rPr>
          <w:t>.2-1</w:t>
        </w:r>
        <w:r w:rsidRPr="00E729E3">
          <w:rPr>
            <w:lang w:bidi="ar-IQ"/>
          </w:rPr>
          <w:t>.</w:t>
        </w:r>
      </w:ins>
    </w:p>
    <w:p w14:paraId="4F878056" w14:textId="7CBE5626" w:rsidR="003C232D" w:rsidRPr="00E729E3" w:rsidRDefault="003C232D" w:rsidP="003C232D">
      <w:pPr>
        <w:pStyle w:val="TH"/>
        <w:rPr>
          <w:ins w:id="67" w:author="Huawei-155" w:date="2024-05-07T17:05:00Z"/>
          <w:lang w:bidi="ar-IQ"/>
        </w:rPr>
      </w:pPr>
      <w:ins w:id="68" w:author="Huawei-155" w:date="2024-05-07T17:05:00Z">
        <w:r w:rsidRPr="00E729E3">
          <w:rPr>
            <w:lang w:bidi="ar-IQ"/>
          </w:rPr>
          <w:lastRenderedPageBreak/>
          <w:t>Table 6.</w:t>
        </w:r>
      </w:ins>
      <w:ins w:id="69" w:author="Huawei-155" w:date="2024-05-07T17:09:00Z">
        <w:r w:rsidR="005F678C">
          <w:rPr>
            <w:lang w:bidi="ar-IQ"/>
          </w:rPr>
          <w:t>2a</w:t>
        </w:r>
      </w:ins>
      <w:ins w:id="70" w:author="Huawei-155" w:date="2024-05-07T17:05:00Z">
        <w:r w:rsidRPr="00E729E3">
          <w:rPr>
            <w:lang w:bidi="ar-IQ"/>
          </w:rPr>
          <w:t>.</w:t>
        </w:r>
      </w:ins>
      <w:ins w:id="71" w:author="Huawei-155" w:date="2024-05-13T14:44:00Z">
        <w:r w:rsidR="006B03AB">
          <w:rPr>
            <w:lang w:bidi="ar-IQ"/>
          </w:rPr>
          <w:t>Y</w:t>
        </w:r>
      </w:ins>
      <w:ins w:id="72" w:author="Huawei-155" w:date="2024-05-07T17:05:00Z">
        <w:r w:rsidRPr="00E729E3">
          <w:rPr>
            <w:lang w:bidi="ar-IQ"/>
          </w:rPr>
          <w:t xml:space="preserve">.2-1: </w:t>
        </w:r>
      </w:ins>
      <w:ins w:id="73" w:author="Huawei-155" w:date="2024-05-07T17:10:00Z">
        <w:r w:rsidR="005F678C">
          <w:rPr>
            <w:lang w:bidi="ar-IQ"/>
          </w:rPr>
          <w:t>5</w:t>
        </w:r>
        <w:r w:rsidR="005F678C">
          <w:rPr>
            <w:rFonts w:hint="eastAsia"/>
            <w:lang w:eastAsia="zh-CN" w:bidi="ar-IQ"/>
          </w:rPr>
          <w:t>G</w:t>
        </w:r>
        <w:r w:rsidR="005F678C">
          <w:rPr>
            <w:lang w:bidi="ar-IQ"/>
          </w:rPr>
          <w:t xml:space="preserve"> </w:t>
        </w:r>
        <w:r w:rsidR="005F678C">
          <w:rPr>
            <w:rFonts w:hint="eastAsia"/>
            <w:lang w:eastAsia="zh-CN" w:bidi="ar-IQ"/>
          </w:rPr>
          <w:t>ProSe</w:t>
        </w:r>
        <w:r w:rsidR="005F678C" w:rsidRPr="005B57B2">
          <w:t xml:space="preserve"> converged </w:t>
        </w:r>
      </w:ins>
      <w:ins w:id="74" w:author="Huawei-155" w:date="2024-05-07T17:05:00Z">
        <w:r w:rsidRPr="00E729E3">
          <w:t xml:space="preserve">charging </w:t>
        </w:r>
        <w:r w:rsidRPr="00E729E3">
          <w:rPr>
            <w:lang w:bidi="ar-IQ"/>
          </w:rPr>
          <w:t xml:space="preserve">CHF record data  </w:t>
        </w:r>
      </w:ins>
    </w:p>
    <w:tbl>
      <w:tblPr>
        <w:tblW w:w="5000" w:type="pct"/>
        <w:jc w:val="center"/>
        <w:tblCellMar>
          <w:left w:w="28" w:type="dxa"/>
        </w:tblCellMar>
        <w:tblLook w:val="04A0" w:firstRow="1" w:lastRow="0" w:firstColumn="1" w:lastColumn="0" w:noHBand="0" w:noVBand="1"/>
      </w:tblPr>
      <w:tblGrid>
        <w:gridCol w:w="3379"/>
        <w:gridCol w:w="917"/>
        <w:gridCol w:w="5327"/>
      </w:tblGrid>
      <w:tr w:rsidR="003C232D" w:rsidRPr="00E729E3" w14:paraId="22F173C2" w14:textId="77777777" w:rsidTr="000E4ADC">
        <w:trPr>
          <w:cantSplit/>
          <w:tblHeader/>
          <w:jc w:val="center"/>
          <w:ins w:id="75" w:author="Huawei-155" w:date="2024-05-07T17:05:00Z"/>
        </w:trPr>
        <w:tc>
          <w:tcPr>
            <w:tcW w:w="1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14:paraId="1C5330CC" w14:textId="77777777" w:rsidR="003C232D" w:rsidRPr="00E729E3" w:rsidRDefault="003C232D" w:rsidP="00E639A9">
            <w:pPr>
              <w:pStyle w:val="TAH"/>
              <w:keepLines w:val="0"/>
              <w:rPr>
                <w:ins w:id="76" w:author="Huawei-155" w:date="2024-05-07T17:05:00Z"/>
                <w:lang w:bidi="ar-IQ"/>
              </w:rPr>
            </w:pPr>
            <w:ins w:id="77" w:author="Huawei-155" w:date="2024-05-07T17:05:00Z">
              <w:r w:rsidRPr="00E729E3">
                <w:rPr>
                  <w:lang w:bidi="ar-IQ"/>
                </w:rPr>
                <w:t>Field</w:t>
              </w:r>
            </w:ins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14:paraId="3E83B583" w14:textId="77777777" w:rsidR="003C232D" w:rsidRPr="00E729E3" w:rsidRDefault="003C232D" w:rsidP="00E639A9">
            <w:pPr>
              <w:pStyle w:val="TAH"/>
              <w:keepLines w:val="0"/>
              <w:rPr>
                <w:ins w:id="78" w:author="Huawei-155" w:date="2024-05-07T17:05:00Z"/>
                <w:lang w:bidi="ar-IQ"/>
              </w:rPr>
            </w:pPr>
            <w:ins w:id="79" w:author="Huawei-155" w:date="2024-05-07T17:05:00Z">
              <w:r w:rsidRPr="00E729E3">
                <w:rPr>
                  <w:lang w:bidi="ar-IQ"/>
                </w:rPr>
                <w:t>Category</w:t>
              </w:r>
            </w:ins>
          </w:p>
        </w:tc>
        <w:tc>
          <w:tcPr>
            <w:tcW w:w="2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14:paraId="5DD72D4B" w14:textId="77777777" w:rsidR="003C232D" w:rsidRPr="00E729E3" w:rsidRDefault="003C232D" w:rsidP="00E639A9">
            <w:pPr>
              <w:pStyle w:val="TAH"/>
              <w:keepLines w:val="0"/>
              <w:rPr>
                <w:ins w:id="80" w:author="Huawei-155" w:date="2024-05-07T17:05:00Z"/>
                <w:lang w:bidi="ar-IQ"/>
              </w:rPr>
            </w:pPr>
            <w:ins w:id="81" w:author="Huawei-155" w:date="2024-05-07T17:05:00Z">
              <w:r w:rsidRPr="00E729E3">
                <w:rPr>
                  <w:lang w:bidi="ar-IQ"/>
                </w:rPr>
                <w:t>Description</w:t>
              </w:r>
            </w:ins>
          </w:p>
        </w:tc>
      </w:tr>
      <w:tr w:rsidR="003C232D" w:rsidRPr="00E729E3" w14:paraId="2E12E3BE" w14:textId="77777777" w:rsidTr="000E4ADC">
        <w:trPr>
          <w:cantSplit/>
          <w:jc w:val="center"/>
          <w:ins w:id="82" w:author="Huawei-155" w:date="2024-05-07T17:05:00Z"/>
        </w:trPr>
        <w:tc>
          <w:tcPr>
            <w:tcW w:w="1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F2A754" w14:textId="77777777" w:rsidR="003C232D" w:rsidRPr="00E729E3" w:rsidRDefault="003C232D" w:rsidP="00E639A9">
            <w:pPr>
              <w:pStyle w:val="TAL"/>
              <w:rPr>
                <w:ins w:id="83" w:author="Huawei-155" w:date="2024-05-07T17:05:00Z"/>
                <w:lang w:bidi="ar-IQ"/>
              </w:rPr>
            </w:pPr>
            <w:ins w:id="84" w:author="Huawei-155" w:date="2024-05-07T17:05:00Z">
              <w:r w:rsidRPr="00E729E3">
                <w:rPr>
                  <w:lang w:bidi="ar-IQ"/>
                </w:rPr>
                <w:t xml:space="preserve">Record Type </w:t>
              </w:r>
            </w:ins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0A10CB" w14:textId="77777777" w:rsidR="003C232D" w:rsidRPr="00E729E3" w:rsidRDefault="003C232D" w:rsidP="00E639A9">
            <w:pPr>
              <w:pStyle w:val="TAC"/>
              <w:rPr>
                <w:ins w:id="85" w:author="Huawei-155" w:date="2024-05-07T17:05:00Z"/>
                <w:lang w:bidi="ar-IQ"/>
              </w:rPr>
            </w:pPr>
            <w:ins w:id="86" w:author="Huawei-155" w:date="2024-05-07T17:05:00Z">
              <w:r w:rsidRPr="00E729E3">
                <w:rPr>
                  <w:lang w:bidi="ar-IQ"/>
                </w:rPr>
                <w:t>M</w:t>
              </w:r>
            </w:ins>
          </w:p>
        </w:tc>
        <w:tc>
          <w:tcPr>
            <w:tcW w:w="2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32F5F7" w14:textId="3EB12CA5" w:rsidR="003C232D" w:rsidRPr="00E729E3" w:rsidRDefault="003C232D" w:rsidP="00E639A9">
            <w:pPr>
              <w:pStyle w:val="TAL"/>
              <w:rPr>
                <w:ins w:id="87" w:author="Huawei-155" w:date="2024-05-07T17:05:00Z"/>
                <w:lang w:bidi="ar-IQ"/>
              </w:rPr>
            </w:pPr>
            <w:ins w:id="88" w:author="Huawei-155" w:date="2024-05-07T17:05:00Z">
              <w:r w:rsidRPr="00E729E3">
                <w:rPr>
                  <w:lang w:bidi="ar-IQ"/>
                </w:rPr>
                <w:t xml:space="preserve">Described in </w:t>
              </w:r>
              <w:r>
                <w:rPr>
                  <w:lang w:bidi="ar-IQ"/>
                </w:rPr>
                <w:t>3GPP TS 32.298 [</w:t>
              </w:r>
            </w:ins>
            <w:ins w:id="89" w:author="Huawei-155" w:date="2024-05-08T09:23:00Z">
              <w:r w:rsidR="00EE2753">
                <w:t>51</w:t>
              </w:r>
            </w:ins>
            <w:ins w:id="90" w:author="Huawei-155" w:date="2024-05-07T17:05:00Z">
              <w:r>
                <w:rPr>
                  <w:lang w:bidi="ar-IQ"/>
                </w:rPr>
                <w:t>]</w:t>
              </w:r>
            </w:ins>
          </w:p>
        </w:tc>
      </w:tr>
      <w:tr w:rsidR="003C232D" w:rsidRPr="00E729E3" w14:paraId="69E2CE5A" w14:textId="77777777" w:rsidTr="000E4ADC">
        <w:trPr>
          <w:cantSplit/>
          <w:jc w:val="center"/>
          <w:ins w:id="91" w:author="Huawei-155" w:date="2024-05-07T17:05:00Z"/>
        </w:trPr>
        <w:tc>
          <w:tcPr>
            <w:tcW w:w="1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B7AFCA" w14:textId="77777777" w:rsidR="003C232D" w:rsidRPr="00E729E3" w:rsidRDefault="003C232D" w:rsidP="00E639A9">
            <w:pPr>
              <w:pStyle w:val="TAL"/>
              <w:rPr>
                <w:ins w:id="92" w:author="Huawei-155" w:date="2024-05-07T17:05:00Z"/>
                <w:lang w:bidi="ar-IQ"/>
              </w:rPr>
            </w:pPr>
            <w:ins w:id="93" w:author="Huawei-155" w:date="2024-05-07T17:05:00Z">
              <w:r w:rsidRPr="00E729E3">
                <w:rPr>
                  <w:lang w:bidi="ar-IQ"/>
                </w:rPr>
                <w:t>Recording Network Function ID</w:t>
              </w:r>
            </w:ins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DFA1F7" w14:textId="77777777" w:rsidR="003C232D" w:rsidRPr="00E729E3" w:rsidRDefault="003C232D" w:rsidP="00E639A9">
            <w:pPr>
              <w:pStyle w:val="TAC"/>
              <w:rPr>
                <w:ins w:id="94" w:author="Huawei-155" w:date="2024-05-07T17:05:00Z"/>
                <w:lang w:bidi="ar-IQ"/>
              </w:rPr>
            </w:pPr>
            <w:ins w:id="95" w:author="Huawei-155" w:date="2024-05-07T17:05:00Z">
              <w:r w:rsidRPr="00E729E3">
                <w:rPr>
                  <w:lang w:bidi="ar-IQ"/>
                </w:rPr>
                <w:t>O</w:t>
              </w:r>
              <w:r w:rsidRPr="00E729E3">
                <w:rPr>
                  <w:position w:val="-6"/>
                  <w:sz w:val="14"/>
                  <w:szCs w:val="14"/>
                  <w:lang w:bidi="ar-IQ"/>
                </w:rPr>
                <w:t>M</w:t>
              </w:r>
            </w:ins>
          </w:p>
        </w:tc>
        <w:tc>
          <w:tcPr>
            <w:tcW w:w="2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554272" w14:textId="687C8355" w:rsidR="003C232D" w:rsidRPr="00E729E3" w:rsidRDefault="003C232D" w:rsidP="00E639A9">
            <w:pPr>
              <w:pStyle w:val="TAL"/>
              <w:rPr>
                <w:ins w:id="96" w:author="Huawei-155" w:date="2024-05-07T17:05:00Z"/>
                <w:lang w:bidi="ar-IQ"/>
              </w:rPr>
            </w:pPr>
            <w:ins w:id="97" w:author="Huawei-155" w:date="2024-05-07T17:05:00Z">
              <w:r w:rsidRPr="00E729E3">
                <w:rPr>
                  <w:lang w:bidi="ar-IQ"/>
                </w:rPr>
                <w:t xml:space="preserve">Described in </w:t>
              </w:r>
              <w:r>
                <w:rPr>
                  <w:lang w:bidi="ar-IQ"/>
                </w:rPr>
                <w:t>3GPP TS 32.298 [</w:t>
              </w:r>
            </w:ins>
            <w:ins w:id="98" w:author="Huawei-155" w:date="2024-05-08T09:23:00Z">
              <w:r w:rsidR="00EE2753">
                <w:t>51</w:t>
              </w:r>
            </w:ins>
            <w:ins w:id="99" w:author="Huawei-155" w:date="2024-05-07T17:05:00Z">
              <w:r>
                <w:rPr>
                  <w:lang w:bidi="ar-IQ"/>
                </w:rPr>
                <w:t>]</w:t>
              </w:r>
            </w:ins>
          </w:p>
        </w:tc>
      </w:tr>
      <w:tr w:rsidR="003C232D" w:rsidRPr="00E729E3" w14:paraId="352776C6" w14:textId="77777777" w:rsidTr="000E4ADC">
        <w:trPr>
          <w:cantSplit/>
          <w:jc w:val="center"/>
          <w:ins w:id="100" w:author="Huawei-155" w:date="2024-05-07T17:05:00Z"/>
        </w:trPr>
        <w:tc>
          <w:tcPr>
            <w:tcW w:w="1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FCEC6" w14:textId="77777777" w:rsidR="003C232D" w:rsidRPr="00E729E3" w:rsidRDefault="003C232D" w:rsidP="00E639A9">
            <w:pPr>
              <w:pStyle w:val="TAL"/>
              <w:rPr>
                <w:ins w:id="101" w:author="Huawei-155" w:date="2024-05-07T17:05:00Z"/>
                <w:lang w:bidi="ar-IQ"/>
              </w:rPr>
            </w:pPr>
            <w:ins w:id="102" w:author="Huawei-155" w:date="2024-05-07T17:05:00Z">
              <w:r w:rsidRPr="00E729E3">
                <w:t>Subscriber Identifier</w:t>
              </w:r>
            </w:ins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C2838" w14:textId="77777777" w:rsidR="003C232D" w:rsidRPr="00E729E3" w:rsidRDefault="003C232D" w:rsidP="00E639A9">
            <w:pPr>
              <w:pStyle w:val="TAC"/>
              <w:rPr>
                <w:ins w:id="103" w:author="Huawei-155" w:date="2024-05-07T17:05:00Z"/>
                <w:lang w:bidi="ar-IQ"/>
              </w:rPr>
            </w:pPr>
            <w:ins w:id="104" w:author="Huawei-155" w:date="2024-05-07T17:05:00Z">
              <w:r w:rsidRPr="00E729E3">
                <w:rPr>
                  <w:lang w:bidi="ar-IQ"/>
                </w:rPr>
                <w:t>O</w:t>
              </w:r>
              <w:r w:rsidRPr="00E729E3">
                <w:rPr>
                  <w:position w:val="-6"/>
                  <w:sz w:val="14"/>
                  <w:szCs w:val="14"/>
                  <w:lang w:bidi="ar-IQ"/>
                </w:rPr>
                <w:t>M</w:t>
              </w:r>
            </w:ins>
          </w:p>
        </w:tc>
        <w:tc>
          <w:tcPr>
            <w:tcW w:w="2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FBF37" w14:textId="75794342" w:rsidR="003C232D" w:rsidRPr="00E729E3" w:rsidRDefault="003C232D" w:rsidP="00E639A9">
            <w:pPr>
              <w:pStyle w:val="TAL"/>
              <w:rPr>
                <w:ins w:id="105" w:author="Huawei-155" w:date="2024-05-07T17:05:00Z"/>
                <w:lang w:bidi="ar-IQ"/>
              </w:rPr>
            </w:pPr>
            <w:ins w:id="106" w:author="Huawei-155" w:date="2024-05-07T17:05:00Z">
              <w:r w:rsidRPr="00E729E3">
                <w:rPr>
                  <w:lang w:bidi="ar-IQ"/>
                </w:rPr>
                <w:t xml:space="preserve">Described in </w:t>
              </w:r>
              <w:r>
                <w:rPr>
                  <w:lang w:bidi="ar-IQ"/>
                </w:rPr>
                <w:t>3GPP TS 32.298 [</w:t>
              </w:r>
            </w:ins>
            <w:ins w:id="107" w:author="Huawei-155" w:date="2024-05-08T09:23:00Z">
              <w:r w:rsidR="00EE2753">
                <w:t>51</w:t>
              </w:r>
            </w:ins>
            <w:ins w:id="108" w:author="Huawei-155" w:date="2024-05-07T17:05:00Z">
              <w:r>
                <w:rPr>
                  <w:lang w:bidi="ar-IQ"/>
                </w:rPr>
                <w:t>]</w:t>
              </w:r>
            </w:ins>
          </w:p>
        </w:tc>
      </w:tr>
      <w:tr w:rsidR="005F678C" w:rsidRPr="00E729E3" w14:paraId="48BC0425" w14:textId="77777777" w:rsidTr="000E4ADC">
        <w:trPr>
          <w:cantSplit/>
          <w:jc w:val="center"/>
          <w:ins w:id="109" w:author="Huawei-155" w:date="2024-05-07T17:10:00Z"/>
        </w:trPr>
        <w:tc>
          <w:tcPr>
            <w:tcW w:w="1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D6874" w14:textId="5B67EA5E" w:rsidR="005F678C" w:rsidRPr="00E729E3" w:rsidRDefault="005F678C" w:rsidP="00E639A9">
            <w:pPr>
              <w:pStyle w:val="TAL"/>
              <w:rPr>
                <w:ins w:id="110" w:author="Huawei-155" w:date="2024-05-07T17:10:00Z"/>
              </w:rPr>
            </w:pPr>
            <w:ins w:id="111" w:author="Huawei-155" w:date="2024-05-07T17:10:00Z">
              <w:r>
                <w:t>Tenant Identifier</w:t>
              </w:r>
            </w:ins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CF4C5" w14:textId="7D91DC85" w:rsidR="005F678C" w:rsidRPr="00E729E3" w:rsidRDefault="000E4ADC" w:rsidP="00E639A9">
            <w:pPr>
              <w:pStyle w:val="TAC"/>
              <w:rPr>
                <w:ins w:id="112" w:author="Huawei-155" w:date="2024-05-07T17:10:00Z"/>
                <w:lang w:bidi="ar-IQ"/>
              </w:rPr>
            </w:pPr>
            <w:ins w:id="113" w:author="Huawei-155" w:date="2024-05-07T17:23:00Z">
              <w:r w:rsidRPr="00E729E3">
                <w:rPr>
                  <w:lang w:bidi="ar-IQ"/>
                </w:rPr>
                <w:t>O</w:t>
              </w:r>
              <w:r w:rsidRPr="00E729E3">
                <w:rPr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2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7001C" w14:textId="18F4795C" w:rsidR="005F678C" w:rsidRPr="00E729E3" w:rsidRDefault="005F678C" w:rsidP="00E639A9">
            <w:pPr>
              <w:pStyle w:val="TAL"/>
              <w:rPr>
                <w:ins w:id="114" w:author="Huawei-155" w:date="2024-05-07T17:10:00Z"/>
                <w:lang w:bidi="ar-IQ"/>
              </w:rPr>
            </w:pPr>
            <w:ins w:id="115" w:author="Huawei-155" w:date="2024-05-07T17:11:00Z">
              <w:r w:rsidRPr="00E729E3">
                <w:rPr>
                  <w:lang w:bidi="ar-IQ"/>
                </w:rPr>
                <w:t xml:space="preserve">Described in </w:t>
              </w:r>
              <w:r>
                <w:rPr>
                  <w:lang w:bidi="ar-IQ"/>
                </w:rPr>
                <w:t>3GPP TS 32.298 [</w:t>
              </w:r>
            </w:ins>
            <w:ins w:id="116" w:author="Huawei-155" w:date="2024-05-08T09:23:00Z">
              <w:r w:rsidR="00EE2753">
                <w:t>51</w:t>
              </w:r>
            </w:ins>
            <w:ins w:id="117" w:author="Huawei-155" w:date="2024-05-07T17:11:00Z">
              <w:r>
                <w:rPr>
                  <w:lang w:bidi="ar-IQ"/>
                </w:rPr>
                <w:t>]</w:t>
              </w:r>
            </w:ins>
          </w:p>
        </w:tc>
      </w:tr>
      <w:tr w:rsidR="003C232D" w:rsidRPr="00E729E3" w:rsidDel="00CE5670" w14:paraId="754CA437" w14:textId="77777777" w:rsidTr="000E4ADC">
        <w:trPr>
          <w:cantSplit/>
          <w:jc w:val="center"/>
          <w:ins w:id="118" w:author="Huawei-155" w:date="2024-05-07T17:05:00Z"/>
        </w:trPr>
        <w:tc>
          <w:tcPr>
            <w:tcW w:w="1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462F2" w14:textId="77777777" w:rsidR="003C232D" w:rsidRPr="00E729E3" w:rsidDel="00CE5670" w:rsidRDefault="003C232D" w:rsidP="00E639A9">
            <w:pPr>
              <w:pStyle w:val="TAL"/>
              <w:rPr>
                <w:ins w:id="119" w:author="Huawei-155" w:date="2024-05-07T17:05:00Z"/>
              </w:rPr>
            </w:pPr>
            <w:ins w:id="120" w:author="Huawei-155" w:date="2024-05-07T17:05:00Z">
              <w:r w:rsidRPr="00E729E3">
                <w:rPr>
                  <w:lang w:bidi="ar-IQ"/>
                </w:rPr>
                <w:t>NF Consumer Information</w:t>
              </w:r>
            </w:ins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4AFA9" w14:textId="77777777" w:rsidR="003C232D" w:rsidRPr="00E729E3" w:rsidDel="00CE5670" w:rsidRDefault="003C232D" w:rsidP="00E639A9">
            <w:pPr>
              <w:pStyle w:val="TAC"/>
              <w:rPr>
                <w:ins w:id="121" w:author="Huawei-155" w:date="2024-05-07T17:05:00Z"/>
                <w:lang w:bidi="ar-IQ"/>
              </w:rPr>
            </w:pPr>
            <w:ins w:id="122" w:author="Huawei-155" w:date="2024-05-07T17:05:00Z">
              <w:r w:rsidRPr="00E729E3">
                <w:rPr>
                  <w:szCs w:val="18"/>
                </w:rPr>
                <w:t>M</w:t>
              </w:r>
            </w:ins>
          </w:p>
        </w:tc>
        <w:tc>
          <w:tcPr>
            <w:tcW w:w="2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3C6C1" w14:textId="272E4C86" w:rsidR="003C232D" w:rsidRPr="00E729E3" w:rsidDel="00CE5670" w:rsidRDefault="003C232D" w:rsidP="00E639A9">
            <w:pPr>
              <w:pStyle w:val="TAL"/>
              <w:rPr>
                <w:ins w:id="123" w:author="Huawei-155" w:date="2024-05-07T17:05:00Z"/>
                <w:lang w:bidi="ar-IQ"/>
              </w:rPr>
            </w:pPr>
            <w:ins w:id="124" w:author="Huawei-155" w:date="2024-05-07T17:05:00Z">
              <w:r w:rsidRPr="00E729E3">
                <w:rPr>
                  <w:lang w:bidi="ar-IQ"/>
                </w:rPr>
                <w:t xml:space="preserve">This field holds the information of the entity that used the charging service (i.e. </w:t>
              </w:r>
            </w:ins>
            <w:ins w:id="125" w:author="Huawei-155" w:date="2024-05-07T17:19:00Z">
              <w:r w:rsidR="0051737B">
                <w:t>5</w:t>
              </w:r>
              <w:r w:rsidR="0051737B">
                <w:rPr>
                  <w:rFonts w:hint="eastAsia"/>
                  <w:lang w:eastAsia="zh-CN"/>
                </w:rPr>
                <w:t>G</w:t>
              </w:r>
              <w:r w:rsidR="0051737B">
                <w:t xml:space="preserve"> </w:t>
              </w:r>
              <w:r w:rsidR="0051737B">
                <w:rPr>
                  <w:rFonts w:hint="eastAsia"/>
                  <w:lang w:eastAsia="zh-CN"/>
                </w:rPr>
                <w:t>DDNMF</w:t>
              </w:r>
            </w:ins>
            <w:ins w:id="126" w:author="Huawei-155" w:date="2024-05-07T17:05:00Z">
              <w:r w:rsidRPr="00E729E3">
                <w:rPr>
                  <w:lang w:bidi="ar-IQ"/>
                </w:rPr>
                <w:t>).</w:t>
              </w:r>
            </w:ins>
          </w:p>
        </w:tc>
      </w:tr>
      <w:tr w:rsidR="003C232D" w:rsidRPr="00E729E3" w:rsidDel="00CE5670" w14:paraId="28E9B96A" w14:textId="77777777" w:rsidTr="000E4ADC">
        <w:trPr>
          <w:cantSplit/>
          <w:jc w:val="center"/>
          <w:ins w:id="127" w:author="Huawei-155" w:date="2024-05-07T17:05:00Z"/>
        </w:trPr>
        <w:tc>
          <w:tcPr>
            <w:tcW w:w="1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4C479" w14:textId="77777777" w:rsidR="003C232D" w:rsidRPr="00E729E3" w:rsidDel="00CE5670" w:rsidRDefault="003C232D" w:rsidP="00E639A9">
            <w:pPr>
              <w:pStyle w:val="StyleTALLeft15cm"/>
              <w:rPr>
                <w:ins w:id="128" w:author="Huawei-155" w:date="2024-05-07T17:05:00Z"/>
              </w:rPr>
            </w:pPr>
            <w:ins w:id="129" w:author="Huawei-155" w:date="2024-05-07T17:05:00Z">
              <w:r w:rsidRPr="00E729E3">
                <w:t>NF Functionality</w:t>
              </w:r>
            </w:ins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21E6A" w14:textId="77777777" w:rsidR="003C232D" w:rsidRPr="00E729E3" w:rsidDel="00CE5670" w:rsidRDefault="003C232D" w:rsidP="00E639A9">
            <w:pPr>
              <w:pStyle w:val="TAC"/>
              <w:rPr>
                <w:ins w:id="130" w:author="Huawei-155" w:date="2024-05-07T17:05:00Z"/>
                <w:lang w:bidi="ar-IQ"/>
              </w:rPr>
            </w:pPr>
            <w:ins w:id="131" w:author="Huawei-155" w:date="2024-05-07T17:05:00Z">
              <w:r w:rsidRPr="00E729E3">
                <w:rPr>
                  <w:szCs w:val="18"/>
                </w:rPr>
                <w:t>M</w:t>
              </w:r>
            </w:ins>
          </w:p>
        </w:tc>
        <w:tc>
          <w:tcPr>
            <w:tcW w:w="2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594CA" w14:textId="7C5A1F15" w:rsidR="003C232D" w:rsidRPr="00E729E3" w:rsidDel="00CE5670" w:rsidRDefault="003C232D" w:rsidP="00E639A9">
            <w:pPr>
              <w:pStyle w:val="TAL"/>
              <w:keepLines w:val="0"/>
              <w:rPr>
                <w:ins w:id="132" w:author="Huawei-155" w:date="2024-05-07T17:05:00Z"/>
                <w:lang w:bidi="ar-IQ"/>
              </w:rPr>
            </w:pPr>
            <w:ins w:id="133" w:author="Huawei-155" w:date="2024-05-07T17:05:00Z">
              <w:r w:rsidRPr="00E729E3">
                <w:rPr>
                  <w:lang w:eastAsia="zh-CN"/>
                </w:rPr>
                <w:t>This</w:t>
              </w:r>
              <w:r w:rsidRPr="00E729E3">
                <w:rPr>
                  <w:lang w:bidi="ar-IQ"/>
                </w:rPr>
                <w:t xml:space="preserve"> field holds the type of functionality the NF provides: i.e. </w:t>
              </w:r>
            </w:ins>
            <w:ins w:id="134" w:author="Huawei-155" w:date="2024-05-07T17:19:00Z">
              <w:r w:rsidR="0051737B">
                <w:t>5</w:t>
              </w:r>
              <w:r w:rsidR="0051737B">
                <w:rPr>
                  <w:rFonts w:hint="eastAsia"/>
                  <w:lang w:eastAsia="zh-CN"/>
                </w:rPr>
                <w:t>G</w:t>
              </w:r>
              <w:r w:rsidR="0051737B">
                <w:t xml:space="preserve"> </w:t>
              </w:r>
              <w:r w:rsidR="0051737B">
                <w:rPr>
                  <w:rFonts w:hint="eastAsia"/>
                  <w:lang w:eastAsia="zh-CN"/>
                </w:rPr>
                <w:t>DDNMF</w:t>
              </w:r>
            </w:ins>
          </w:p>
        </w:tc>
      </w:tr>
      <w:tr w:rsidR="003C232D" w:rsidRPr="00E729E3" w:rsidDel="00CE5670" w14:paraId="0ABD4F56" w14:textId="77777777" w:rsidTr="000E4ADC">
        <w:trPr>
          <w:cantSplit/>
          <w:jc w:val="center"/>
          <w:ins w:id="135" w:author="Huawei-155" w:date="2024-05-07T17:05:00Z"/>
        </w:trPr>
        <w:tc>
          <w:tcPr>
            <w:tcW w:w="1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ADB8B" w14:textId="77777777" w:rsidR="003C232D" w:rsidRPr="00E729E3" w:rsidDel="00CE5670" w:rsidRDefault="003C232D" w:rsidP="00E639A9">
            <w:pPr>
              <w:pStyle w:val="StyleTALLeft15cm"/>
              <w:rPr>
                <w:ins w:id="136" w:author="Huawei-155" w:date="2024-05-07T17:05:00Z"/>
              </w:rPr>
            </w:pPr>
            <w:ins w:id="137" w:author="Huawei-155" w:date="2024-05-07T17:05:00Z">
              <w:r w:rsidRPr="00E729E3">
                <w:t>NF Name</w:t>
              </w:r>
            </w:ins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53AA3" w14:textId="77777777" w:rsidR="003C232D" w:rsidRPr="00E729E3" w:rsidDel="00CE5670" w:rsidRDefault="003C232D" w:rsidP="00E639A9">
            <w:pPr>
              <w:pStyle w:val="TAC"/>
              <w:rPr>
                <w:ins w:id="138" w:author="Huawei-155" w:date="2024-05-07T17:05:00Z"/>
                <w:lang w:bidi="ar-IQ"/>
              </w:rPr>
            </w:pPr>
            <w:ins w:id="139" w:author="Huawei-155" w:date="2024-05-07T17:05:00Z">
              <w:r w:rsidRPr="00E729E3">
                <w:rPr>
                  <w:lang w:bidi="ar-IQ"/>
                </w:rPr>
                <w:t>O</w:t>
              </w:r>
              <w:r w:rsidRPr="00E729E3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2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76292" w14:textId="7435999D" w:rsidR="003C232D" w:rsidRPr="00E729E3" w:rsidDel="00CE5670" w:rsidRDefault="003C232D" w:rsidP="00E639A9">
            <w:pPr>
              <w:pStyle w:val="TAL"/>
              <w:rPr>
                <w:ins w:id="140" w:author="Huawei-155" w:date="2024-05-07T17:05:00Z"/>
                <w:lang w:bidi="ar-IQ"/>
              </w:rPr>
            </w:pPr>
            <w:ins w:id="141" w:author="Huawei-155" w:date="2024-05-07T17:05:00Z">
              <w:r w:rsidRPr="00E729E3">
                <w:rPr>
                  <w:lang w:bidi="ar-IQ"/>
                </w:rPr>
                <w:t xml:space="preserve">This field holds the name of the </w:t>
              </w:r>
            </w:ins>
            <w:ins w:id="142" w:author="Huawei-155" w:date="2024-05-07T17:19:00Z">
              <w:r w:rsidR="0051737B">
                <w:t>5</w:t>
              </w:r>
              <w:r w:rsidR="0051737B">
                <w:rPr>
                  <w:rFonts w:hint="eastAsia"/>
                  <w:lang w:eastAsia="zh-CN"/>
                </w:rPr>
                <w:t>G</w:t>
              </w:r>
              <w:r w:rsidR="0051737B">
                <w:t xml:space="preserve"> </w:t>
              </w:r>
              <w:r w:rsidR="0051737B">
                <w:rPr>
                  <w:rFonts w:hint="eastAsia"/>
                  <w:lang w:eastAsia="zh-CN"/>
                </w:rPr>
                <w:t>DDNMF</w:t>
              </w:r>
            </w:ins>
            <w:ins w:id="143" w:author="Huawei-155" w:date="2024-05-07T17:05:00Z">
              <w:r w:rsidRPr="00E729E3">
                <w:rPr>
                  <w:lang w:bidi="ar-IQ"/>
                </w:rPr>
                <w:t>.</w:t>
              </w:r>
            </w:ins>
          </w:p>
        </w:tc>
      </w:tr>
      <w:tr w:rsidR="003C232D" w:rsidRPr="00E729E3" w14:paraId="4C2EE015" w14:textId="77777777" w:rsidTr="000E4ADC">
        <w:trPr>
          <w:cantSplit/>
          <w:jc w:val="center"/>
          <w:ins w:id="144" w:author="Huawei-155" w:date="2024-05-07T17:05:00Z"/>
        </w:trPr>
        <w:tc>
          <w:tcPr>
            <w:tcW w:w="1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9956FC" w14:textId="77777777" w:rsidR="003C232D" w:rsidRPr="00E729E3" w:rsidRDefault="003C232D" w:rsidP="00E639A9">
            <w:pPr>
              <w:pStyle w:val="StyleTALLeft15cm"/>
              <w:rPr>
                <w:ins w:id="145" w:author="Huawei-155" w:date="2024-05-07T17:05:00Z"/>
                <w:lang w:bidi="ar-IQ"/>
              </w:rPr>
            </w:pPr>
            <w:ins w:id="146" w:author="Huawei-155" w:date="2024-05-07T17:05:00Z">
              <w:r w:rsidRPr="00E729E3">
                <w:rPr>
                  <w:lang w:bidi="ar-IQ"/>
                </w:rPr>
                <w:t>NF Address</w:t>
              </w:r>
            </w:ins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AAB29F" w14:textId="77777777" w:rsidR="003C232D" w:rsidRPr="00E729E3" w:rsidRDefault="003C232D" w:rsidP="00E639A9">
            <w:pPr>
              <w:pStyle w:val="TAC"/>
              <w:rPr>
                <w:ins w:id="147" w:author="Huawei-155" w:date="2024-05-07T17:05:00Z"/>
                <w:lang w:bidi="ar-IQ"/>
              </w:rPr>
            </w:pPr>
            <w:ins w:id="148" w:author="Huawei-155" w:date="2024-05-07T17:05:00Z">
              <w:r w:rsidRPr="00E729E3">
                <w:rPr>
                  <w:lang w:bidi="ar-IQ"/>
                </w:rPr>
                <w:t>O</w:t>
              </w:r>
              <w:r w:rsidRPr="00E729E3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2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937CFE" w14:textId="083DFD2A" w:rsidR="003C232D" w:rsidRPr="00E729E3" w:rsidRDefault="003C232D" w:rsidP="00E639A9">
            <w:pPr>
              <w:pStyle w:val="TAL"/>
              <w:rPr>
                <w:ins w:id="149" w:author="Huawei-155" w:date="2024-05-07T17:05:00Z"/>
                <w:lang w:bidi="ar-IQ"/>
              </w:rPr>
            </w:pPr>
            <w:ins w:id="150" w:author="Huawei-155" w:date="2024-05-07T17:05:00Z">
              <w:r w:rsidRPr="00E729E3">
                <w:rPr>
                  <w:lang w:bidi="ar-IQ"/>
                </w:rPr>
                <w:t xml:space="preserve">This field holds the IP Address of the used </w:t>
              </w:r>
            </w:ins>
            <w:ins w:id="151" w:author="Huawei-155" w:date="2024-05-07T17:19:00Z">
              <w:r w:rsidR="0051737B">
                <w:t>5</w:t>
              </w:r>
              <w:r w:rsidR="0051737B">
                <w:rPr>
                  <w:rFonts w:hint="eastAsia"/>
                  <w:lang w:eastAsia="zh-CN"/>
                </w:rPr>
                <w:t>G</w:t>
              </w:r>
              <w:r w:rsidR="0051737B">
                <w:t xml:space="preserve"> </w:t>
              </w:r>
              <w:r w:rsidR="0051737B">
                <w:rPr>
                  <w:rFonts w:hint="eastAsia"/>
                  <w:lang w:eastAsia="zh-CN"/>
                </w:rPr>
                <w:t>DDNMF</w:t>
              </w:r>
            </w:ins>
            <w:ins w:id="152" w:author="Huawei-155" w:date="2024-05-07T17:05:00Z">
              <w:r w:rsidRPr="00E729E3">
                <w:rPr>
                  <w:lang w:bidi="ar-IQ"/>
                </w:rPr>
                <w:t>.</w:t>
              </w:r>
            </w:ins>
          </w:p>
        </w:tc>
      </w:tr>
      <w:tr w:rsidR="003C232D" w:rsidRPr="00E729E3" w14:paraId="251990E4" w14:textId="77777777" w:rsidTr="000E4ADC">
        <w:trPr>
          <w:cantSplit/>
          <w:jc w:val="center"/>
          <w:ins w:id="153" w:author="Huawei-155" w:date="2024-05-07T17:05:00Z"/>
        </w:trPr>
        <w:tc>
          <w:tcPr>
            <w:tcW w:w="1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576E3B" w14:textId="77777777" w:rsidR="003C232D" w:rsidRPr="00E729E3" w:rsidRDefault="003C232D" w:rsidP="00E639A9">
            <w:pPr>
              <w:pStyle w:val="StyleTALLeft15cm"/>
              <w:rPr>
                <w:ins w:id="154" w:author="Huawei-155" w:date="2024-05-07T17:05:00Z"/>
                <w:rFonts w:ascii="Courier New" w:hAnsi="Courier New"/>
                <w:sz w:val="20"/>
                <w:lang w:bidi="ar-IQ"/>
              </w:rPr>
            </w:pPr>
            <w:ins w:id="155" w:author="Huawei-155" w:date="2024-05-07T17:05:00Z">
              <w:r w:rsidRPr="00E729E3">
                <w:rPr>
                  <w:lang w:bidi="ar-IQ"/>
                </w:rPr>
                <w:t>NF PLMN ID</w:t>
              </w:r>
            </w:ins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2C96C9" w14:textId="4866327D" w:rsidR="003C232D" w:rsidRPr="00E729E3" w:rsidRDefault="000A2CD1" w:rsidP="00E639A9">
            <w:pPr>
              <w:pStyle w:val="TAC"/>
              <w:rPr>
                <w:ins w:id="156" w:author="Huawei-155" w:date="2024-05-07T17:05:00Z"/>
                <w:lang w:bidi="ar-IQ"/>
              </w:rPr>
            </w:pPr>
            <w:ins w:id="157" w:author="Huawei-155" w:date="2024-05-07T17:05:00Z">
              <w:r w:rsidRPr="00E729E3">
                <w:rPr>
                  <w:lang w:bidi="ar-IQ"/>
                </w:rPr>
                <w:t>O</w:t>
              </w:r>
              <w:r w:rsidRPr="00E729E3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2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A1968D" w14:textId="71A9CC80" w:rsidR="003C232D" w:rsidRPr="00E729E3" w:rsidRDefault="003C232D" w:rsidP="00E639A9">
            <w:pPr>
              <w:pStyle w:val="TAL"/>
              <w:rPr>
                <w:ins w:id="158" w:author="Huawei-155" w:date="2024-05-07T17:05:00Z"/>
                <w:lang w:bidi="ar-IQ"/>
              </w:rPr>
            </w:pPr>
            <w:ins w:id="159" w:author="Huawei-155" w:date="2024-05-07T17:05:00Z">
              <w:r w:rsidRPr="00E729E3">
                <w:rPr>
                  <w:lang w:bidi="ar-IQ"/>
                </w:rPr>
                <w:t>This field holds the PLMN identifier (MCC MNC) of the</w:t>
              </w:r>
            </w:ins>
            <w:ins w:id="160" w:author="Huawei-155" w:date="2024-05-07T17:20:00Z">
              <w:r w:rsidR="0051737B">
                <w:rPr>
                  <w:lang w:bidi="ar-IQ"/>
                </w:rPr>
                <w:t xml:space="preserve"> </w:t>
              </w:r>
              <w:r w:rsidR="0051737B">
                <w:t>5</w:t>
              </w:r>
              <w:r w:rsidR="0051737B">
                <w:rPr>
                  <w:rFonts w:hint="eastAsia"/>
                  <w:lang w:eastAsia="zh-CN"/>
                </w:rPr>
                <w:t>G</w:t>
              </w:r>
              <w:r w:rsidR="0051737B">
                <w:t xml:space="preserve"> </w:t>
              </w:r>
              <w:r w:rsidR="0051737B">
                <w:rPr>
                  <w:rFonts w:hint="eastAsia"/>
                  <w:lang w:eastAsia="zh-CN"/>
                </w:rPr>
                <w:t>DDNMF</w:t>
              </w:r>
            </w:ins>
            <w:ins w:id="161" w:author="Huawei-155" w:date="2024-05-07T17:05:00Z">
              <w:r w:rsidRPr="00E729E3">
                <w:rPr>
                  <w:lang w:bidi="ar-IQ"/>
                </w:rPr>
                <w:t>.</w:t>
              </w:r>
            </w:ins>
            <w:ins w:id="162" w:author="Huawei-155" w:date="2024-05-07T17:19:00Z">
              <w:r w:rsidR="0051737B">
                <w:rPr>
                  <w:lang w:bidi="ar-IQ"/>
                </w:rPr>
                <w:t xml:space="preserve"> </w:t>
              </w:r>
            </w:ins>
          </w:p>
        </w:tc>
      </w:tr>
      <w:tr w:rsidR="003C232D" w:rsidRPr="00E729E3" w14:paraId="12ED6C4F" w14:textId="77777777" w:rsidTr="000E4ADC">
        <w:trPr>
          <w:cantSplit/>
          <w:jc w:val="center"/>
          <w:ins w:id="163" w:author="Huawei-155" w:date="2024-05-07T17:05:00Z"/>
        </w:trPr>
        <w:tc>
          <w:tcPr>
            <w:tcW w:w="1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8436F" w14:textId="77777777" w:rsidR="003C232D" w:rsidRPr="00E729E3" w:rsidRDefault="003C232D" w:rsidP="00E639A9">
            <w:pPr>
              <w:pStyle w:val="TAL"/>
              <w:rPr>
                <w:ins w:id="164" w:author="Huawei-155" w:date="2024-05-07T17:05:00Z"/>
                <w:lang w:bidi="ar-IQ"/>
              </w:rPr>
            </w:pPr>
            <w:ins w:id="165" w:author="Huawei-155" w:date="2024-05-07T17:05:00Z">
              <w:r w:rsidRPr="00E729E3">
                <w:rPr>
                  <w:lang w:bidi="ar-IQ"/>
                </w:rPr>
                <w:t>Charging Identifier</w:t>
              </w:r>
            </w:ins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FD389" w14:textId="77777777" w:rsidR="003C232D" w:rsidRPr="00E729E3" w:rsidRDefault="003C232D" w:rsidP="00E639A9">
            <w:pPr>
              <w:pStyle w:val="TAC"/>
              <w:rPr>
                <w:ins w:id="166" w:author="Huawei-155" w:date="2024-05-07T17:05:00Z"/>
                <w:lang w:bidi="ar-IQ"/>
              </w:rPr>
            </w:pPr>
            <w:ins w:id="167" w:author="Huawei-155" w:date="2024-05-07T17:05:00Z">
              <w:r w:rsidRPr="00E729E3">
                <w:rPr>
                  <w:szCs w:val="18"/>
                </w:rPr>
                <w:t>O</w:t>
              </w:r>
              <w:r w:rsidRPr="00E729E3">
                <w:rPr>
                  <w:szCs w:val="18"/>
                  <w:vertAlign w:val="subscript"/>
                </w:rPr>
                <w:t>M</w:t>
              </w:r>
            </w:ins>
          </w:p>
        </w:tc>
        <w:tc>
          <w:tcPr>
            <w:tcW w:w="2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32349" w14:textId="3E7B765B" w:rsidR="003C232D" w:rsidRPr="00E729E3" w:rsidRDefault="003C232D" w:rsidP="00E639A9">
            <w:pPr>
              <w:pStyle w:val="TAL"/>
              <w:rPr>
                <w:ins w:id="168" w:author="Huawei-155" w:date="2024-05-07T17:05:00Z"/>
                <w:lang w:bidi="ar-IQ"/>
              </w:rPr>
            </w:pPr>
            <w:ins w:id="169" w:author="Huawei-155" w:date="2024-05-07T17:05:00Z">
              <w:r w:rsidRPr="00E729E3">
                <w:rPr>
                  <w:lang w:bidi="ar-IQ"/>
                </w:rPr>
                <w:t xml:space="preserve">Described in </w:t>
              </w:r>
              <w:r>
                <w:rPr>
                  <w:lang w:bidi="ar-IQ"/>
                </w:rPr>
                <w:t>3GPP TS 32.298 [</w:t>
              </w:r>
            </w:ins>
            <w:ins w:id="170" w:author="Huawei-155" w:date="2024-05-08T09:23:00Z">
              <w:r w:rsidR="00EE2753">
                <w:t>51</w:t>
              </w:r>
            </w:ins>
            <w:ins w:id="171" w:author="Huawei-155" w:date="2024-05-07T17:05:00Z">
              <w:r>
                <w:rPr>
                  <w:lang w:bidi="ar-IQ"/>
                </w:rPr>
                <w:t>]</w:t>
              </w:r>
            </w:ins>
          </w:p>
        </w:tc>
      </w:tr>
      <w:tr w:rsidR="000E4ADC" w:rsidRPr="00E729E3" w14:paraId="24ED476A" w14:textId="77777777" w:rsidTr="000E4ADC">
        <w:trPr>
          <w:cantSplit/>
          <w:jc w:val="center"/>
          <w:ins w:id="172" w:author="Huawei-155" w:date="2024-05-07T17:24:00Z"/>
        </w:trPr>
        <w:tc>
          <w:tcPr>
            <w:tcW w:w="1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8AB9A" w14:textId="5D9AB9D2" w:rsidR="000E4ADC" w:rsidRPr="00E729E3" w:rsidRDefault="000E4ADC" w:rsidP="000E4ADC">
            <w:pPr>
              <w:pStyle w:val="TAL"/>
              <w:rPr>
                <w:ins w:id="173" w:author="Huawei-155" w:date="2024-05-07T17:24:00Z"/>
                <w:lang w:bidi="ar-IQ"/>
              </w:rPr>
            </w:pPr>
            <w:ins w:id="174" w:author="Huawei-155" w:date="2024-05-07T17:24:00Z">
              <w:r w:rsidRPr="008542CC">
                <w:rPr>
                  <w:lang w:bidi="ar-IQ"/>
                </w:rPr>
                <w:t>Triggers</w:t>
              </w:r>
            </w:ins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BF2EF" w14:textId="13D7864F" w:rsidR="000E4ADC" w:rsidRPr="00E729E3" w:rsidRDefault="000E4ADC" w:rsidP="000E4ADC">
            <w:pPr>
              <w:pStyle w:val="TAC"/>
              <w:rPr>
                <w:ins w:id="175" w:author="Huawei-155" w:date="2024-05-07T17:24:00Z"/>
                <w:szCs w:val="18"/>
              </w:rPr>
            </w:pPr>
            <w:ins w:id="176" w:author="Huawei-155" w:date="2024-05-07T17:24:00Z">
              <w:r w:rsidRPr="008542CC">
                <w:rPr>
                  <w:lang w:bidi="ar-IQ"/>
                </w:rPr>
                <w:t>O</w:t>
              </w:r>
              <w:r w:rsidRPr="008542CC">
                <w:rPr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2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3994F" w14:textId="21D3B4C3" w:rsidR="000E4ADC" w:rsidRPr="00E729E3" w:rsidRDefault="000E4ADC" w:rsidP="000E4ADC">
            <w:pPr>
              <w:pStyle w:val="TAL"/>
              <w:rPr>
                <w:ins w:id="177" w:author="Huawei-155" w:date="2024-05-07T17:24:00Z"/>
                <w:lang w:bidi="ar-IQ"/>
              </w:rPr>
            </w:pPr>
            <w:ins w:id="178" w:author="Huawei-155" w:date="2024-05-07T17:24:00Z">
              <w:r w:rsidRPr="00E729E3">
                <w:rPr>
                  <w:lang w:bidi="ar-IQ"/>
                </w:rPr>
                <w:t xml:space="preserve">Described in </w:t>
              </w:r>
              <w:r>
                <w:rPr>
                  <w:lang w:bidi="ar-IQ"/>
                </w:rPr>
                <w:t>3GPP TS 32.298 [</w:t>
              </w:r>
            </w:ins>
            <w:ins w:id="179" w:author="Huawei-155" w:date="2024-05-08T09:23:00Z">
              <w:r w:rsidR="00EE2753">
                <w:t>51</w:t>
              </w:r>
            </w:ins>
            <w:ins w:id="180" w:author="Huawei-155" w:date="2024-05-07T17:24:00Z">
              <w:r>
                <w:rPr>
                  <w:lang w:bidi="ar-IQ"/>
                </w:rPr>
                <w:t>]</w:t>
              </w:r>
            </w:ins>
          </w:p>
        </w:tc>
      </w:tr>
      <w:tr w:rsidR="00EE2753" w:rsidRPr="00E729E3" w14:paraId="0D80C0F6" w14:textId="77777777" w:rsidTr="000E4ADC">
        <w:trPr>
          <w:cantSplit/>
          <w:jc w:val="center"/>
          <w:ins w:id="181" w:author="Huawei-155" w:date="2024-05-08T09:22:00Z"/>
        </w:trPr>
        <w:tc>
          <w:tcPr>
            <w:tcW w:w="1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5EA5B" w14:textId="6A169175" w:rsidR="00EE2753" w:rsidRPr="008542CC" w:rsidRDefault="00EE2753" w:rsidP="00EE2753">
            <w:pPr>
              <w:pStyle w:val="TAL"/>
              <w:rPr>
                <w:ins w:id="182" w:author="Huawei-155" w:date="2024-05-08T09:22:00Z"/>
                <w:lang w:bidi="ar-IQ"/>
              </w:rPr>
            </w:pPr>
            <w:ins w:id="183" w:author="Huawei-155" w:date="2024-05-08T09:22:00Z">
              <w:r w:rsidRPr="008542CC">
                <w:rPr>
                  <w:lang w:bidi="ar-IQ"/>
                </w:rPr>
                <w:t>List of Multiple Unit Usage</w:t>
              </w:r>
            </w:ins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C7C80" w14:textId="7ED715DC" w:rsidR="00EE2753" w:rsidRPr="008542CC" w:rsidRDefault="00EE2753" w:rsidP="00EE2753">
            <w:pPr>
              <w:pStyle w:val="TAC"/>
              <w:rPr>
                <w:ins w:id="184" w:author="Huawei-155" w:date="2024-05-08T09:22:00Z"/>
                <w:lang w:bidi="ar-IQ"/>
              </w:rPr>
            </w:pPr>
            <w:ins w:id="185" w:author="Huawei-155" w:date="2024-05-08T09:22:00Z">
              <w:r w:rsidRPr="008542CC">
                <w:rPr>
                  <w:lang w:bidi="ar-IQ"/>
                </w:rPr>
                <w:t>O</w:t>
              </w:r>
              <w:r w:rsidRPr="008542CC">
                <w:rPr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2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1135D" w14:textId="5D045C3B" w:rsidR="00EE2753" w:rsidRPr="00E729E3" w:rsidRDefault="00EE2753" w:rsidP="00EE2753">
            <w:pPr>
              <w:pStyle w:val="TAL"/>
              <w:rPr>
                <w:ins w:id="186" w:author="Huawei-155" w:date="2024-05-08T09:22:00Z"/>
                <w:lang w:bidi="ar-IQ"/>
              </w:rPr>
            </w:pPr>
            <w:ins w:id="187" w:author="Huawei-155" w:date="2024-05-08T09:22:00Z">
              <w:r w:rsidRPr="008542CC">
                <w:rPr>
                  <w:lang w:bidi="ar-IQ"/>
                </w:rPr>
                <w:t>Described in 3GPP TS 32.298 [</w:t>
              </w:r>
            </w:ins>
            <w:ins w:id="188" w:author="Huawei-155" w:date="2024-05-08T09:23:00Z">
              <w:r>
                <w:t>51</w:t>
              </w:r>
            </w:ins>
            <w:ins w:id="189" w:author="Huawei-155" w:date="2024-05-08T09:22:00Z">
              <w:r w:rsidRPr="008542CC">
                <w:rPr>
                  <w:lang w:bidi="ar-IQ"/>
                </w:rPr>
                <w:t>]</w:t>
              </w:r>
            </w:ins>
          </w:p>
        </w:tc>
      </w:tr>
      <w:tr w:rsidR="00EE2753" w:rsidRPr="00E729E3" w14:paraId="22F7D96A" w14:textId="77777777" w:rsidTr="000E4ADC">
        <w:trPr>
          <w:cantSplit/>
          <w:jc w:val="center"/>
          <w:ins w:id="190" w:author="Huawei-155" w:date="2024-05-08T09:25:00Z"/>
        </w:trPr>
        <w:tc>
          <w:tcPr>
            <w:tcW w:w="1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43E35" w14:textId="3ECC7481" w:rsidR="00EE2753" w:rsidRPr="008542CC" w:rsidRDefault="00EE2753">
            <w:pPr>
              <w:pStyle w:val="TAL"/>
              <w:ind w:left="284"/>
              <w:rPr>
                <w:ins w:id="191" w:author="Huawei-155" w:date="2024-05-08T09:25:00Z"/>
                <w:lang w:bidi="ar-IQ"/>
              </w:rPr>
              <w:pPrChange w:id="192" w:author="Huawei-155" w:date="2024-05-08T09:25:00Z">
                <w:pPr>
                  <w:pStyle w:val="TAL"/>
                </w:pPr>
              </w:pPrChange>
            </w:pPr>
            <w:ins w:id="193" w:author="Huawei-155" w:date="2024-05-08T09:25:00Z">
              <w:r w:rsidRPr="008542CC">
                <w:rPr>
                  <w:rFonts w:hint="eastAsia"/>
                  <w:lang w:eastAsia="zh-CN" w:bidi="ar-IQ"/>
                </w:rPr>
                <w:t>Rating</w:t>
              </w:r>
              <w:r w:rsidRPr="008542CC">
                <w:rPr>
                  <w:lang w:eastAsia="zh-CN" w:bidi="ar-IQ"/>
                </w:rPr>
                <w:t xml:space="preserve"> Group</w:t>
              </w:r>
            </w:ins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35B96" w14:textId="449E4451" w:rsidR="00EE2753" w:rsidRPr="008542CC" w:rsidRDefault="00EE2753" w:rsidP="00EE2753">
            <w:pPr>
              <w:pStyle w:val="TAC"/>
              <w:rPr>
                <w:ins w:id="194" w:author="Huawei-155" w:date="2024-05-08T09:25:00Z"/>
                <w:lang w:bidi="ar-IQ"/>
              </w:rPr>
            </w:pPr>
            <w:ins w:id="195" w:author="Huawei-155" w:date="2024-05-08T09:25:00Z">
              <w:r w:rsidRPr="008542CC">
                <w:rPr>
                  <w:szCs w:val="18"/>
                </w:rPr>
                <w:t>O</w:t>
              </w:r>
              <w:r w:rsidRPr="008542CC">
                <w:rPr>
                  <w:szCs w:val="18"/>
                  <w:vertAlign w:val="subscript"/>
                </w:rPr>
                <w:t>M</w:t>
              </w:r>
            </w:ins>
          </w:p>
        </w:tc>
        <w:tc>
          <w:tcPr>
            <w:tcW w:w="2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D4548" w14:textId="3ACCE3D6" w:rsidR="00EE2753" w:rsidRPr="008542CC" w:rsidRDefault="00190A53" w:rsidP="00EE2753">
            <w:pPr>
              <w:pStyle w:val="TAL"/>
              <w:rPr>
                <w:ins w:id="196" w:author="Huawei-155" w:date="2024-05-08T09:25:00Z"/>
                <w:lang w:bidi="ar-IQ"/>
              </w:rPr>
            </w:pPr>
            <w:ins w:id="197" w:author="Huawei-155" w:date="2024-05-08T09:30:00Z">
              <w:r w:rsidRPr="008542CC">
                <w:rPr>
                  <w:lang w:bidi="ar-IQ"/>
                </w:rPr>
                <w:t>Described in 3GPP TS 32.298 [</w:t>
              </w:r>
              <w:r>
                <w:t>51</w:t>
              </w:r>
              <w:r w:rsidRPr="008542CC">
                <w:rPr>
                  <w:lang w:bidi="ar-IQ"/>
                </w:rPr>
                <w:t>]</w:t>
              </w:r>
            </w:ins>
          </w:p>
        </w:tc>
      </w:tr>
      <w:tr w:rsidR="00EE2753" w:rsidRPr="00E729E3" w14:paraId="6DA849B6" w14:textId="77777777" w:rsidTr="000E4ADC">
        <w:trPr>
          <w:cantSplit/>
          <w:jc w:val="center"/>
          <w:ins w:id="198" w:author="Huawei-155" w:date="2024-05-08T09:25:00Z"/>
        </w:trPr>
        <w:tc>
          <w:tcPr>
            <w:tcW w:w="1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A8936" w14:textId="79E9B6FE" w:rsidR="00EE2753" w:rsidRPr="008542CC" w:rsidRDefault="00EE2753" w:rsidP="00EE2753">
            <w:pPr>
              <w:pStyle w:val="TAL"/>
              <w:ind w:left="284"/>
              <w:rPr>
                <w:ins w:id="199" w:author="Huawei-155" w:date="2024-05-08T09:25:00Z"/>
                <w:lang w:bidi="ar-IQ"/>
              </w:rPr>
            </w:pPr>
            <w:ins w:id="200" w:author="Huawei-155" w:date="2024-05-08T09:27:00Z">
              <w:r w:rsidRPr="003A122F">
                <w:rPr>
                  <w:lang w:eastAsia="zh-CN" w:bidi="ar-IQ"/>
                </w:rPr>
                <w:t>Used Unit Container</w:t>
              </w:r>
            </w:ins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ECDAF" w14:textId="161E2869" w:rsidR="00EE2753" w:rsidRPr="008542CC" w:rsidRDefault="00EE2753" w:rsidP="00EE2753">
            <w:pPr>
              <w:pStyle w:val="TAC"/>
              <w:rPr>
                <w:ins w:id="201" w:author="Huawei-155" w:date="2024-05-08T09:25:00Z"/>
                <w:lang w:bidi="ar-IQ"/>
              </w:rPr>
            </w:pPr>
            <w:ins w:id="202" w:author="Huawei-155" w:date="2024-05-08T09:27:00Z">
              <w:r>
                <w:rPr>
                  <w:szCs w:val="18"/>
                  <w:lang w:val="fr-FR" w:bidi="ar-IQ"/>
                </w:rPr>
                <w:t>O</w:t>
              </w:r>
              <w:r>
                <w:rPr>
                  <w:szCs w:val="18"/>
                  <w:vertAlign w:val="subscript"/>
                  <w:lang w:val="fr-FR" w:bidi="ar-IQ"/>
                </w:rPr>
                <w:t>C</w:t>
              </w:r>
            </w:ins>
          </w:p>
        </w:tc>
        <w:tc>
          <w:tcPr>
            <w:tcW w:w="2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59029" w14:textId="614D5CF6" w:rsidR="00EE2753" w:rsidRPr="008542CC" w:rsidRDefault="00190A53" w:rsidP="00EE2753">
            <w:pPr>
              <w:pStyle w:val="TAL"/>
              <w:rPr>
                <w:ins w:id="203" w:author="Huawei-155" w:date="2024-05-08T09:25:00Z"/>
                <w:lang w:bidi="ar-IQ"/>
              </w:rPr>
            </w:pPr>
            <w:ins w:id="204" w:author="Huawei-155" w:date="2024-05-08T09:30:00Z">
              <w:r w:rsidRPr="008542CC">
                <w:rPr>
                  <w:lang w:bidi="ar-IQ"/>
                </w:rPr>
                <w:t>Described in 3GPP TS 32.298 [</w:t>
              </w:r>
              <w:r>
                <w:t>51</w:t>
              </w:r>
              <w:r w:rsidRPr="008542CC">
                <w:rPr>
                  <w:lang w:bidi="ar-IQ"/>
                </w:rPr>
                <w:t>]</w:t>
              </w:r>
            </w:ins>
          </w:p>
        </w:tc>
      </w:tr>
      <w:tr w:rsidR="00EE2753" w:rsidRPr="00E729E3" w14:paraId="6CF77F41" w14:textId="77777777" w:rsidTr="000E4ADC">
        <w:trPr>
          <w:cantSplit/>
          <w:jc w:val="center"/>
          <w:ins w:id="205" w:author="Huawei-155" w:date="2024-05-08T09:25:00Z"/>
        </w:trPr>
        <w:tc>
          <w:tcPr>
            <w:tcW w:w="1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B2638" w14:textId="2FDEF9D2" w:rsidR="00EE2753" w:rsidRPr="008542CC" w:rsidRDefault="00EE2753">
            <w:pPr>
              <w:pStyle w:val="TAL"/>
              <w:ind w:left="568"/>
              <w:rPr>
                <w:ins w:id="206" w:author="Huawei-155" w:date="2024-05-08T09:25:00Z"/>
                <w:lang w:bidi="ar-IQ"/>
              </w:rPr>
              <w:pPrChange w:id="207" w:author="Huawei-155" w:date="2024-05-08T09:27:00Z">
                <w:pPr>
                  <w:pStyle w:val="TAL"/>
                  <w:ind w:left="284"/>
                </w:pPr>
              </w:pPrChange>
            </w:pPr>
            <w:ins w:id="208" w:author="Huawei-155" w:date="2024-05-08T09:29:00Z">
              <w:r>
                <w:rPr>
                  <w:rFonts w:cs="Arial"/>
                  <w:szCs w:val="18"/>
                </w:rPr>
                <w:t>Service Identifier</w:t>
              </w:r>
            </w:ins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6206A" w14:textId="1822B047" w:rsidR="00EE2753" w:rsidRPr="008542CC" w:rsidRDefault="00EE2753" w:rsidP="00EE2753">
            <w:pPr>
              <w:pStyle w:val="TAC"/>
              <w:rPr>
                <w:ins w:id="209" w:author="Huawei-155" w:date="2024-05-08T09:25:00Z"/>
                <w:lang w:bidi="ar-IQ"/>
              </w:rPr>
            </w:pPr>
            <w:ins w:id="210" w:author="Huawei-155" w:date="2024-05-08T09:29:00Z">
              <w:r w:rsidRPr="00001E63">
                <w:rPr>
                  <w:szCs w:val="18"/>
                  <w:lang w:bidi="ar-IQ"/>
                </w:rPr>
                <w:t>O</w:t>
              </w:r>
              <w:r w:rsidRPr="00001E63"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2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655D4" w14:textId="6FF4297F" w:rsidR="00EE2753" w:rsidRPr="008542CC" w:rsidRDefault="00190A53" w:rsidP="00EE2753">
            <w:pPr>
              <w:pStyle w:val="TAL"/>
              <w:rPr>
                <w:ins w:id="211" w:author="Huawei-155" w:date="2024-05-08T09:25:00Z"/>
                <w:lang w:bidi="ar-IQ"/>
              </w:rPr>
            </w:pPr>
            <w:ins w:id="212" w:author="Huawei-155" w:date="2024-05-08T09:30:00Z">
              <w:r w:rsidRPr="008542CC">
                <w:rPr>
                  <w:lang w:bidi="ar-IQ"/>
                </w:rPr>
                <w:t>Described in 3GPP TS 32.298 [</w:t>
              </w:r>
              <w:r>
                <w:t>51</w:t>
              </w:r>
              <w:r w:rsidRPr="008542CC">
                <w:rPr>
                  <w:lang w:bidi="ar-IQ"/>
                </w:rPr>
                <w:t>]</w:t>
              </w:r>
            </w:ins>
          </w:p>
        </w:tc>
      </w:tr>
      <w:tr w:rsidR="00EE2753" w:rsidRPr="00E729E3" w14:paraId="77F56CF3" w14:textId="77777777" w:rsidTr="000E4ADC">
        <w:trPr>
          <w:cantSplit/>
          <w:jc w:val="center"/>
          <w:ins w:id="213" w:author="Huawei-155" w:date="2024-05-08T09:28:00Z"/>
        </w:trPr>
        <w:tc>
          <w:tcPr>
            <w:tcW w:w="1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FD1D1" w14:textId="05D1561C" w:rsidR="00EE2753" w:rsidRPr="008542CC" w:rsidRDefault="00EE2753" w:rsidP="00EE2753">
            <w:pPr>
              <w:pStyle w:val="TAL"/>
              <w:ind w:left="568"/>
              <w:rPr>
                <w:ins w:id="214" w:author="Huawei-155" w:date="2024-05-08T09:28:00Z"/>
                <w:lang w:bidi="ar-IQ"/>
              </w:rPr>
            </w:pPr>
            <w:ins w:id="215" w:author="Huawei-155" w:date="2024-05-08T09:29:00Z">
              <w:r>
                <w:rPr>
                  <w:lang w:eastAsia="zh-CN" w:bidi="ar-IQ"/>
                </w:rPr>
                <w:t>Quota management Indicator</w:t>
              </w:r>
            </w:ins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11744" w14:textId="4AE11A22" w:rsidR="00EE2753" w:rsidRPr="008542CC" w:rsidRDefault="00EE2753" w:rsidP="00EE2753">
            <w:pPr>
              <w:pStyle w:val="TAC"/>
              <w:rPr>
                <w:ins w:id="216" w:author="Huawei-155" w:date="2024-05-08T09:28:00Z"/>
                <w:lang w:bidi="ar-IQ"/>
              </w:rPr>
            </w:pPr>
            <w:ins w:id="217" w:author="Huawei-155" w:date="2024-05-08T09:29:00Z">
              <w:r w:rsidRPr="00001E63">
                <w:rPr>
                  <w:szCs w:val="18"/>
                  <w:lang w:bidi="ar-IQ"/>
                </w:rPr>
                <w:t>O</w:t>
              </w:r>
              <w:r w:rsidRPr="00001E63"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2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66B76" w14:textId="04E8EF11" w:rsidR="00EE2753" w:rsidRPr="008542CC" w:rsidRDefault="00190A53" w:rsidP="00EE2753">
            <w:pPr>
              <w:pStyle w:val="TAL"/>
              <w:rPr>
                <w:ins w:id="218" w:author="Huawei-155" w:date="2024-05-08T09:28:00Z"/>
                <w:lang w:bidi="ar-IQ"/>
              </w:rPr>
            </w:pPr>
            <w:ins w:id="219" w:author="Huawei-155" w:date="2024-05-08T09:30:00Z">
              <w:r w:rsidRPr="008542CC">
                <w:rPr>
                  <w:lang w:bidi="ar-IQ"/>
                </w:rPr>
                <w:t>Described in 3GPP TS 32.298 [</w:t>
              </w:r>
              <w:r>
                <w:t>51</w:t>
              </w:r>
              <w:r w:rsidRPr="008542CC">
                <w:rPr>
                  <w:lang w:bidi="ar-IQ"/>
                </w:rPr>
                <w:t>]</w:t>
              </w:r>
            </w:ins>
          </w:p>
        </w:tc>
      </w:tr>
      <w:tr w:rsidR="00EE2753" w:rsidRPr="00E729E3" w14:paraId="49DBD2DF" w14:textId="77777777" w:rsidTr="000E4ADC">
        <w:trPr>
          <w:cantSplit/>
          <w:jc w:val="center"/>
          <w:ins w:id="220" w:author="Huawei-155" w:date="2024-05-08T09:28:00Z"/>
        </w:trPr>
        <w:tc>
          <w:tcPr>
            <w:tcW w:w="1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2B04C" w14:textId="38B45967" w:rsidR="00EE2753" w:rsidRPr="008542CC" w:rsidRDefault="00EE2753" w:rsidP="00EE2753">
            <w:pPr>
              <w:pStyle w:val="TAL"/>
              <w:ind w:left="568"/>
              <w:rPr>
                <w:ins w:id="221" w:author="Huawei-155" w:date="2024-05-08T09:28:00Z"/>
                <w:lang w:bidi="ar-IQ"/>
              </w:rPr>
            </w:pPr>
            <w:ins w:id="222" w:author="Huawei-155" w:date="2024-05-08T09:29:00Z">
              <w:r w:rsidRPr="0081445A">
                <w:rPr>
                  <w:rFonts w:hint="eastAsia"/>
                  <w:lang w:eastAsia="zh-CN" w:bidi="ar-IQ"/>
                </w:rPr>
                <w:t>Trigger</w:t>
              </w:r>
              <w:r w:rsidRPr="000C14A6">
                <w:rPr>
                  <w:rFonts w:hint="eastAsia"/>
                  <w:lang w:eastAsia="zh-CN" w:bidi="ar-IQ"/>
                </w:rPr>
                <w:t>s</w:t>
              </w:r>
            </w:ins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22F05" w14:textId="79D69018" w:rsidR="00EE2753" w:rsidRPr="008542CC" w:rsidRDefault="00EE2753" w:rsidP="00EE2753">
            <w:pPr>
              <w:pStyle w:val="TAC"/>
              <w:rPr>
                <w:ins w:id="223" w:author="Huawei-155" w:date="2024-05-08T09:28:00Z"/>
                <w:lang w:bidi="ar-IQ"/>
              </w:rPr>
            </w:pPr>
            <w:ins w:id="224" w:author="Huawei-155" w:date="2024-05-08T09:29:00Z">
              <w:r w:rsidRPr="00001E63">
                <w:rPr>
                  <w:szCs w:val="18"/>
                  <w:lang w:bidi="ar-IQ"/>
                </w:rPr>
                <w:t>O</w:t>
              </w:r>
              <w:r w:rsidRPr="00001E63"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2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2C3BD" w14:textId="77281173" w:rsidR="00EE2753" w:rsidRPr="008542CC" w:rsidRDefault="00190A53" w:rsidP="00EE2753">
            <w:pPr>
              <w:pStyle w:val="TAL"/>
              <w:rPr>
                <w:ins w:id="225" w:author="Huawei-155" w:date="2024-05-08T09:28:00Z"/>
                <w:lang w:bidi="ar-IQ"/>
              </w:rPr>
            </w:pPr>
            <w:ins w:id="226" w:author="Huawei-155" w:date="2024-05-08T09:30:00Z">
              <w:r w:rsidRPr="008542CC">
                <w:rPr>
                  <w:lang w:bidi="ar-IQ"/>
                </w:rPr>
                <w:t>Described in 3GPP TS 32.298 [</w:t>
              </w:r>
              <w:r>
                <w:t>51</w:t>
              </w:r>
              <w:r w:rsidRPr="008542CC">
                <w:rPr>
                  <w:lang w:bidi="ar-IQ"/>
                </w:rPr>
                <w:t>]</w:t>
              </w:r>
            </w:ins>
          </w:p>
        </w:tc>
      </w:tr>
      <w:tr w:rsidR="00EE2753" w:rsidRPr="00E729E3" w14:paraId="2FB7EE37" w14:textId="77777777" w:rsidTr="000E4ADC">
        <w:trPr>
          <w:cantSplit/>
          <w:jc w:val="center"/>
          <w:ins w:id="227" w:author="Huawei-155" w:date="2024-05-08T09:28:00Z"/>
        </w:trPr>
        <w:tc>
          <w:tcPr>
            <w:tcW w:w="1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E7DE3" w14:textId="7C138C6F" w:rsidR="00EE2753" w:rsidRPr="008542CC" w:rsidRDefault="00EE2753" w:rsidP="00EE2753">
            <w:pPr>
              <w:pStyle w:val="TAL"/>
              <w:ind w:left="568"/>
              <w:rPr>
                <w:ins w:id="228" w:author="Huawei-155" w:date="2024-05-08T09:28:00Z"/>
                <w:lang w:bidi="ar-IQ"/>
              </w:rPr>
            </w:pPr>
            <w:ins w:id="229" w:author="Huawei-155" w:date="2024-05-08T09:29:00Z">
              <w:r>
                <w:rPr>
                  <w:rFonts w:cs="Arial"/>
                  <w:szCs w:val="18"/>
                </w:rPr>
                <w:t>Trigger Timestamp</w:t>
              </w:r>
            </w:ins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05026" w14:textId="14FF79BC" w:rsidR="00EE2753" w:rsidRPr="008542CC" w:rsidRDefault="00EE2753" w:rsidP="00EE2753">
            <w:pPr>
              <w:pStyle w:val="TAC"/>
              <w:rPr>
                <w:ins w:id="230" w:author="Huawei-155" w:date="2024-05-08T09:28:00Z"/>
                <w:lang w:bidi="ar-IQ"/>
              </w:rPr>
            </w:pPr>
            <w:ins w:id="231" w:author="Huawei-155" w:date="2024-05-08T09:29:00Z">
              <w:r w:rsidRPr="00001E63">
                <w:rPr>
                  <w:szCs w:val="18"/>
                  <w:lang w:bidi="ar-IQ"/>
                </w:rPr>
                <w:t>O</w:t>
              </w:r>
              <w:r w:rsidRPr="00001E63"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2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F7DBF" w14:textId="4342DEE5" w:rsidR="00EE2753" w:rsidRPr="008542CC" w:rsidRDefault="00190A53" w:rsidP="00EE2753">
            <w:pPr>
              <w:pStyle w:val="TAL"/>
              <w:rPr>
                <w:ins w:id="232" w:author="Huawei-155" w:date="2024-05-08T09:28:00Z"/>
                <w:lang w:bidi="ar-IQ"/>
              </w:rPr>
            </w:pPr>
            <w:ins w:id="233" w:author="Huawei-155" w:date="2024-05-08T09:30:00Z">
              <w:r w:rsidRPr="008542CC">
                <w:rPr>
                  <w:lang w:bidi="ar-IQ"/>
                </w:rPr>
                <w:t>Described in 3GPP TS 32.298 [</w:t>
              </w:r>
              <w:r>
                <w:t>51</w:t>
              </w:r>
              <w:r w:rsidRPr="008542CC">
                <w:rPr>
                  <w:lang w:bidi="ar-IQ"/>
                </w:rPr>
                <w:t>]</w:t>
              </w:r>
            </w:ins>
          </w:p>
        </w:tc>
      </w:tr>
      <w:tr w:rsidR="00EE2753" w:rsidRPr="00E729E3" w14:paraId="53A1B5DC" w14:textId="77777777" w:rsidTr="000E4ADC">
        <w:trPr>
          <w:cantSplit/>
          <w:jc w:val="center"/>
          <w:ins w:id="234" w:author="Huawei-155" w:date="2024-05-08T09:28:00Z"/>
        </w:trPr>
        <w:tc>
          <w:tcPr>
            <w:tcW w:w="1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FF118" w14:textId="27EDDB12" w:rsidR="00EE2753" w:rsidRPr="008542CC" w:rsidRDefault="00EE2753" w:rsidP="00EE2753">
            <w:pPr>
              <w:pStyle w:val="TAL"/>
              <w:ind w:left="568"/>
              <w:rPr>
                <w:ins w:id="235" w:author="Huawei-155" w:date="2024-05-08T09:28:00Z"/>
                <w:lang w:bidi="ar-IQ"/>
              </w:rPr>
            </w:pPr>
            <w:ins w:id="236" w:author="Huawei-155" w:date="2024-05-08T09:29:00Z">
              <w:r>
                <w:t>Time</w:t>
              </w:r>
            </w:ins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0CDBB" w14:textId="6AF9F6BC" w:rsidR="00EE2753" w:rsidRPr="008542CC" w:rsidRDefault="00EE2753" w:rsidP="00EE2753">
            <w:pPr>
              <w:pStyle w:val="TAC"/>
              <w:rPr>
                <w:ins w:id="237" w:author="Huawei-155" w:date="2024-05-08T09:28:00Z"/>
                <w:lang w:bidi="ar-IQ"/>
              </w:rPr>
            </w:pPr>
            <w:ins w:id="238" w:author="Huawei-155" w:date="2024-05-08T09:29:00Z">
              <w:r w:rsidRPr="00001E63">
                <w:rPr>
                  <w:szCs w:val="18"/>
                  <w:lang w:bidi="ar-IQ"/>
                </w:rPr>
                <w:t>O</w:t>
              </w:r>
              <w:r w:rsidRPr="00001E63"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2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1589F" w14:textId="776DCD5B" w:rsidR="00EE2753" w:rsidRPr="008542CC" w:rsidRDefault="00190A53" w:rsidP="00EE2753">
            <w:pPr>
              <w:pStyle w:val="TAL"/>
              <w:rPr>
                <w:ins w:id="239" w:author="Huawei-155" w:date="2024-05-08T09:28:00Z"/>
                <w:lang w:bidi="ar-IQ"/>
              </w:rPr>
            </w:pPr>
            <w:ins w:id="240" w:author="Huawei-155" w:date="2024-05-08T09:30:00Z">
              <w:r w:rsidRPr="008542CC">
                <w:rPr>
                  <w:lang w:bidi="ar-IQ"/>
                </w:rPr>
                <w:t>Described in 3GPP TS 32.298 [</w:t>
              </w:r>
              <w:r>
                <w:t>51</w:t>
              </w:r>
              <w:r w:rsidRPr="008542CC">
                <w:rPr>
                  <w:lang w:bidi="ar-IQ"/>
                </w:rPr>
                <w:t>]</w:t>
              </w:r>
            </w:ins>
          </w:p>
        </w:tc>
      </w:tr>
      <w:tr w:rsidR="00EE2753" w:rsidRPr="00E729E3" w14:paraId="3CDB6BF6" w14:textId="77777777" w:rsidTr="000E4ADC">
        <w:trPr>
          <w:cantSplit/>
          <w:jc w:val="center"/>
          <w:ins w:id="241" w:author="Huawei-155" w:date="2024-05-08T09:28:00Z"/>
        </w:trPr>
        <w:tc>
          <w:tcPr>
            <w:tcW w:w="1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9C63C" w14:textId="127B8927" w:rsidR="00EE2753" w:rsidRPr="008542CC" w:rsidRDefault="00EE2753" w:rsidP="00EE2753">
            <w:pPr>
              <w:pStyle w:val="TAL"/>
              <w:ind w:left="568"/>
              <w:rPr>
                <w:ins w:id="242" w:author="Huawei-155" w:date="2024-05-08T09:28:00Z"/>
                <w:lang w:bidi="ar-IQ"/>
              </w:rPr>
            </w:pPr>
            <w:ins w:id="243" w:author="Huawei-155" w:date="2024-05-08T09:29:00Z">
              <w:r>
                <w:t>Total Volume</w:t>
              </w:r>
            </w:ins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6E70D" w14:textId="28496494" w:rsidR="00EE2753" w:rsidRPr="008542CC" w:rsidRDefault="00EE2753" w:rsidP="00EE2753">
            <w:pPr>
              <w:pStyle w:val="TAC"/>
              <w:rPr>
                <w:ins w:id="244" w:author="Huawei-155" w:date="2024-05-08T09:28:00Z"/>
                <w:lang w:bidi="ar-IQ"/>
              </w:rPr>
            </w:pPr>
            <w:ins w:id="245" w:author="Huawei-155" w:date="2024-05-08T09:29:00Z">
              <w:r w:rsidRPr="00001E63">
                <w:rPr>
                  <w:szCs w:val="18"/>
                  <w:lang w:bidi="ar-IQ"/>
                </w:rPr>
                <w:t>O</w:t>
              </w:r>
              <w:r w:rsidRPr="00001E63"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2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AD648" w14:textId="4A6C17EA" w:rsidR="00EE2753" w:rsidRPr="008542CC" w:rsidRDefault="00190A53" w:rsidP="00EE2753">
            <w:pPr>
              <w:pStyle w:val="TAL"/>
              <w:rPr>
                <w:ins w:id="246" w:author="Huawei-155" w:date="2024-05-08T09:28:00Z"/>
                <w:lang w:bidi="ar-IQ"/>
              </w:rPr>
            </w:pPr>
            <w:ins w:id="247" w:author="Huawei-155" w:date="2024-05-08T09:30:00Z">
              <w:r w:rsidRPr="008542CC">
                <w:rPr>
                  <w:lang w:bidi="ar-IQ"/>
                </w:rPr>
                <w:t>Described in 3GPP TS 32.298 [</w:t>
              </w:r>
              <w:r>
                <w:t>51</w:t>
              </w:r>
              <w:r w:rsidRPr="008542CC">
                <w:rPr>
                  <w:lang w:bidi="ar-IQ"/>
                </w:rPr>
                <w:t>]</w:t>
              </w:r>
            </w:ins>
          </w:p>
        </w:tc>
      </w:tr>
      <w:tr w:rsidR="00EE2753" w:rsidRPr="00E729E3" w14:paraId="641E0F4C" w14:textId="77777777" w:rsidTr="000E4ADC">
        <w:trPr>
          <w:cantSplit/>
          <w:jc w:val="center"/>
          <w:ins w:id="248" w:author="Huawei-155" w:date="2024-05-08T09:28:00Z"/>
        </w:trPr>
        <w:tc>
          <w:tcPr>
            <w:tcW w:w="1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CCD09" w14:textId="22A43937" w:rsidR="00EE2753" w:rsidRPr="008542CC" w:rsidRDefault="00EE2753" w:rsidP="00EE2753">
            <w:pPr>
              <w:pStyle w:val="TAL"/>
              <w:ind w:left="568"/>
              <w:rPr>
                <w:ins w:id="249" w:author="Huawei-155" w:date="2024-05-08T09:28:00Z"/>
                <w:lang w:bidi="ar-IQ"/>
              </w:rPr>
            </w:pPr>
            <w:ins w:id="250" w:author="Huawei-155" w:date="2024-05-08T09:29:00Z">
              <w:r>
                <w:t>Uplink Volume</w:t>
              </w:r>
            </w:ins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29482" w14:textId="1133B658" w:rsidR="00EE2753" w:rsidRPr="008542CC" w:rsidRDefault="00EE2753" w:rsidP="00EE2753">
            <w:pPr>
              <w:pStyle w:val="TAC"/>
              <w:rPr>
                <w:ins w:id="251" w:author="Huawei-155" w:date="2024-05-08T09:28:00Z"/>
                <w:lang w:bidi="ar-IQ"/>
              </w:rPr>
            </w:pPr>
            <w:ins w:id="252" w:author="Huawei-155" w:date="2024-05-08T09:29:00Z">
              <w:r w:rsidRPr="00001E63">
                <w:rPr>
                  <w:szCs w:val="18"/>
                  <w:lang w:bidi="ar-IQ"/>
                </w:rPr>
                <w:t>O</w:t>
              </w:r>
              <w:r w:rsidRPr="00001E63"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2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80894" w14:textId="2FDE4F97" w:rsidR="00EE2753" w:rsidRPr="008542CC" w:rsidRDefault="00190A53" w:rsidP="00EE2753">
            <w:pPr>
              <w:pStyle w:val="TAL"/>
              <w:rPr>
                <w:ins w:id="253" w:author="Huawei-155" w:date="2024-05-08T09:28:00Z"/>
                <w:lang w:bidi="ar-IQ"/>
              </w:rPr>
            </w:pPr>
            <w:ins w:id="254" w:author="Huawei-155" w:date="2024-05-08T09:30:00Z">
              <w:r w:rsidRPr="008542CC">
                <w:rPr>
                  <w:lang w:bidi="ar-IQ"/>
                </w:rPr>
                <w:t>Described in 3GPP TS 32.298 [</w:t>
              </w:r>
              <w:r>
                <w:t>51</w:t>
              </w:r>
              <w:r w:rsidRPr="008542CC">
                <w:rPr>
                  <w:lang w:bidi="ar-IQ"/>
                </w:rPr>
                <w:t>]</w:t>
              </w:r>
            </w:ins>
          </w:p>
        </w:tc>
      </w:tr>
      <w:tr w:rsidR="00EE2753" w:rsidRPr="00E729E3" w14:paraId="74BC6497" w14:textId="77777777" w:rsidTr="000E4ADC">
        <w:trPr>
          <w:cantSplit/>
          <w:jc w:val="center"/>
          <w:ins w:id="255" w:author="Huawei-155" w:date="2024-05-08T09:28:00Z"/>
        </w:trPr>
        <w:tc>
          <w:tcPr>
            <w:tcW w:w="1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02654" w14:textId="07E70CC3" w:rsidR="00EE2753" w:rsidRPr="008542CC" w:rsidRDefault="00EE2753" w:rsidP="00EE2753">
            <w:pPr>
              <w:pStyle w:val="TAL"/>
              <w:ind w:left="568"/>
              <w:rPr>
                <w:ins w:id="256" w:author="Huawei-155" w:date="2024-05-08T09:28:00Z"/>
                <w:lang w:bidi="ar-IQ"/>
              </w:rPr>
            </w:pPr>
            <w:ins w:id="257" w:author="Huawei-155" w:date="2024-05-08T09:29:00Z">
              <w:r>
                <w:t>Downlink Volume</w:t>
              </w:r>
            </w:ins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B28EC" w14:textId="45E1508F" w:rsidR="00EE2753" w:rsidRPr="008542CC" w:rsidRDefault="00EE2753" w:rsidP="00EE2753">
            <w:pPr>
              <w:pStyle w:val="TAC"/>
              <w:rPr>
                <w:ins w:id="258" w:author="Huawei-155" w:date="2024-05-08T09:28:00Z"/>
                <w:lang w:bidi="ar-IQ"/>
              </w:rPr>
            </w:pPr>
            <w:ins w:id="259" w:author="Huawei-155" w:date="2024-05-08T09:29:00Z">
              <w:r w:rsidRPr="00001E63">
                <w:rPr>
                  <w:szCs w:val="18"/>
                  <w:lang w:bidi="ar-IQ"/>
                </w:rPr>
                <w:t>O</w:t>
              </w:r>
              <w:r w:rsidRPr="00001E63"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2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DDFB8" w14:textId="7EA016B0" w:rsidR="00EE2753" w:rsidRPr="008542CC" w:rsidRDefault="00190A53" w:rsidP="00EE2753">
            <w:pPr>
              <w:pStyle w:val="TAL"/>
              <w:rPr>
                <w:ins w:id="260" w:author="Huawei-155" w:date="2024-05-08T09:28:00Z"/>
                <w:lang w:bidi="ar-IQ"/>
              </w:rPr>
            </w:pPr>
            <w:ins w:id="261" w:author="Huawei-155" w:date="2024-05-08T09:30:00Z">
              <w:r w:rsidRPr="008542CC">
                <w:rPr>
                  <w:lang w:bidi="ar-IQ"/>
                </w:rPr>
                <w:t>Described in 3GPP TS 32.298 [</w:t>
              </w:r>
              <w:r>
                <w:t>51</w:t>
              </w:r>
              <w:r w:rsidRPr="008542CC">
                <w:rPr>
                  <w:lang w:bidi="ar-IQ"/>
                </w:rPr>
                <w:t>]</w:t>
              </w:r>
            </w:ins>
          </w:p>
        </w:tc>
      </w:tr>
      <w:tr w:rsidR="00EE2753" w:rsidRPr="00E729E3" w14:paraId="24BC9C32" w14:textId="77777777" w:rsidTr="000E4ADC">
        <w:trPr>
          <w:cantSplit/>
          <w:jc w:val="center"/>
          <w:ins w:id="262" w:author="Huawei-155" w:date="2024-05-08T09:29:00Z"/>
        </w:trPr>
        <w:tc>
          <w:tcPr>
            <w:tcW w:w="1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E169B" w14:textId="6FDC4EDF" w:rsidR="00EE2753" w:rsidRPr="008542CC" w:rsidRDefault="00EE2753" w:rsidP="00EE2753">
            <w:pPr>
              <w:pStyle w:val="TAL"/>
              <w:ind w:left="568"/>
              <w:rPr>
                <w:ins w:id="263" w:author="Huawei-155" w:date="2024-05-08T09:29:00Z"/>
                <w:lang w:bidi="ar-IQ"/>
              </w:rPr>
            </w:pPr>
            <w:ins w:id="264" w:author="Huawei-155" w:date="2024-05-08T09:29:00Z">
              <w:r>
                <w:t>Service Specific Unit</w:t>
              </w:r>
            </w:ins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63A29" w14:textId="71CAA171" w:rsidR="00EE2753" w:rsidRPr="008542CC" w:rsidRDefault="00EE2753" w:rsidP="00EE2753">
            <w:pPr>
              <w:pStyle w:val="TAC"/>
              <w:rPr>
                <w:ins w:id="265" w:author="Huawei-155" w:date="2024-05-08T09:29:00Z"/>
                <w:lang w:bidi="ar-IQ"/>
              </w:rPr>
            </w:pPr>
            <w:ins w:id="266" w:author="Huawei-155" w:date="2024-05-08T09:29:00Z">
              <w:r w:rsidRPr="00001E63">
                <w:rPr>
                  <w:szCs w:val="18"/>
                  <w:lang w:bidi="ar-IQ"/>
                </w:rPr>
                <w:t>O</w:t>
              </w:r>
              <w:r w:rsidRPr="00001E63"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2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2087F" w14:textId="5E935F0A" w:rsidR="00EE2753" w:rsidRPr="008542CC" w:rsidRDefault="00190A53" w:rsidP="00EE2753">
            <w:pPr>
              <w:pStyle w:val="TAL"/>
              <w:rPr>
                <w:ins w:id="267" w:author="Huawei-155" w:date="2024-05-08T09:29:00Z"/>
                <w:lang w:bidi="ar-IQ"/>
              </w:rPr>
            </w:pPr>
            <w:ins w:id="268" w:author="Huawei-155" w:date="2024-05-08T09:30:00Z">
              <w:r w:rsidRPr="008542CC">
                <w:rPr>
                  <w:lang w:bidi="ar-IQ"/>
                </w:rPr>
                <w:t>Described in 3GPP TS 32.298 [</w:t>
              </w:r>
              <w:r>
                <w:t>51</w:t>
              </w:r>
              <w:r w:rsidRPr="008542CC">
                <w:rPr>
                  <w:lang w:bidi="ar-IQ"/>
                </w:rPr>
                <w:t>]</w:t>
              </w:r>
            </w:ins>
          </w:p>
        </w:tc>
      </w:tr>
      <w:tr w:rsidR="00EE2753" w:rsidRPr="00E729E3" w14:paraId="10EAEB95" w14:textId="77777777" w:rsidTr="000E4ADC">
        <w:trPr>
          <w:cantSplit/>
          <w:jc w:val="center"/>
          <w:ins w:id="269" w:author="Huawei-155" w:date="2024-05-08T09:29:00Z"/>
        </w:trPr>
        <w:tc>
          <w:tcPr>
            <w:tcW w:w="1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C8328" w14:textId="05A06391" w:rsidR="00EE2753" w:rsidRPr="008542CC" w:rsidRDefault="00EE2753" w:rsidP="00EE2753">
            <w:pPr>
              <w:pStyle w:val="TAL"/>
              <w:ind w:left="568"/>
              <w:rPr>
                <w:ins w:id="270" w:author="Huawei-155" w:date="2024-05-08T09:29:00Z"/>
                <w:lang w:bidi="ar-IQ"/>
              </w:rPr>
            </w:pPr>
            <w:ins w:id="271" w:author="Huawei-155" w:date="2024-05-08T09:29:00Z">
              <w:r>
                <w:t>Event Time Stamps</w:t>
              </w:r>
            </w:ins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08D44" w14:textId="75185A5C" w:rsidR="00EE2753" w:rsidRPr="008542CC" w:rsidRDefault="00EE2753" w:rsidP="00EE2753">
            <w:pPr>
              <w:pStyle w:val="TAC"/>
              <w:rPr>
                <w:ins w:id="272" w:author="Huawei-155" w:date="2024-05-08T09:29:00Z"/>
                <w:lang w:bidi="ar-IQ"/>
              </w:rPr>
            </w:pPr>
            <w:ins w:id="273" w:author="Huawei-155" w:date="2024-05-08T09:29:00Z">
              <w:r w:rsidRPr="00001E63">
                <w:rPr>
                  <w:szCs w:val="18"/>
                  <w:lang w:bidi="ar-IQ"/>
                </w:rPr>
                <w:t>O</w:t>
              </w:r>
              <w:r w:rsidRPr="00001E63"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2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84DBB" w14:textId="56B1DB46" w:rsidR="00EE2753" w:rsidRPr="008542CC" w:rsidRDefault="00190A53" w:rsidP="00EE2753">
            <w:pPr>
              <w:pStyle w:val="TAL"/>
              <w:rPr>
                <w:ins w:id="274" w:author="Huawei-155" w:date="2024-05-08T09:29:00Z"/>
                <w:lang w:bidi="ar-IQ"/>
              </w:rPr>
            </w:pPr>
            <w:ins w:id="275" w:author="Huawei-155" w:date="2024-05-08T09:30:00Z">
              <w:r w:rsidRPr="008542CC">
                <w:rPr>
                  <w:lang w:bidi="ar-IQ"/>
                </w:rPr>
                <w:t>Described in 3GPP TS 32.298 [</w:t>
              </w:r>
              <w:r>
                <w:t>51</w:t>
              </w:r>
              <w:r w:rsidRPr="008542CC">
                <w:rPr>
                  <w:lang w:bidi="ar-IQ"/>
                </w:rPr>
                <w:t>]</w:t>
              </w:r>
            </w:ins>
          </w:p>
        </w:tc>
      </w:tr>
      <w:tr w:rsidR="00EE2753" w:rsidRPr="00E729E3" w14:paraId="5DA3FB86" w14:textId="77777777" w:rsidTr="000E4ADC">
        <w:trPr>
          <w:cantSplit/>
          <w:jc w:val="center"/>
          <w:ins w:id="276" w:author="Huawei-155" w:date="2024-05-08T09:29:00Z"/>
        </w:trPr>
        <w:tc>
          <w:tcPr>
            <w:tcW w:w="1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2BC5E" w14:textId="424F6D77" w:rsidR="00EE2753" w:rsidRPr="008542CC" w:rsidRDefault="00EE2753" w:rsidP="00EE2753">
            <w:pPr>
              <w:pStyle w:val="TAL"/>
              <w:ind w:left="568"/>
              <w:rPr>
                <w:ins w:id="277" w:author="Huawei-155" w:date="2024-05-08T09:29:00Z"/>
                <w:lang w:bidi="ar-IQ"/>
              </w:rPr>
            </w:pPr>
            <w:ins w:id="278" w:author="Huawei-155" w:date="2024-05-08T09:29:00Z">
              <w:r>
                <w:rPr>
                  <w:lang w:eastAsia="zh-CN" w:bidi="ar-IQ"/>
                </w:rPr>
                <w:t xml:space="preserve">Local Sequence Number </w:t>
              </w:r>
            </w:ins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15491" w14:textId="7C273363" w:rsidR="00EE2753" w:rsidRPr="008542CC" w:rsidRDefault="00EE2753" w:rsidP="00EE2753">
            <w:pPr>
              <w:pStyle w:val="TAC"/>
              <w:rPr>
                <w:ins w:id="279" w:author="Huawei-155" w:date="2024-05-08T09:29:00Z"/>
                <w:lang w:bidi="ar-IQ"/>
              </w:rPr>
            </w:pPr>
            <w:ins w:id="280" w:author="Huawei-155" w:date="2024-05-08T09:29:00Z">
              <w:r w:rsidRPr="009A6B40">
                <w:rPr>
                  <w:szCs w:val="18"/>
                </w:rPr>
                <w:t>O</w:t>
              </w:r>
              <w:r w:rsidRPr="009A6B40">
                <w:rPr>
                  <w:szCs w:val="18"/>
                  <w:vertAlign w:val="subscript"/>
                </w:rPr>
                <w:t>M</w:t>
              </w:r>
            </w:ins>
          </w:p>
        </w:tc>
        <w:tc>
          <w:tcPr>
            <w:tcW w:w="2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6003D" w14:textId="0035E1B4" w:rsidR="00EE2753" w:rsidRPr="008542CC" w:rsidRDefault="00190A53" w:rsidP="00EE2753">
            <w:pPr>
              <w:pStyle w:val="TAL"/>
              <w:rPr>
                <w:ins w:id="281" w:author="Huawei-155" w:date="2024-05-08T09:29:00Z"/>
                <w:lang w:bidi="ar-IQ"/>
              </w:rPr>
            </w:pPr>
            <w:ins w:id="282" w:author="Huawei-155" w:date="2024-05-08T09:30:00Z">
              <w:r w:rsidRPr="008542CC">
                <w:rPr>
                  <w:lang w:bidi="ar-IQ"/>
                </w:rPr>
                <w:t>Described in 3GPP TS 32.298 [</w:t>
              </w:r>
              <w:r>
                <w:t>51</w:t>
              </w:r>
              <w:r w:rsidRPr="008542CC">
                <w:rPr>
                  <w:lang w:bidi="ar-IQ"/>
                </w:rPr>
                <w:t>]</w:t>
              </w:r>
            </w:ins>
          </w:p>
        </w:tc>
      </w:tr>
      <w:tr w:rsidR="00072506" w:rsidRPr="00E729E3" w14:paraId="2BCB43C5" w14:textId="77777777" w:rsidTr="000E4ADC">
        <w:trPr>
          <w:cantSplit/>
          <w:jc w:val="center"/>
          <w:ins w:id="283" w:author="Huawei-155" w:date="2024-05-09T16:20:00Z"/>
        </w:trPr>
        <w:tc>
          <w:tcPr>
            <w:tcW w:w="1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CC1C5" w14:textId="7C5B214F" w:rsidR="00072506" w:rsidRDefault="00072506" w:rsidP="00072506">
            <w:pPr>
              <w:pStyle w:val="TAL"/>
              <w:ind w:left="568"/>
              <w:rPr>
                <w:ins w:id="284" w:author="Huawei-155" w:date="2024-05-09T16:20:00Z"/>
                <w:lang w:eastAsia="zh-CN" w:bidi="ar-IQ"/>
              </w:rPr>
            </w:pPr>
            <w:ins w:id="285" w:author="Huawei-155" w:date="2024-05-09T16:20:00Z">
              <w:r>
                <w:rPr>
                  <w:lang w:val="fr-FR"/>
                </w:rPr>
                <w:t>PC5 Container</w:t>
              </w:r>
              <w:r w:rsidRPr="00CB2621">
                <w:rPr>
                  <w:lang w:val="fr-FR"/>
                </w:rPr>
                <w:t xml:space="preserve"> Information</w:t>
              </w:r>
            </w:ins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265A1" w14:textId="4F19DF4A" w:rsidR="00072506" w:rsidRPr="009A6B40" w:rsidRDefault="00072506" w:rsidP="00072506">
            <w:pPr>
              <w:pStyle w:val="TAC"/>
              <w:rPr>
                <w:ins w:id="286" w:author="Huawei-155" w:date="2024-05-09T16:20:00Z"/>
                <w:szCs w:val="18"/>
              </w:rPr>
            </w:pPr>
            <w:ins w:id="287" w:author="Huawei-155" w:date="2024-05-09T16:20:00Z">
              <w:r w:rsidRPr="00001E63">
                <w:rPr>
                  <w:szCs w:val="18"/>
                  <w:lang w:bidi="ar-IQ"/>
                </w:rPr>
                <w:t>O</w:t>
              </w:r>
              <w:r w:rsidRPr="00001E63"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2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19AC6" w14:textId="2E980302" w:rsidR="00072506" w:rsidRPr="008542CC" w:rsidRDefault="00072506" w:rsidP="00072506">
            <w:pPr>
              <w:pStyle w:val="TAL"/>
              <w:rPr>
                <w:ins w:id="288" w:author="Huawei-155" w:date="2024-05-09T16:20:00Z"/>
                <w:lang w:bidi="ar-IQ"/>
              </w:rPr>
            </w:pPr>
            <w:ins w:id="289" w:author="Huawei-155" w:date="2024-05-09T16:20:00Z">
              <w:r w:rsidRPr="00E729E3">
                <w:t xml:space="preserve">This field holds </w:t>
              </w:r>
              <w:r>
                <w:t xml:space="preserve">PC5 </w:t>
              </w:r>
              <w:r w:rsidRPr="00E729E3">
                <w:t>specific information described in clause 6.</w:t>
              </w:r>
              <w:r>
                <w:t xml:space="preserve">5.2.2. </w:t>
              </w:r>
            </w:ins>
          </w:p>
        </w:tc>
      </w:tr>
      <w:tr w:rsidR="00072506" w:rsidRPr="00E729E3" w14:paraId="563A881E" w14:textId="77777777" w:rsidTr="000E4ADC">
        <w:trPr>
          <w:cantSplit/>
          <w:jc w:val="center"/>
          <w:ins w:id="290" w:author="Huawei-155" w:date="2024-05-07T17:05:00Z"/>
        </w:trPr>
        <w:tc>
          <w:tcPr>
            <w:tcW w:w="1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60BC6F" w14:textId="77777777" w:rsidR="00072506" w:rsidRPr="00E729E3" w:rsidRDefault="00072506" w:rsidP="00072506">
            <w:pPr>
              <w:pStyle w:val="TAL"/>
              <w:rPr>
                <w:ins w:id="291" w:author="Huawei-155" w:date="2024-05-07T17:05:00Z"/>
                <w:lang w:bidi="ar-IQ"/>
              </w:rPr>
            </w:pPr>
            <w:ins w:id="292" w:author="Huawei-155" w:date="2024-05-07T17:05:00Z">
              <w:r w:rsidRPr="00E729E3">
                <w:rPr>
                  <w:lang w:bidi="ar-IQ"/>
                </w:rPr>
                <w:t>Record Opening Time</w:t>
              </w:r>
            </w:ins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29CED5" w14:textId="77777777" w:rsidR="00072506" w:rsidRPr="00E729E3" w:rsidRDefault="00072506" w:rsidP="00072506">
            <w:pPr>
              <w:pStyle w:val="TAC"/>
              <w:rPr>
                <w:ins w:id="293" w:author="Huawei-155" w:date="2024-05-07T17:05:00Z"/>
                <w:lang w:bidi="ar-IQ"/>
              </w:rPr>
            </w:pPr>
            <w:ins w:id="294" w:author="Huawei-155" w:date="2024-05-07T17:05:00Z">
              <w:r w:rsidRPr="00E729E3">
                <w:rPr>
                  <w:lang w:bidi="ar-IQ"/>
                </w:rPr>
                <w:t>M</w:t>
              </w:r>
            </w:ins>
          </w:p>
        </w:tc>
        <w:tc>
          <w:tcPr>
            <w:tcW w:w="2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F0996C" w14:textId="0ED61542" w:rsidR="00072506" w:rsidRPr="00E729E3" w:rsidRDefault="00072506" w:rsidP="00072506">
            <w:pPr>
              <w:pStyle w:val="TAL"/>
              <w:rPr>
                <w:ins w:id="295" w:author="Huawei-155" w:date="2024-05-07T17:05:00Z"/>
                <w:lang w:bidi="ar-IQ"/>
              </w:rPr>
            </w:pPr>
            <w:ins w:id="296" w:author="Huawei-155" w:date="2024-05-07T17:05:00Z">
              <w:r w:rsidRPr="00E729E3">
                <w:rPr>
                  <w:lang w:bidi="ar-IQ"/>
                </w:rPr>
                <w:t xml:space="preserve">Described in </w:t>
              </w:r>
              <w:r>
                <w:rPr>
                  <w:lang w:bidi="ar-IQ"/>
                </w:rPr>
                <w:t>3GPP TS 32.298 [</w:t>
              </w:r>
            </w:ins>
            <w:ins w:id="297" w:author="Huawei-155" w:date="2024-05-08T09:23:00Z">
              <w:r>
                <w:t>51</w:t>
              </w:r>
            </w:ins>
            <w:ins w:id="298" w:author="Huawei-155" w:date="2024-05-07T17:05:00Z">
              <w:r>
                <w:rPr>
                  <w:lang w:bidi="ar-IQ"/>
                </w:rPr>
                <w:t>]</w:t>
              </w:r>
            </w:ins>
          </w:p>
        </w:tc>
      </w:tr>
      <w:tr w:rsidR="00072506" w:rsidRPr="00E729E3" w14:paraId="19928219" w14:textId="77777777" w:rsidTr="000E4ADC">
        <w:trPr>
          <w:cantSplit/>
          <w:jc w:val="center"/>
          <w:ins w:id="299" w:author="Huawei-155" w:date="2024-05-07T17:05:00Z"/>
        </w:trPr>
        <w:tc>
          <w:tcPr>
            <w:tcW w:w="1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84D678" w14:textId="77777777" w:rsidR="00072506" w:rsidRPr="00E729E3" w:rsidRDefault="00072506" w:rsidP="00072506">
            <w:pPr>
              <w:pStyle w:val="TAL"/>
              <w:rPr>
                <w:ins w:id="300" w:author="Huawei-155" w:date="2024-05-07T17:05:00Z"/>
                <w:lang w:bidi="ar-IQ"/>
              </w:rPr>
            </w:pPr>
            <w:ins w:id="301" w:author="Huawei-155" w:date="2024-05-07T17:05:00Z">
              <w:r w:rsidRPr="00E729E3">
                <w:rPr>
                  <w:lang w:bidi="ar-IQ"/>
                </w:rPr>
                <w:t>Duration</w:t>
              </w:r>
            </w:ins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247ED3" w14:textId="77777777" w:rsidR="00072506" w:rsidRPr="00E729E3" w:rsidRDefault="00072506" w:rsidP="00072506">
            <w:pPr>
              <w:pStyle w:val="TAC"/>
              <w:rPr>
                <w:ins w:id="302" w:author="Huawei-155" w:date="2024-05-07T17:05:00Z"/>
                <w:lang w:bidi="ar-IQ"/>
              </w:rPr>
            </w:pPr>
            <w:ins w:id="303" w:author="Huawei-155" w:date="2024-05-07T17:05:00Z">
              <w:r w:rsidRPr="00E729E3">
                <w:rPr>
                  <w:lang w:bidi="ar-IQ"/>
                </w:rPr>
                <w:t>M</w:t>
              </w:r>
            </w:ins>
          </w:p>
        </w:tc>
        <w:tc>
          <w:tcPr>
            <w:tcW w:w="2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225E90" w14:textId="2EEC626E" w:rsidR="00072506" w:rsidRPr="00E729E3" w:rsidRDefault="00072506" w:rsidP="00072506">
            <w:pPr>
              <w:pStyle w:val="TAL"/>
              <w:rPr>
                <w:ins w:id="304" w:author="Huawei-155" w:date="2024-05-07T17:05:00Z"/>
                <w:lang w:bidi="ar-IQ"/>
              </w:rPr>
            </w:pPr>
            <w:ins w:id="305" w:author="Huawei-155" w:date="2024-05-07T17:05:00Z">
              <w:r w:rsidRPr="00E729E3">
                <w:rPr>
                  <w:lang w:bidi="ar-IQ"/>
                </w:rPr>
                <w:t xml:space="preserve">Described in </w:t>
              </w:r>
              <w:r>
                <w:rPr>
                  <w:lang w:bidi="ar-IQ"/>
                </w:rPr>
                <w:t>3GPP TS 32.298 [</w:t>
              </w:r>
            </w:ins>
            <w:ins w:id="306" w:author="Huawei-155" w:date="2024-05-08T09:23:00Z">
              <w:r>
                <w:t>51</w:t>
              </w:r>
            </w:ins>
            <w:ins w:id="307" w:author="Huawei-155" w:date="2024-05-07T17:05:00Z">
              <w:r>
                <w:rPr>
                  <w:lang w:bidi="ar-IQ"/>
                </w:rPr>
                <w:t>]</w:t>
              </w:r>
            </w:ins>
          </w:p>
        </w:tc>
      </w:tr>
      <w:tr w:rsidR="00072506" w:rsidRPr="00E729E3" w14:paraId="7D90339B" w14:textId="77777777" w:rsidTr="000E4ADC">
        <w:trPr>
          <w:cantSplit/>
          <w:jc w:val="center"/>
          <w:ins w:id="308" w:author="Huawei-155" w:date="2024-05-07T17:05:00Z"/>
        </w:trPr>
        <w:tc>
          <w:tcPr>
            <w:tcW w:w="1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95AD02" w14:textId="77777777" w:rsidR="00072506" w:rsidRPr="00E729E3" w:rsidRDefault="00072506" w:rsidP="00072506">
            <w:pPr>
              <w:pStyle w:val="TAL"/>
              <w:rPr>
                <w:ins w:id="309" w:author="Huawei-155" w:date="2024-05-07T17:05:00Z"/>
                <w:lang w:bidi="ar-IQ"/>
              </w:rPr>
            </w:pPr>
            <w:ins w:id="310" w:author="Huawei-155" w:date="2024-05-07T17:05:00Z">
              <w:r w:rsidRPr="00E729E3">
                <w:rPr>
                  <w:lang w:bidi="ar-IQ"/>
                </w:rPr>
                <w:t>Record Sequence Number</w:t>
              </w:r>
            </w:ins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1AFAD9" w14:textId="77777777" w:rsidR="00072506" w:rsidRPr="00E729E3" w:rsidRDefault="00072506" w:rsidP="00072506">
            <w:pPr>
              <w:pStyle w:val="TAC"/>
              <w:rPr>
                <w:ins w:id="311" w:author="Huawei-155" w:date="2024-05-07T17:05:00Z"/>
                <w:lang w:bidi="ar-IQ"/>
              </w:rPr>
            </w:pPr>
            <w:ins w:id="312" w:author="Huawei-155" w:date="2024-05-07T17:05:00Z">
              <w:r w:rsidRPr="00E729E3">
                <w:rPr>
                  <w:lang w:bidi="ar-IQ"/>
                </w:rPr>
                <w:t>C</w:t>
              </w:r>
            </w:ins>
          </w:p>
        </w:tc>
        <w:tc>
          <w:tcPr>
            <w:tcW w:w="2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16177F" w14:textId="472B36C0" w:rsidR="00072506" w:rsidRPr="00E729E3" w:rsidRDefault="00072506" w:rsidP="00072506">
            <w:pPr>
              <w:pStyle w:val="TAL"/>
              <w:rPr>
                <w:ins w:id="313" w:author="Huawei-155" w:date="2024-05-07T17:05:00Z"/>
                <w:lang w:bidi="ar-IQ"/>
              </w:rPr>
            </w:pPr>
            <w:ins w:id="314" w:author="Huawei-155" w:date="2024-05-07T17:05:00Z">
              <w:r w:rsidRPr="00E729E3">
                <w:rPr>
                  <w:lang w:bidi="ar-IQ"/>
                </w:rPr>
                <w:t xml:space="preserve">Described in </w:t>
              </w:r>
              <w:r>
                <w:rPr>
                  <w:lang w:bidi="ar-IQ"/>
                </w:rPr>
                <w:t>3GPP TS 32.298 [</w:t>
              </w:r>
            </w:ins>
            <w:ins w:id="315" w:author="Huawei-155" w:date="2024-05-08T09:23:00Z">
              <w:r>
                <w:t>51</w:t>
              </w:r>
            </w:ins>
            <w:ins w:id="316" w:author="Huawei-155" w:date="2024-05-07T17:05:00Z">
              <w:r>
                <w:rPr>
                  <w:lang w:bidi="ar-IQ"/>
                </w:rPr>
                <w:t>]</w:t>
              </w:r>
            </w:ins>
          </w:p>
        </w:tc>
      </w:tr>
      <w:tr w:rsidR="00072506" w:rsidRPr="00E729E3" w14:paraId="699BED90" w14:textId="77777777" w:rsidTr="000E4ADC">
        <w:trPr>
          <w:cantSplit/>
          <w:jc w:val="center"/>
          <w:ins w:id="317" w:author="Huawei-155" w:date="2024-05-07T17:05:00Z"/>
        </w:trPr>
        <w:tc>
          <w:tcPr>
            <w:tcW w:w="1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18C4A9" w14:textId="77777777" w:rsidR="00072506" w:rsidRPr="00E729E3" w:rsidRDefault="00072506" w:rsidP="00072506">
            <w:pPr>
              <w:pStyle w:val="TAL"/>
              <w:rPr>
                <w:ins w:id="318" w:author="Huawei-155" w:date="2024-05-07T17:05:00Z"/>
                <w:lang w:bidi="ar-IQ"/>
              </w:rPr>
            </w:pPr>
            <w:ins w:id="319" w:author="Huawei-155" w:date="2024-05-07T17:05:00Z">
              <w:r w:rsidRPr="00E729E3">
                <w:rPr>
                  <w:lang w:bidi="ar-IQ"/>
                </w:rPr>
                <w:t xml:space="preserve">Cause for Record Closing </w:t>
              </w:r>
            </w:ins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3D4AE7" w14:textId="77777777" w:rsidR="00072506" w:rsidRPr="00E729E3" w:rsidRDefault="00072506" w:rsidP="00072506">
            <w:pPr>
              <w:pStyle w:val="TAC"/>
              <w:rPr>
                <w:ins w:id="320" w:author="Huawei-155" w:date="2024-05-07T17:05:00Z"/>
                <w:lang w:bidi="ar-IQ"/>
              </w:rPr>
            </w:pPr>
            <w:ins w:id="321" w:author="Huawei-155" w:date="2024-05-07T17:05:00Z">
              <w:r w:rsidRPr="00E729E3">
                <w:rPr>
                  <w:lang w:bidi="ar-IQ"/>
                </w:rPr>
                <w:t>M</w:t>
              </w:r>
            </w:ins>
          </w:p>
        </w:tc>
        <w:tc>
          <w:tcPr>
            <w:tcW w:w="2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6F7302" w14:textId="3A230A75" w:rsidR="00072506" w:rsidRPr="00E729E3" w:rsidRDefault="00072506" w:rsidP="00072506">
            <w:pPr>
              <w:pStyle w:val="TAL"/>
              <w:rPr>
                <w:ins w:id="322" w:author="Huawei-155" w:date="2024-05-07T17:05:00Z"/>
                <w:lang w:bidi="ar-IQ"/>
              </w:rPr>
            </w:pPr>
            <w:ins w:id="323" w:author="Huawei-155" w:date="2024-05-07T17:05:00Z">
              <w:r w:rsidRPr="00E729E3">
                <w:rPr>
                  <w:lang w:bidi="ar-IQ"/>
                </w:rPr>
                <w:t xml:space="preserve">Described in </w:t>
              </w:r>
              <w:r>
                <w:rPr>
                  <w:lang w:bidi="ar-IQ"/>
                </w:rPr>
                <w:t>3GPP TS 32.298 [</w:t>
              </w:r>
            </w:ins>
            <w:ins w:id="324" w:author="Huawei-155" w:date="2024-05-08T09:23:00Z">
              <w:r>
                <w:t>51</w:t>
              </w:r>
            </w:ins>
            <w:ins w:id="325" w:author="Huawei-155" w:date="2024-05-07T17:05:00Z">
              <w:r>
                <w:rPr>
                  <w:lang w:bidi="ar-IQ"/>
                </w:rPr>
                <w:t>]</w:t>
              </w:r>
            </w:ins>
          </w:p>
        </w:tc>
      </w:tr>
      <w:tr w:rsidR="00072506" w:rsidRPr="00E729E3" w14:paraId="27D69914" w14:textId="77777777" w:rsidTr="000E4ADC">
        <w:trPr>
          <w:cantSplit/>
          <w:jc w:val="center"/>
          <w:ins w:id="326" w:author="Huawei-155" w:date="2024-05-07T17:05:00Z"/>
        </w:trPr>
        <w:tc>
          <w:tcPr>
            <w:tcW w:w="175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DF5A55A" w14:textId="77777777" w:rsidR="00072506" w:rsidRPr="00E729E3" w:rsidRDefault="00072506" w:rsidP="00072506">
            <w:pPr>
              <w:pStyle w:val="TAL"/>
              <w:rPr>
                <w:ins w:id="327" w:author="Huawei-155" w:date="2024-05-07T17:05:00Z"/>
                <w:lang w:bidi="ar-IQ"/>
              </w:rPr>
            </w:pPr>
            <w:ins w:id="328" w:author="Huawei-155" w:date="2024-05-07T17:05:00Z">
              <w:r w:rsidRPr="00E729E3">
                <w:rPr>
                  <w:lang w:bidi="ar-IQ"/>
                </w:rPr>
                <w:t>Diagnostics</w:t>
              </w:r>
            </w:ins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3D520B8" w14:textId="77777777" w:rsidR="00072506" w:rsidRPr="00E729E3" w:rsidRDefault="00072506" w:rsidP="00072506">
            <w:pPr>
              <w:pStyle w:val="TAC"/>
              <w:rPr>
                <w:ins w:id="329" w:author="Huawei-155" w:date="2024-05-07T17:05:00Z"/>
                <w:lang w:bidi="ar-IQ"/>
              </w:rPr>
            </w:pPr>
            <w:ins w:id="330" w:author="Huawei-155" w:date="2024-05-07T17:05:00Z">
              <w:r w:rsidRPr="00E729E3">
                <w:rPr>
                  <w:lang w:bidi="ar-IQ"/>
                </w:rPr>
                <w:t>O</w:t>
              </w:r>
              <w:r w:rsidRPr="00E729E3">
                <w:rPr>
                  <w:position w:val="-6"/>
                  <w:sz w:val="14"/>
                  <w:szCs w:val="14"/>
                  <w:lang w:bidi="ar-IQ"/>
                </w:rPr>
                <w:t>M</w:t>
              </w:r>
            </w:ins>
          </w:p>
        </w:tc>
        <w:tc>
          <w:tcPr>
            <w:tcW w:w="276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255276E" w14:textId="707AC250" w:rsidR="00072506" w:rsidRPr="00E729E3" w:rsidRDefault="00072506" w:rsidP="00072506">
            <w:pPr>
              <w:pStyle w:val="TAL"/>
              <w:rPr>
                <w:ins w:id="331" w:author="Huawei-155" w:date="2024-05-07T17:05:00Z"/>
                <w:lang w:bidi="ar-IQ"/>
              </w:rPr>
            </w:pPr>
            <w:ins w:id="332" w:author="Huawei-155" w:date="2024-05-07T17:05:00Z">
              <w:r w:rsidRPr="00E729E3">
                <w:rPr>
                  <w:lang w:bidi="ar-IQ"/>
                </w:rPr>
                <w:t xml:space="preserve">Described in </w:t>
              </w:r>
              <w:r>
                <w:rPr>
                  <w:lang w:bidi="ar-IQ"/>
                </w:rPr>
                <w:t>3GPP TS 32.298 [</w:t>
              </w:r>
            </w:ins>
            <w:ins w:id="333" w:author="Huawei-155" w:date="2024-05-08T09:23:00Z">
              <w:r>
                <w:t>51</w:t>
              </w:r>
            </w:ins>
            <w:ins w:id="334" w:author="Huawei-155" w:date="2024-05-07T17:05:00Z">
              <w:r>
                <w:rPr>
                  <w:lang w:bidi="ar-IQ"/>
                </w:rPr>
                <w:t>]</w:t>
              </w:r>
            </w:ins>
          </w:p>
        </w:tc>
      </w:tr>
      <w:tr w:rsidR="00072506" w:rsidRPr="00E729E3" w14:paraId="0FF9647D" w14:textId="77777777" w:rsidTr="000E4ADC">
        <w:trPr>
          <w:cantSplit/>
          <w:jc w:val="center"/>
          <w:ins w:id="335" w:author="Huawei-155" w:date="2024-05-07T17:05:00Z"/>
        </w:trPr>
        <w:tc>
          <w:tcPr>
            <w:tcW w:w="1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BB603E" w14:textId="77777777" w:rsidR="00072506" w:rsidRPr="00E729E3" w:rsidRDefault="00072506" w:rsidP="00072506">
            <w:pPr>
              <w:pStyle w:val="TAL"/>
              <w:rPr>
                <w:ins w:id="336" w:author="Huawei-155" w:date="2024-05-07T17:05:00Z"/>
                <w:lang w:bidi="ar-IQ"/>
              </w:rPr>
            </w:pPr>
            <w:ins w:id="337" w:author="Huawei-155" w:date="2024-05-07T17:05:00Z">
              <w:r w:rsidRPr="00E729E3">
                <w:rPr>
                  <w:lang w:bidi="ar-IQ"/>
                </w:rPr>
                <w:t>Local Record Sequence Number</w:t>
              </w:r>
            </w:ins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680B68" w14:textId="77777777" w:rsidR="00072506" w:rsidRPr="00E729E3" w:rsidRDefault="00072506" w:rsidP="00072506">
            <w:pPr>
              <w:pStyle w:val="TAC"/>
              <w:rPr>
                <w:ins w:id="338" w:author="Huawei-155" w:date="2024-05-07T17:05:00Z"/>
                <w:lang w:bidi="ar-IQ"/>
              </w:rPr>
            </w:pPr>
            <w:ins w:id="339" w:author="Huawei-155" w:date="2024-05-07T17:05:00Z">
              <w:r w:rsidRPr="00E729E3">
                <w:rPr>
                  <w:lang w:bidi="ar-IQ"/>
                </w:rPr>
                <w:t>O</w:t>
              </w:r>
              <w:r w:rsidRPr="00E729E3">
                <w:rPr>
                  <w:position w:val="-6"/>
                  <w:sz w:val="14"/>
                  <w:szCs w:val="14"/>
                  <w:lang w:bidi="ar-IQ"/>
                </w:rPr>
                <w:t>M</w:t>
              </w:r>
            </w:ins>
          </w:p>
        </w:tc>
        <w:tc>
          <w:tcPr>
            <w:tcW w:w="2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8A6961" w14:textId="558C5D86" w:rsidR="00072506" w:rsidRPr="00E729E3" w:rsidRDefault="00072506" w:rsidP="00072506">
            <w:pPr>
              <w:pStyle w:val="TAL"/>
              <w:rPr>
                <w:ins w:id="340" w:author="Huawei-155" w:date="2024-05-07T17:05:00Z"/>
                <w:lang w:bidi="ar-IQ"/>
              </w:rPr>
            </w:pPr>
            <w:ins w:id="341" w:author="Huawei-155" w:date="2024-05-07T17:05:00Z">
              <w:r w:rsidRPr="00E729E3">
                <w:rPr>
                  <w:lang w:bidi="ar-IQ"/>
                </w:rPr>
                <w:t xml:space="preserve">Described in </w:t>
              </w:r>
              <w:r>
                <w:rPr>
                  <w:lang w:bidi="ar-IQ"/>
                </w:rPr>
                <w:t>3GPP TS 32.298 [</w:t>
              </w:r>
            </w:ins>
            <w:ins w:id="342" w:author="Huawei-155" w:date="2024-05-08T09:23:00Z">
              <w:r>
                <w:t>51</w:t>
              </w:r>
            </w:ins>
            <w:ins w:id="343" w:author="Huawei-155" w:date="2024-05-07T17:05:00Z">
              <w:r>
                <w:rPr>
                  <w:lang w:bidi="ar-IQ"/>
                </w:rPr>
                <w:t>]</w:t>
              </w:r>
            </w:ins>
          </w:p>
        </w:tc>
      </w:tr>
      <w:tr w:rsidR="00072506" w:rsidRPr="00E729E3" w14:paraId="30E2967F" w14:textId="77777777" w:rsidTr="000E4ADC">
        <w:trPr>
          <w:cantSplit/>
          <w:jc w:val="center"/>
          <w:ins w:id="344" w:author="Huawei-155" w:date="2024-05-07T17:05:00Z"/>
        </w:trPr>
        <w:tc>
          <w:tcPr>
            <w:tcW w:w="1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90D65D" w14:textId="77777777" w:rsidR="00072506" w:rsidRPr="00E729E3" w:rsidRDefault="00072506" w:rsidP="00072506">
            <w:pPr>
              <w:pStyle w:val="TAL"/>
              <w:rPr>
                <w:ins w:id="345" w:author="Huawei-155" w:date="2024-05-07T17:05:00Z"/>
                <w:lang w:bidi="ar-IQ"/>
              </w:rPr>
            </w:pPr>
            <w:ins w:id="346" w:author="Huawei-155" w:date="2024-05-07T17:05:00Z">
              <w:r w:rsidRPr="00E729E3">
                <w:rPr>
                  <w:lang w:bidi="ar-IQ"/>
                </w:rPr>
                <w:t>Record Extensions</w:t>
              </w:r>
            </w:ins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7CAE83" w14:textId="77777777" w:rsidR="00072506" w:rsidRPr="00E729E3" w:rsidRDefault="00072506" w:rsidP="00072506">
            <w:pPr>
              <w:pStyle w:val="TAC"/>
              <w:rPr>
                <w:ins w:id="347" w:author="Huawei-155" w:date="2024-05-07T17:05:00Z"/>
              </w:rPr>
            </w:pPr>
            <w:ins w:id="348" w:author="Huawei-155" w:date="2024-05-07T17:05:00Z">
              <w:r w:rsidRPr="00E729E3">
                <w:rPr>
                  <w:lang w:bidi="ar-IQ"/>
                </w:rPr>
                <w:t>O</w:t>
              </w:r>
              <w:r w:rsidRPr="00E729E3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2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3FB3D4" w14:textId="07326789" w:rsidR="00072506" w:rsidRPr="00E729E3" w:rsidRDefault="00072506" w:rsidP="00072506">
            <w:pPr>
              <w:pStyle w:val="TAL"/>
              <w:rPr>
                <w:ins w:id="349" w:author="Huawei-155" w:date="2024-05-07T17:05:00Z"/>
              </w:rPr>
            </w:pPr>
            <w:ins w:id="350" w:author="Huawei-155" w:date="2024-05-07T17:05:00Z">
              <w:r w:rsidRPr="00E729E3">
                <w:rPr>
                  <w:lang w:bidi="ar-IQ"/>
                </w:rPr>
                <w:t xml:space="preserve">Described in </w:t>
              </w:r>
              <w:r>
                <w:rPr>
                  <w:lang w:bidi="ar-IQ"/>
                </w:rPr>
                <w:t>3GPP TS 32.298 [</w:t>
              </w:r>
            </w:ins>
            <w:ins w:id="351" w:author="Huawei-155" w:date="2024-05-08T09:23:00Z">
              <w:r>
                <w:t>51</w:t>
              </w:r>
            </w:ins>
            <w:ins w:id="352" w:author="Huawei-155" w:date="2024-05-07T17:05:00Z">
              <w:r>
                <w:rPr>
                  <w:lang w:bidi="ar-IQ"/>
                </w:rPr>
                <w:t>]</w:t>
              </w:r>
            </w:ins>
          </w:p>
        </w:tc>
      </w:tr>
      <w:tr w:rsidR="00072506" w:rsidRPr="00E729E3" w14:paraId="1C2C5CD9" w14:textId="77777777" w:rsidTr="000E4ADC">
        <w:trPr>
          <w:cantSplit/>
          <w:jc w:val="center"/>
          <w:ins w:id="353" w:author="Huawei-155" w:date="2024-05-07T17:05:00Z"/>
        </w:trPr>
        <w:tc>
          <w:tcPr>
            <w:tcW w:w="1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44EBD" w14:textId="4AC0449D" w:rsidR="00072506" w:rsidRPr="00E729E3" w:rsidRDefault="00072506" w:rsidP="00072506">
            <w:pPr>
              <w:pStyle w:val="TAL"/>
              <w:rPr>
                <w:ins w:id="354" w:author="Huawei-155" w:date="2024-05-07T17:05:00Z"/>
                <w:lang w:bidi="ar-IQ"/>
              </w:rPr>
            </w:pPr>
            <w:ins w:id="355" w:author="Huawei-155" w:date="2024-05-07T17:20:00Z">
              <w:r>
                <w:rPr>
                  <w:rFonts w:hint="eastAsia"/>
                  <w:lang w:val="fr-FR" w:eastAsia="zh-CN"/>
                </w:rPr>
                <w:t>ProSe</w:t>
              </w:r>
              <w:r>
                <w:rPr>
                  <w:lang w:val="fr-FR"/>
                </w:rPr>
                <w:t xml:space="preserve"> </w:t>
              </w:r>
            </w:ins>
            <w:ins w:id="356" w:author="Huawei-155" w:date="2024-05-07T17:05:00Z">
              <w:r w:rsidRPr="00E729E3">
                <w:t>Information</w:t>
              </w:r>
            </w:ins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DA93D" w14:textId="77777777" w:rsidR="00072506" w:rsidRPr="00E729E3" w:rsidRDefault="00072506" w:rsidP="00072506">
            <w:pPr>
              <w:pStyle w:val="TAC"/>
              <w:rPr>
                <w:ins w:id="357" w:author="Huawei-155" w:date="2024-05-07T17:05:00Z"/>
                <w:lang w:bidi="ar-IQ"/>
              </w:rPr>
            </w:pPr>
            <w:ins w:id="358" w:author="Huawei-155" w:date="2024-05-07T17:05:00Z">
              <w:r w:rsidRPr="00E729E3">
                <w:rPr>
                  <w:lang w:bidi="ar-IQ"/>
                </w:rPr>
                <w:t>O</w:t>
              </w:r>
              <w:r w:rsidRPr="00E729E3">
                <w:rPr>
                  <w:vertAlign w:val="subscript"/>
                  <w:lang w:bidi="ar-IQ"/>
                </w:rPr>
                <w:t>M</w:t>
              </w:r>
            </w:ins>
          </w:p>
        </w:tc>
        <w:tc>
          <w:tcPr>
            <w:tcW w:w="2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25750" w14:textId="08986DA9" w:rsidR="00072506" w:rsidRPr="00E729E3" w:rsidRDefault="00072506" w:rsidP="00072506">
            <w:pPr>
              <w:pStyle w:val="TAL"/>
              <w:rPr>
                <w:ins w:id="359" w:author="Huawei-155" w:date="2024-05-07T17:05:00Z"/>
              </w:rPr>
            </w:pPr>
            <w:ins w:id="360" w:author="Huawei-155" w:date="2024-05-07T17:05:00Z">
              <w:r w:rsidRPr="00E729E3">
                <w:t xml:space="preserve">This field holds </w:t>
              </w:r>
            </w:ins>
            <w:ins w:id="361" w:author="Huawei-155" w:date="2024-05-08T09:23:00Z">
              <w:r>
                <w:t>ProSe</w:t>
              </w:r>
            </w:ins>
            <w:ins w:id="362" w:author="Huawei-155" w:date="2024-05-08T09:24:00Z">
              <w:r>
                <w:t xml:space="preserve"> </w:t>
              </w:r>
            </w:ins>
            <w:ins w:id="363" w:author="Huawei-155" w:date="2024-05-07T17:05:00Z">
              <w:r w:rsidRPr="00E729E3">
                <w:t>specific information described in clause 6.</w:t>
              </w:r>
            </w:ins>
            <w:ins w:id="364" w:author="Huawei-155" w:date="2024-05-08T09:37:00Z">
              <w:r>
                <w:t>5</w:t>
              </w:r>
            </w:ins>
            <w:ins w:id="365" w:author="Huawei-155" w:date="2024-05-08T09:24:00Z">
              <w:r>
                <w:t>.</w:t>
              </w:r>
            </w:ins>
            <w:ins w:id="366" w:author="Huawei-155" w:date="2024-05-08T09:37:00Z">
              <w:r>
                <w:t>2</w:t>
              </w:r>
            </w:ins>
            <w:ins w:id="367" w:author="Huawei-155" w:date="2024-05-08T09:24:00Z">
              <w:r>
                <w:t>.</w:t>
              </w:r>
            </w:ins>
            <w:ins w:id="368" w:author="Huawei-155" w:date="2024-05-08T09:25:00Z">
              <w:r>
                <w:t>1.</w:t>
              </w:r>
            </w:ins>
            <w:ins w:id="369" w:author="Huawei-155" w:date="2024-05-08T09:38:00Z">
              <w:r>
                <w:t xml:space="preserve"> </w:t>
              </w:r>
            </w:ins>
          </w:p>
        </w:tc>
      </w:tr>
      <w:bookmarkEnd w:id="10"/>
    </w:tbl>
    <w:p w14:paraId="10D48382" w14:textId="77777777" w:rsidR="00766DF2" w:rsidRPr="006B31BC" w:rsidRDefault="00766DF2" w:rsidP="00BD5EFF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D5EFF" w:rsidRPr="006958F1" w14:paraId="311C1D4A" w14:textId="77777777" w:rsidTr="00E639A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0DFB47E" w14:textId="77777777" w:rsidR="00BD5EFF" w:rsidRPr="006958F1" w:rsidRDefault="00BD5EFF" w:rsidP="00E639A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  <w:bookmarkEnd w:id="11"/>
      <w:bookmarkEnd w:id="12"/>
      <w:bookmarkEnd w:id="13"/>
      <w:bookmarkEnd w:id="14"/>
      <w:bookmarkEnd w:id="15"/>
      <w:bookmarkEnd w:id="16"/>
    </w:tbl>
    <w:p w14:paraId="0304E4A3" w14:textId="1E9C7FB8" w:rsidR="00BD5EFF" w:rsidRDefault="00BD5EFF" w:rsidP="00D33D11">
      <w:pPr>
        <w:rPr>
          <w:noProof/>
        </w:rPr>
      </w:pPr>
    </w:p>
    <w:sectPr w:rsidR="00BD5EFF" w:rsidSect="00532620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14F70" w14:textId="77777777" w:rsidR="00F60FB9" w:rsidRDefault="00F60FB9">
      <w:r>
        <w:separator/>
      </w:r>
    </w:p>
  </w:endnote>
  <w:endnote w:type="continuationSeparator" w:id="0">
    <w:p w14:paraId="7C3041A1" w14:textId="77777777" w:rsidR="00F60FB9" w:rsidRDefault="00F60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22631" w14:textId="77777777" w:rsidR="00F60FB9" w:rsidRDefault="00F60FB9">
      <w:r>
        <w:separator/>
      </w:r>
    </w:p>
  </w:footnote>
  <w:footnote w:type="continuationSeparator" w:id="0">
    <w:p w14:paraId="25284387" w14:textId="77777777" w:rsidR="00F60FB9" w:rsidRDefault="00F60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E639A9" w:rsidRDefault="00E639A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E639A9" w:rsidRDefault="00E639A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E639A9" w:rsidRDefault="00E639A9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E639A9" w:rsidRDefault="00E639A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BC0F45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B25F4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0EC59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3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074D556A"/>
    <w:multiLevelType w:val="multilevel"/>
    <w:tmpl w:val="09ECE4F2"/>
    <w:lvl w:ilvl="0">
      <w:start w:val="1"/>
      <w:numFmt w:val="decimal"/>
      <w:lvlText w:val="%1-"/>
      <w:lvlJc w:val="left"/>
      <w:pPr>
        <w:ind w:left="360" w:hanging="360"/>
      </w:pPr>
    </w:lvl>
    <w:lvl w:ilvl="1">
      <w:start w:val="3"/>
      <w:numFmt w:val="decimal"/>
      <w:lvlText w:val="%1-%2."/>
      <w:lvlJc w:val="left"/>
      <w:pPr>
        <w:ind w:left="644" w:hanging="360"/>
      </w:pPr>
    </w:lvl>
    <w:lvl w:ilvl="2">
      <w:start w:val="1"/>
      <w:numFmt w:val="decimal"/>
      <w:lvlText w:val="%1-%2.%3."/>
      <w:lvlJc w:val="left"/>
      <w:pPr>
        <w:ind w:left="1288" w:hanging="720"/>
      </w:pPr>
    </w:lvl>
    <w:lvl w:ilvl="3">
      <w:start w:val="1"/>
      <w:numFmt w:val="decimal"/>
      <w:lvlText w:val="%1-%2.%3.%4."/>
      <w:lvlJc w:val="left"/>
      <w:pPr>
        <w:ind w:left="1572" w:hanging="720"/>
      </w:pPr>
    </w:lvl>
    <w:lvl w:ilvl="4">
      <w:start w:val="1"/>
      <w:numFmt w:val="decimal"/>
      <w:lvlText w:val="%1-%2.%3.%4.%5."/>
      <w:lvlJc w:val="left"/>
      <w:pPr>
        <w:ind w:left="2216" w:hanging="1080"/>
      </w:pPr>
    </w:lvl>
    <w:lvl w:ilvl="5">
      <w:start w:val="1"/>
      <w:numFmt w:val="decimal"/>
      <w:lvlText w:val="%1-%2.%3.%4.%5.%6."/>
      <w:lvlJc w:val="left"/>
      <w:pPr>
        <w:ind w:left="2500" w:hanging="1080"/>
      </w:pPr>
    </w:lvl>
    <w:lvl w:ilvl="6">
      <w:start w:val="1"/>
      <w:numFmt w:val="decimal"/>
      <w:lvlText w:val="%1-%2.%3.%4.%5.%6.%7."/>
      <w:lvlJc w:val="left"/>
      <w:pPr>
        <w:ind w:left="2784" w:hanging="1080"/>
      </w:pPr>
    </w:lvl>
    <w:lvl w:ilvl="7">
      <w:start w:val="1"/>
      <w:numFmt w:val="decimal"/>
      <w:lvlText w:val="%1-%2.%3.%4.%5.%6.%7.%8."/>
      <w:lvlJc w:val="left"/>
      <w:pPr>
        <w:ind w:left="3428" w:hanging="1440"/>
      </w:pPr>
    </w:lvl>
    <w:lvl w:ilvl="8">
      <w:start w:val="1"/>
      <w:numFmt w:val="decimal"/>
      <w:lvlText w:val="%1-%2.%3.%4.%5.%6.%7.%8.%9."/>
      <w:lvlJc w:val="left"/>
      <w:pPr>
        <w:ind w:left="3712" w:hanging="1440"/>
      </w:pPr>
    </w:lvl>
  </w:abstractNum>
  <w:abstractNum w:abstractNumId="15" w15:restartNumberingAfterBreak="0">
    <w:nsid w:val="07527540"/>
    <w:multiLevelType w:val="hybridMultilevel"/>
    <w:tmpl w:val="BDA8847A"/>
    <w:lvl w:ilvl="0" w:tplc="9940A65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0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25DF12F9"/>
    <w:multiLevelType w:val="hybridMultilevel"/>
    <w:tmpl w:val="F4BC6BAA"/>
    <w:lvl w:ilvl="0" w:tplc="FFFFFFFF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CA942ED0">
      <w:numFmt w:val="bullet"/>
      <w:lvlText w:val="-"/>
      <w:lvlJc w:val="left"/>
      <w:pPr>
        <w:ind w:left="2084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81C73A2"/>
    <w:multiLevelType w:val="hybridMultilevel"/>
    <w:tmpl w:val="CE147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3F81765A"/>
    <w:multiLevelType w:val="hybridMultilevel"/>
    <w:tmpl w:val="BF6ACEAA"/>
    <w:lvl w:ilvl="0" w:tplc="1622925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3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6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753C3EC6"/>
    <w:multiLevelType w:val="hybridMultilevel"/>
    <w:tmpl w:val="4808E088"/>
    <w:lvl w:ilvl="0" w:tplc="CA942ED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40"/>
  </w:num>
  <w:num w:numId="5">
    <w:abstractNumId w:val="34"/>
  </w:num>
  <w:num w:numId="6">
    <w:abstractNumId w:val="18"/>
  </w:num>
  <w:num w:numId="7">
    <w:abstractNumId w:val="29"/>
  </w:num>
  <w:num w:numId="8">
    <w:abstractNumId w:val="28"/>
  </w:num>
  <w:num w:numId="9">
    <w:abstractNumId w:val="13"/>
  </w:num>
  <w:num w:numId="10">
    <w:abstractNumId w:val="17"/>
  </w:num>
  <w:num w:numId="11">
    <w:abstractNumId w:val="41"/>
  </w:num>
  <w:num w:numId="12">
    <w:abstractNumId w:val="33"/>
  </w:num>
  <w:num w:numId="13">
    <w:abstractNumId w:val="38"/>
  </w:num>
  <w:num w:numId="14">
    <w:abstractNumId w:val="20"/>
  </w:num>
  <w:num w:numId="15">
    <w:abstractNumId w:val="32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5"/>
  </w:num>
  <w:num w:numId="24">
    <w:abstractNumId w:val="2"/>
  </w:num>
  <w:num w:numId="25">
    <w:abstractNumId w:val="1"/>
  </w:num>
  <w:num w:numId="26">
    <w:abstractNumId w:val="0"/>
  </w:num>
  <w:num w:numId="27">
    <w:abstractNumId w:val="24"/>
  </w:num>
  <w:num w:numId="28">
    <w:abstractNumId w:val="15"/>
  </w:num>
  <w:num w:numId="29">
    <w:abstractNumId w:val="2"/>
    <w:lvlOverride w:ilvl="0">
      <w:startOverride w:val="1"/>
    </w:lvlOverride>
  </w:num>
  <w:num w:numId="30">
    <w:abstractNumId w:val="1"/>
    <w:lvlOverride w:ilvl="0">
      <w:startOverride w:val="1"/>
    </w:lvlOverride>
  </w:num>
  <w:num w:numId="31">
    <w:abstractNumId w:val="0"/>
    <w:lvlOverride w:ilvl="0">
      <w:startOverride w:val="1"/>
    </w:lvlOverride>
  </w:num>
  <w:num w:numId="32">
    <w:abstractNumId w:val="24"/>
  </w:num>
  <w:num w:numId="33">
    <w:abstractNumId w:val="23"/>
  </w:num>
  <w:num w:numId="34">
    <w:abstractNumId w:val="1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7"/>
  </w:num>
  <w:num w:numId="39">
    <w:abstractNumId w:val="36"/>
  </w:num>
  <w:num w:numId="40">
    <w:abstractNumId w:val="26"/>
  </w:num>
  <w:num w:numId="41">
    <w:abstractNumId w:val="31"/>
  </w:num>
  <w:num w:numId="42">
    <w:abstractNumId w:val="19"/>
  </w:num>
  <w:num w:numId="43">
    <w:abstractNumId w:val="35"/>
  </w:num>
  <w:num w:numId="44">
    <w:abstractNumId w:val="39"/>
  </w:num>
  <w:num w:numId="45">
    <w:abstractNumId w:val="30"/>
  </w:num>
  <w:num w:numId="46">
    <w:abstractNumId w:val="21"/>
  </w:num>
  <w:num w:numId="47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rev2">
    <w15:presenceInfo w15:providerId="None" w15:userId="Huawei-rev2"/>
  </w15:person>
  <w15:person w15:author="Huawei-155">
    <w15:presenceInfo w15:providerId="None" w15:userId="Huawei-1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DB6"/>
    <w:rsid w:val="000028B9"/>
    <w:rsid w:val="00004506"/>
    <w:rsid w:val="000058A3"/>
    <w:rsid w:val="00012892"/>
    <w:rsid w:val="0001299D"/>
    <w:rsid w:val="0001329B"/>
    <w:rsid w:val="00016344"/>
    <w:rsid w:val="00022E4A"/>
    <w:rsid w:val="00024F3E"/>
    <w:rsid w:val="00025F55"/>
    <w:rsid w:val="00030D07"/>
    <w:rsid w:val="00030E11"/>
    <w:rsid w:val="00033631"/>
    <w:rsid w:val="00033A91"/>
    <w:rsid w:val="000351C8"/>
    <w:rsid w:val="00035779"/>
    <w:rsid w:val="0003599B"/>
    <w:rsid w:val="0003783F"/>
    <w:rsid w:val="00041B08"/>
    <w:rsid w:val="00043C23"/>
    <w:rsid w:val="0004584E"/>
    <w:rsid w:val="00051330"/>
    <w:rsid w:val="000552A9"/>
    <w:rsid w:val="000553D1"/>
    <w:rsid w:val="0005641B"/>
    <w:rsid w:val="00057466"/>
    <w:rsid w:val="00061730"/>
    <w:rsid w:val="00062121"/>
    <w:rsid w:val="000639EE"/>
    <w:rsid w:val="00066CAD"/>
    <w:rsid w:val="00070B44"/>
    <w:rsid w:val="0007130B"/>
    <w:rsid w:val="00072506"/>
    <w:rsid w:val="00072C1C"/>
    <w:rsid w:val="00074F89"/>
    <w:rsid w:val="000803E1"/>
    <w:rsid w:val="0008140B"/>
    <w:rsid w:val="00081F81"/>
    <w:rsid w:val="00086399"/>
    <w:rsid w:val="0008795E"/>
    <w:rsid w:val="0009274B"/>
    <w:rsid w:val="000A2AA5"/>
    <w:rsid w:val="000A2CD1"/>
    <w:rsid w:val="000A6394"/>
    <w:rsid w:val="000A7A1E"/>
    <w:rsid w:val="000B0677"/>
    <w:rsid w:val="000B346D"/>
    <w:rsid w:val="000B4AEA"/>
    <w:rsid w:val="000B5DD9"/>
    <w:rsid w:val="000B6AA1"/>
    <w:rsid w:val="000B7FED"/>
    <w:rsid w:val="000C038A"/>
    <w:rsid w:val="000C04D6"/>
    <w:rsid w:val="000C477F"/>
    <w:rsid w:val="000C6598"/>
    <w:rsid w:val="000C7C79"/>
    <w:rsid w:val="000C7C9D"/>
    <w:rsid w:val="000C7D77"/>
    <w:rsid w:val="000D0F22"/>
    <w:rsid w:val="000D1064"/>
    <w:rsid w:val="000D1F6B"/>
    <w:rsid w:val="000D5A2E"/>
    <w:rsid w:val="000D5CC1"/>
    <w:rsid w:val="000E1C33"/>
    <w:rsid w:val="000E23A8"/>
    <w:rsid w:val="000E4ADC"/>
    <w:rsid w:val="000F1E38"/>
    <w:rsid w:val="000F601C"/>
    <w:rsid w:val="00100113"/>
    <w:rsid w:val="00111563"/>
    <w:rsid w:val="00125859"/>
    <w:rsid w:val="00126037"/>
    <w:rsid w:val="001261C4"/>
    <w:rsid w:val="00127E69"/>
    <w:rsid w:val="00131C6C"/>
    <w:rsid w:val="00134FE2"/>
    <w:rsid w:val="00136649"/>
    <w:rsid w:val="001368FD"/>
    <w:rsid w:val="00137BF0"/>
    <w:rsid w:val="001404FB"/>
    <w:rsid w:val="00141138"/>
    <w:rsid w:val="00142537"/>
    <w:rsid w:val="00144EF8"/>
    <w:rsid w:val="00145D43"/>
    <w:rsid w:val="001565B9"/>
    <w:rsid w:val="0016162B"/>
    <w:rsid w:val="00161F10"/>
    <w:rsid w:val="0016383A"/>
    <w:rsid w:val="00165EC9"/>
    <w:rsid w:val="0017671E"/>
    <w:rsid w:val="00177652"/>
    <w:rsid w:val="00185E8B"/>
    <w:rsid w:val="00190A53"/>
    <w:rsid w:val="00191396"/>
    <w:rsid w:val="0019294C"/>
    <w:rsid w:val="00192A5B"/>
    <w:rsid w:val="00192C46"/>
    <w:rsid w:val="00194CA5"/>
    <w:rsid w:val="001A08B3"/>
    <w:rsid w:val="001A3528"/>
    <w:rsid w:val="001A612F"/>
    <w:rsid w:val="001A7B60"/>
    <w:rsid w:val="001A7FAD"/>
    <w:rsid w:val="001B2708"/>
    <w:rsid w:val="001B36A0"/>
    <w:rsid w:val="001B5185"/>
    <w:rsid w:val="001B52F0"/>
    <w:rsid w:val="001B798E"/>
    <w:rsid w:val="001B7A65"/>
    <w:rsid w:val="001C1630"/>
    <w:rsid w:val="001C2E88"/>
    <w:rsid w:val="001C59E5"/>
    <w:rsid w:val="001C6321"/>
    <w:rsid w:val="001C6B33"/>
    <w:rsid w:val="001D0FE6"/>
    <w:rsid w:val="001D16CF"/>
    <w:rsid w:val="001D27D9"/>
    <w:rsid w:val="001D2F4E"/>
    <w:rsid w:val="001D3143"/>
    <w:rsid w:val="001E14FB"/>
    <w:rsid w:val="001E41F3"/>
    <w:rsid w:val="001E5973"/>
    <w:rsid w:val="001F030D"/>
    <w:rsid w:val="001F1EAC"/>
    <w:rsid w:val="001F3AD0"/>
    <w:rsid w:val="001F4CF8"/>
    <w:rsid w:val="001F6452"/>
    <w:rsid w:val="00200939"/>
    <w:rsid w:val="00210C36"/>
    <w:rsid w:val="00212F43"/>
    <w:rsid w:val="00213CC8"/>
    <w:rsid w:val="002208A5"/>
    <w:rsid w:val="0022145A"/>
    <w:rsid w:val="00221801"/>
    <w:rsid w:val="0022282C"/>
    <w:rsid w:val="0022465A"/>
    <w:rsid w:val="00230DB4"/>
    <w:rsid w:val="00233F08"/>
    <w:rsid w:val="002448C0"/>
    <w:rsid w:val="0025260E"/>
    <w:rsid w:val="00255E00"/>
    <w:rsid w:val="002567BE"/>
    <w:rsid w:val="00257AB3"/>
    <w:rsid w:val="0026004D"/>
    <w:rsid w:val="00260A92"/>
    <w:rsid w:val="00261CB0"/>
    <w:rsid w:val="002640DD"/>
    <w:rsid w:val="00265178"/>
    <w:rsid w:val="00266B0E"/>
    <w:rsid w:val="00270424"/>
    <w:rsid w:val="00273E67"/>
    <w:rsid w:val="002747D0"/>
    <w:rsid w:val="00275D12"/>
    <w:rsid w:val="002764DB"/>
    <w:rsid w:val="002777DD"/>
    <w:rsid w:val="00281D07"/>
    <w:rsid w:val="002840C1"/>
    <w:rsid w:val="00284FEB"/>
    <w:rsid w:val="002860C4"/>
    <w:rsid w:val="00287DB2"/>
    <w:rsid w:val="00291FD9"/>
    <w:rsid w:val="002950D8"/>
    <w:rsid w:val="00297D02"/>
    <w:rsid w:val="002A1492"/>
    <w:rsid w:val="002A4402"/>
    <w:rsid w:val="002A5C63"/>
    <w:rsid w:val="002A636C"/>
    <w:rsid w:val="002A7449"/>
    <w:rsid w:val="002B09D7"/>
    <w:rsid w:val="002B1A51"/>
    <w:rsid w:val="002B4B54"/>
    <w:rsid w:val="002B51B8"/>
    <w:rsid w:val="002B5741"/>
    <w:rsid w:val="002B64AE"/>
    <w:rsid w:val="002C0503"/>
    <w:rsid w:val="002D2CAE"/>
    <w:rsid w:val="002D75B4"/>
    <w:rsid w:val="002E2F3D"/>
    <w:rsid w:val="002E37CA"/>
    <w:rsid w:val="002E599E"/>
    <w:rsid w:val="002F164D"/>
    <w:rsid w:val="002F27B8"/>
    <w:rsid w:val="002F28A4"/>
    <w:rsid w:val="00305409"/>
    <w:rsid w:val="0031183A"/>
    <w:rsid w:val="0031217D"/>
    <w:rsid w:val="003226DE"/>
    <w:rsid w:val="00324D3B"/>
    <w:rsid w:val="0032592D"/>
    <w:rsid w:val="00331CE8"/>
    <w:rsid w:val="00334AAD"/>
    <w:rsid w:val="00335EF6"/>
    <w:rsid w:val="00340DB8"/>
    <w:rsid w:val="00341C71"/>
    <w:rsid w:val="0034424F"/>
    <w:rsid w:val="00344749"/>
    <w:rsid w:val="003479D8"/>
    <w:rsid w:val="00350F3D"/>
    <w:rsid w:val="00353F17"/>
    <w:rsid w:val="003609EF"/>
    <w:rsid w:val="0036231A"/>
    <w:rsid w:val="00370FB4"/>
    <w:rsid w:val="00371085"/>
    <w:rsid w:val="00374DD4"/>
    <w:rsid w:val="003778C3"/>
    <w:rsid w:val="00384330"/>
    <w:rsid w:val="00393889"/>
    <w:rsid w:val="003A03A8"/>
    <w:rsid w:val="003A3BCB"/>
    <w:rsid w:val="003A4FD2"/>
    <w:rsid w:val="003A5C73"/>
    <w:rsid w:val="003B499E"/>
    <w:rsid w:val="003B4D37"/>
    <w:rsid w:val="003B5222"/>
    <w:rsid w:val="003B5470"/>
    <w:rsid w:val="003C232D"/>
    <w:rsid w:val="003C5008"/>
    <w:rsid w:val="003D0635"/>
    <w:rsid w:val="003D3FE4"/>
    <w:rsid w:val="003D425D"/>
    <w:rsid w:val="003D5864"/>
    <w:rsid w:val="003D786C"/>
    <w:rsid w:val="003D7D9C"/>
    <w:rsid w:val="003E08E6"/>
    <w:rsid w:val="003E0C63"/>
    <w:rsid w:val="003E1A36"/>
    <w:rsid w:val="003E22A6"/>
    <w:rsid w:val="003E3D86"/>
    <w:rsid w:val="003E58E6"/>
    <w:rsid w:val="003F2C39"/>
    <w:rsid w:val="003F61E9"/>
    <w:rsid w:val="003F6C49"/>
    <w:rsid w:val="003F7D50"/>
    <w:rsid w:val="00403D3C"/>
    <w:rsid w:val="00410371"/>
    <w:rsid w:val="00415DCB"/>
    <w:rsid w:val="004242F1"/>
    <w:rsid w:val="00425ECB"/>
    <w:rsid w:val="004266BA"/>
    <w:rsid w:val="004270DE"/>
    <w:rsid w:val="00431BAE"/>
    <w:rsid w:val="00437C22"/>
    <w:rsid w:val="00441435"/>
    <w:rsid w:val="00442BAD"/>
    <w:rsid w:val="00444959"/>
    <w:rsid w:val="00445FCC"/>
    <w:rsid w:val="00451D32"/>
    <w:rsid w:val="0045552D"/>
    <w:rsid w:val="0045584F"/>
    <w:rsid w:val="0045728F"/>
    <w:rsid w:val="004649C6"/>
    <w:rsid w:val="00470E76"/>
    <w:rsid w:val="00476928"/>
    <w:rsid w:val="00476A15"/>
    <w:rsid w:val="00480CA9"/>
    <w:rsid w:val="00481B64"/>
    <w:rsid w:val="004939C1"/>
    <w:rsid w:val="00493CAB"/>
    <w:rsid w:val="00494715"/>
    <w:rsid w:val="00496C0C"/>
    <w:rsid w:val="0049720B"/>
    <w:rsid w:val="00497E8E"/>
    <w:rsid w:val="004A19EF"/>
    <w:rsid w:val="004A6B99"/>
    <w:rsid w:val="004B2C14"/>
    <w:rsid w:val="004B75B7"/>
    <w:rsid w:val="004C1606"/>
    <w:rsid w:val="004C2171"/>
    <w:rsid w:val="004C58D3"/>
    <w:rsid w:val="004D19F0"/>
    <w:rsid w:val="004D4482"/>
    <w:rsid w:val="004F2F29"/>
    <w:rsid w:val="004F6143"/>
    <w:rsid w:val="0050250C"/>
    <w:rsid w:val="00502704"/>
    <w:rsid w:val="005063E7"/>
    <w:rsid w:val="00512676"/>
    <w:rsid w:val="0051516D"/>
    <w:rsid w:val="0051580D"/>
    <w:rsid w:val="005170E8"/>
    <w:rsid w:val="0051737B"/>
    <w:rsid w:val="00532620"/>
    <w:rsid w:val="005341DF"/>
    <w:rsid w:val="00535A28"/>
    <w:rsid w:val="005430A5"/>
    <w:rsid w:val="005458E0"/>
    <w:rsid w:val="00547111"/>
    <w:rsid w:val="005475CE"/>
    <w:rsid w:val="00547849"/>
    <w:rsid w:val="005509E3"/>
    <w:rsid w:val="00570500"/>
    <w:rsid w:val="0057180C"/>
    <w:rsid w:val="00571FB0"/>
    <w:rsid w:val="005724B7"/>
    <w:rsid w:val="005727A7"/>
    <w:rsid w:val="00572DFE"/>
    <w:rsid w:val="005765BE"/>
    <w:rsid w:val="005925B8"/>
    <w:rsid w:val="00592D74"/>
    <w:rsid w:val="00595E86"/>
    <w:rsid w:val="00597AE3"/>
    <w:rsid w:val="005A1141"/>
    <w:rsid w:val="005A2176"/>
    <w:rsid w:val="005A4E01"/>
    <w:rsid w:val="005A531D"/>
    <w:rsid w:val="005A7307"/>
    <w:rsid w:val="005B0A22"/>
    <w:rsid w:val="005B191C"/>
    <w:rsid w:val="005B4C57"/>
    <w:rsid w:val="005C041B"/>
    <w:rsid w:val="005C0604"/>
    <w:rsid w:val="005C264D"/>
    <w:rsid w:val="005C4393"/>
    <w:rsid w:val="005D380F"/>
    <w:rsid w:val="005D4DBE"/>
    <w:rsid w:val="005D5C77"/>
    <w:rsid w:val="005D72F8"/>
    <w:rsid w:val="005E1CF2"/>
    <w:rsid w:val="005E1E66"/>
    <w:rsid w:val="005E2C44"/>
    <w:rsid w:val="005E6D9A"/>
    <w:rsid w:val="005F2FC3"/>
    <w:rsid w:val="005F5BA8"/>
    <w:rsid w:val="005F678C"/>
    <w:rsid w:val="005F7516"/>
    <w:rsid w:val="005F7EF9"/>
    <w:rsid w:val="0060313E"/>
    <w:rsid w:val="00614F83"/>
    <w:rsid w:val="00616900"/>
    <w:rsid w:val="00621188"/>
    <w:rsid w:val="006228A2"/>
    <w:rsid w:val="00623186"/>
    <w:rsid w:val="0062462C"/>
    <w:rsid w:val="00624AE9"/>
    <w:rsid w:val="00624F6F"/>
    <w:rsid w:val="006257ED"/>
    <w:rsid w:val="006261F0"/>
    <w:rsid w:val="00632B65"/>
    <w:rsid w:val="006350E0"/>
    <w:rsid w:val="0063585C"/>
    <w:rsid w:val="0063620C"/>
    <w:rsid w:val="00640005"/>
    <w:rsid w:val="00647BAE"/>
    <w:rsid w:val="00654251"/>
    <w:rsid w:val="00657B9E"/>
    <w:rsid w:val="00657C1D"/>
    <w:rsid w:val="00664398"/>
    <w:rsid w:val="00667BF3"/>
    <w:rsid w:val="006717FE"/>
    <w:rsid w:val="0067204E"/>
    <w:rsid w:val="00672C51"/>
    <w:rsid w:val="006744AA"/>
    <w:rsid w:val="0067561C"/>
    <w:rsid w:val="006803F2"/>
    <w:rsid w:val="00682F47"/>
    <w:rsid w:val="00685491"/>
    <w:rsid w:val="006861EB"/>
    <w:rsid w:val="00690BD8"/>
    <w:rsid w:val="006941B5"/>
    <w:rsid w:val="00695808"/>
    <w:rsid w:val="006958F1"/>
    <w:rsid w:val="006A31CC"/>
    <w:rsid w:val="006A4050"/>
    <w:rsid w:val="006B03AB"/>
    <w:rsid w:val="006B0B76"/>
    <w:rsid w:val="006B46FB"/>
    <w:rsid w:val="006C1EB9"/>
    <w:rsid w:val="006D762C"/>
    <w:rsid w:val="006D7CBC"/>
    <w:rsid w:val="006E1F74"/>
    <w:rsid w:val="006E21FB"/>
    <w:rsid w:val="006E286A"/>
    <w:rsid w:val="006E4234"/>
    <w:rsid w:val="006E43DD"/>
    <w:rsid w:val="006E55CA"/>
    <w:rsid w:val="006E7B97"/>
    <w:rsid w:val="006F290F"/>
    <w:rsid w:val="006F3815"/>
    <w:rsid w:val="006F4378"/>
    <w:rsid w:val="006F7A3B"/>
    <w:rsid w:val="00700C40"/>
    <w:rsid w:val="007038F2"/>
    <w:rsid w:val="00705060"/>
    <w:rsid w:val="0071066A"/>
    <w:rsid w:val="00715714"/>
    <w:rsid w:val="00721786"/>
    <w:rsid w:val="00723A34"/>
    <w:rsid w:val="00724121"/>
    <w:rsid w:val="0073277E"/>
    <w:rsid w:val="00735FF7"/>
    <w:rsid w:val="007366C1"/>
    <w:rsid w:val="007428A6"/>
    <w:rsid w:val="00747E3B"/>
    <w:rsid w:val="007510C4"/>
    <w:rsid w:val="00754E16"/>
    <w:rsid w:val="00765A15"/>
    <w:rsid w:val="00766DF2"/>
    <w:rsid w:val="00770A34"/>
    <w:rsid w:val="00772139"/>
    <w:rsid w:val="007737FB"/>
    <w:rsid w:val="007777D6"/>
    <w:rsid w:val="0078292B"/>
    <w:rsid w:val="00785FEF"/>
    <w:rsid w:val="00791D48"/>
    <w:rsid w:val="00792342"/>
    <w:rsid w:val="00793ACD"/>
    <w:rsid w:val="00794776"/>
    <w:rsid w:val="00794C17"/>
    <w:rsid w:val="0079597E"/>
    <w:rsid w:val="007977A8"/>
    <w:rsid w:val="007A4A32"/>
    <w:rsid w:val="007A7200"/>
    <w:rsid w:val="007A73C8"/>
    <w:rsid w:val="007B512A"/>
    <w:rsid w:val="007B5765"/>
    <w:rsid w:val="007B5E0F"/>
    <w:rsid w:val="007B7DC6"/>
    <w:rsid w:val="007C05F8"/>
    <w:rsid w:val="007C2097"/>
    <w:rsid w:val="007C2554"/>
    <w:rsid w:val="007C5634"/>
    <w:rsid w:val="007C626D"/>
    <w:rsid w:val="007D24F8"/>
    <w:rsid w:val="007D40FE"/>
    <w:rsid w:val="007D69D1"/>
    <w:rsid w:val="007D6A07"/>
    <w:rsid w:val="007D727E"/>
    <w:rsid w:val="007E022E"/>
    <w:rsid w:val="007E429E"/>
    <w:rsid w:val="007E43D9"/>
    <w:rsid w:val="007E4A4C"/>
    <w:rsid w:val="007E50A9"/>
    <w:rsid w:val="007E6FA2"/>
    <w:rsid w:val="007E78CF"/>
    <w:rsid w:val="007F0C5B"/>
    <w:rsid w:val="007F21AF"/>
    <w:rsid w:val="007F7259"/>
    <w:rsid w:val="008040A8"/>
    <w:rsid w:val="008058F4"/>
    <w:rsid w:val="00813984"/>
    <w:rsid w:val="00814C87"/>
    <w:rsid w:val="00815A8B"/>
    <w:rsid w:val="00815FA6"/>
    <w:rsid w:val="00817871"/>
    <w:rsid w:val="00821466"/>
    <w:rsid w:val="00822503"/>
    <w:rsid w:val="0082773E"/>
    <w:rsid w:val="008279FA"/>
    <w:rsid w:val="00831CF0"/>
    <w:rsid w:val="008366FC"/>
    <w:rsid w:val="008528B5"/>
    <w:rsid w:val="00855CBA"/>
    <w:rsid w:val="00860E3C"/>
    <w:rsid w:val="008626E7"/>
    <w:rsid w:val="00870EE7"/>
    <w:rsid w:val="00881417"/>
    <w:rsid w:val="00883AAD"/>
    <w:rsid w:val="00884C93"/>
    <w:rsid w:val="008863B9"/>
    <w:rsid w:val="00887691"/>
    <w:rsid w:val="0089298C"/>
    <w:rsid w:val="00895B5C"/>
    <w:rsid w:val="00896432"/>
    <w:rsid w:val="008A0226"/>
    <w:rsid w:val="008A2CE1"/>
    <w:rsid w:val="008A45A6"/>
    <w:rsid w:val="008A471C"/>
    <w:rsid w:val="008B0EFD"/>
    <w:rsid w:val="008B32EB"/>
    <w:rsid w:val="008B40B4"/>
    <w:rsid w:val="008B4790"/>
    <w:rsid w:val="008B48BD"/>
    <w:rsid w:val="008B5CB2"/>
    <w:rsid w:val="008B65B2"/>
    <w:rsid w:val="008C2372"/>
    <w:rsid w:val="008C2600"/>
    <w:rsid w:val="008C2916"/>
    <w:rsid w:val="008C4C87"/>
    <w:rsid w:val="008C5A3B"/>
    <w:rsid w:val="008D0191"/>
    <w:rsid w:val="008D2C07"/>
    <w:rsid w:val="008D626C"/>
    <w:rsid w:val="008D7536"/>
    <w:rsid w:val="008E383A"/>
    <w:rsid w:val="008E42B8"/>
    <w:rsid w:val="008E7A49"/>
    <w:rsid w:val="008F0321"/>
    <w:rsid w:val="008F12E9"/>
    <w:rsid w:val="008F2BB7"/>
    <w:rsid w:val="008F4FA3"/>
    <w:rsid w:val="008F548E"/>
    <w:rsid w:val="008F686C"/>
    <w:rsid w:val="008F6C0D"/>
    <w:rsid w:val="00900102"/>
    <w:rsid w:val="00902773"/>
    <w:rsid w:val="00903ADF"/>
    <w:rsid w:val="00903D01"/>
    <w:rsid w:val="00904780"/>
    <w:rsid w:val="00904B5D"/>
    <w:rsid w:val="00906D94"/>
    <w:rsid w:val="0091043F"/>
    <w:rsid w:val="00910752"/>
    <w:rsid w:val="00910F20"/>
    <w:rsid w:val="00912514"/>
    <w:rsid w:val="009148DE"/>
    <w:rsid w:val="00916819"/>
    <w:rsid w:val="0092180D"/>
    <w:rsid w:val="00925F11"/>
    <w:rsid w:val="00934278"/>
    <w:rsid w:val="00934A8A"/>
    <w:rsid w:val="00941E30"/>
    <w:rsid w:val="009447BD"/>
    <w:rsid w:val="00944BA9"/>
    <w:rsid w:val="00944DB3"/>
    <w:rsid w:val="0095543D"/>
    <w:rsid w:val="009558E0"/>
    <w:rsid w:val="009605AE"/>
    <w:rsid w:val="00961358"/>
    <w:rsid w:val="00961AFC"/>
    <w:rsid w:val="0096255F"/>
    <w:rsid w:val="0096573E"/>
    <w:rsid w:val="0096731A"/>
    <w:rsid w:val="00972D39"/>
    <w:rsid w:val="00973649"/>
    <w:rsid w:val="009777D9"/>
    <w:rsid w:val="00983D9A"/>
    <w:rsid w:val="00991B88"/>
    <w:rsid w:val="0099345D"/>
    <w:rsid w:val="00997A90"/>
    <w:rsid w:val="009A168F"/>
    <w:rsid w:val="009A56E4"/>
    <w:rsid w:val="009A5753"/>
    <w:rsid w:val="009A579D"/>
    <w:rsid w:val="009A6B22"/>
    <w:rsid w:val="009A7EC3"/>
    <w:rsid w:val="009B19B2"/>
    <w:rsid w:val="009B3DAD"/>
    <w:rsid w:val="009B50E0"/>
    <w:rsid w:val="009C2B02"/>
    <w:rsid w:val="009C4C5B"/>
    <w:rsid w:val="009C65AB"/>
    <w:rsid w:val="009C7ECA"/>
    <w:rsid w:val="009D0329"/>
    <w:rsid w:val="009D0DFF"/>
    <w:rsid w:val="009D58AC"/>
    <w:rsid w:val="009D5F52"/>
    <w:rsid w:val="009D62CA"/>
    <w:rsid w:val="009D7C35"/>
    <w:rsid w:val="009E3297"/>
    <w:rsid w:val="009E3BCA"/>
    <w:rsid w:val="009E5055"/>
    <w:rsid w:val="009F35FE"/>
    <w:rsid w:val="009F3B01"/>
    <w:rsid w:val="009F4743"/>
    <w:rsid w:val="009F734F"/>
    <w:rsid w:val="00A00C78"/>
    <w:rsid w:val="00A01F46"/>
    <w:rsid w:val="00A047CA"/>
    <w:rsid w:val="00A05DA6"/>
    <w:rsid w:val="00A1053C"/>
    <w:rsid w:val="00A125E8"/>
    <w:rsid w:val="00A1285E"/>
    <w:rsid w:val="00A146E8"/>
    <w:rsid w:val="00A21F28"/>
    <w:rsid w:val="00A246B6"/>
    <w:rsid w:val="00A25D08"/>
    <w:rsid w:val="00A35D7E"/>
    <w:rsid w:val="00A42589"/>
    <w:rsid w:val="00A43E34"/>
    <w:rsid w:val="00A4409C"/>
    <w:rsid w:val="00A47E70"/>
    <w:rsid w:val="00A50CF0"/>
    <w:rsid w:val="00A51BA2"/>
    <w:rsid w:val="00A5434D"/>
    <w:rsid w:val="00A570EC"/>
    <w:rsid w:val="00A61438"/>
    <w:rsid w:val="00A61D83"/>
    <w:rsid w:val="00A62EEB"/>
    <w:rsid w:val="00A63578"/>
    <w:rsid w:val="00A66EAC"/>
    <w:rsid w:val="00A67579"/>
    <w:rsid w:val="00A70C36"/>
    <w:rsid w:val="00A7509E"/>
    <w:rsid w:val="00A764CC"/>
    <w:rsid w:val="00A7671C"/>
    <w:rsid w:val="00A7767A"/>
    <w:rsid w:val="00A800CE"/>
    <w:rsid w:val="00A8365F"/>
    <w:rsid w:val="00A90387"/>
    <w:rsid w:val="00AA15E8"/>
    <w:rsid w:val="00AA2CBC"/>
    <w:rsid w:val="00AA3391"/>
    <w:rsid w:val="00AC2286"/>
    <w:rsid w:val="00AC5820"/>
    <w:rsid w:val="00AC795F"/>
    <w:rsid w:val="00AD11F7"/>
    <w:rsid w:val="00AD1CD8"/>
    <w:rsid w:val="00AD249C"/>
    <w:rsid w:val="00AD438C"/>
    <w:rsid w:val="00AD535E"/>
    <w:rsid w:val="00AD564D"/>
    <w:rsid w:val="00AE15D6"/>
    <w:rsid w:val="00AE5D5A"/>
    <w:rsid w:val="00AE79A5"/>
    <w:rsid w:val="00AF01FF"/>
    <w:rsid w:val="00AF0616"/>
    <w:rsid w:val="00AF4DAA"/>
    <w:rsid w:val="00AF6FF9"/>
    <w:rsid w:val="00B02667"/>
    <w:rsid w:val="00B05B89"/>
    <w:rsid w:val="00B10B37"/>
    <w:rsid w:val="00B1187A"/>
    <w:rsid w:val="00B125CF"/>
    <w:rsid w:val="00B157A1"/>
    <w:rsid w:val="00B174C5"/>
    <w:rsid w:val="00B2030E"/>
    <w:rsid w:val="00B24DB0"/>
    <w:rsid w:val="00B258BB"/>
    <w:rsid w:val="00B2734D"/>
    <w:rsid w:val="00B27F32"/>
    <w:rsid w:val="00B32241"/>
    <w:rsid w:val="00B32E2A"/>
    <w:rsid w:val="00B35F5B"/>
    <w:rsid w:val="00B37F16"/>
    <w:rsid w:val="00B402E6"/>
    <w:rsid w:val="00B425B4"/>
    <w:rsid w:val="00B431D7"/>
    <w:rsid w:val="00B464D9"/>
    <w:rsid w:val="00B47F1B"/>
    <w:rsid w:val="00B50D5F"/>
    <w:rsid w:val="00B5389A"/>
    <w:rsid w:val="00B54D6D"/>
    <w:rsid w:val="00B55310"/>
    <w:rsid w:val="00B5728F"/>
    <w:rsid w:val="00B60EFA"/>
    <w:rsid w:val="00B62AC8"/>
    <w:rsid w:val="00B64F5C"/>
    <w:rsid w:val="00B654C2"/>
    <w:rsid w:val="00B67B97"/>
    <w:rsid w:val="00B7089A"/>
    <w:rsid w:val="00B7283D"/>
    <w:rsid w:val="00B72A11"/>
    <w:rsid w:val="00B74550"/>
    <w:rsid w:val="00B74927"/>
    <w:rsid w:val="00B766AA"/>
    <w:rsid w:val="00B83488"/>
    <w:rsid w:val="00B87FC8"/>
    <w:rsid w:val="00B900C6"/>
    <w:rsid w:val="00B90E61"/>
    <w:rsid w:val="00B96861"/>
    <w:rsid w:val="00B968C8"/>
    <w:rsid w:val="00B97030"/>
    <w:rsid w:val="00BA1205"/>
    <w:rsid w:val="00BA2FD2"/>
    <w:rsid w:val="00BA3EC5"/>
    <w:rsid w:val="00BA51D9"/>
    <w:rsid w:val="00BB18C4"/>
    <w:rsid w:val="00BB5DFC"/>
    <w:rsid w:val="00BB6298"/>
    <w:rsid w:val="00BB7424"/>
    <w:rsid w:val="00BB763D"/>
    <w:rsid w:val="00BC03DD"/>
    <w:rsid w:val="00BC1270"/>
    <w:rsid w:val="00BC2AC0"/>
    <w:rsid w:val="00BC3CC8"/>
    <w:rsid w:val="00BC3E56"/>
    <w:rsid w:val="00BD1150"/>
    <w:rsid w:val="00BD279D"/>
    <w:rsid w:val="00BD4493"/>
    <w:rsid w:val="00BD5DC9"/>
    <w:rsid w:val="00BD5EFF"/>
    <w:rsid w:val="00BD6BB8"/>
    <w:rsid w:val="00BE1B4E"/>
    <w:rsid w:val="00BE236E"/>
    <w:rsid w:val="00BE580F"/>
    <w:rsid w:val="00BF0563"/>
    <w:rsid w:val="00BF08C4"/>
    <w:rsid w:val="00BF33DD"/>
    <w:rsid w:val="00BF63C6"/>
    <w:rsid w:val="00C05CB4"/>
    <w:rsid w:val="00C06C92"/>
    <w:rsid w:val="00C12D43"/>
    <w:rsid w:val="00C15038"/>
    <w:rsid w:val="00C156EE"/>
    <w:rsid w:val="00C168CA"/>
    <w:rsid w:val="00C17976"/>
    <w:rsid w:val="00C23549"/>
    <w:rsid w:val="00C2428F"/>
    <w:rsid w:val="00C25BC8"/>
    <w:rsid w:val="00C265DD"/>
    <w:rsid w:val="00C43C5F"/>
    <w:rsid w:val="00C450B8"/>
    <w:rsid w:val="00C46FDD"/>
    <w:rsid w:val="00C470DE"/>
    <w:rsid w:val="00C51DAE"/>
    <w:rsid w:val="00C54411"/>
    <w:rsid w:val="00C5711D"/>
    <w:rsid w:val="00C634EA"/>
    <w:rsid w:val="00C66BA2"/>
    <w:rsid w:val="00C66E25"/>
    <w:rsid w:val="00C70303"/>
    <w:rsid w:val="00C748A1"/>
    <w:rsid w:val="00C74F8B"/>
    <w:rsid w:val="00C81F93"/>
    <w:rsid w:val="00C834E1"/>
    <w:rsid w:val="00C94A05"/>
    <w:rsid w:val="00C95985"/>
    <w:rsid w:val="00C96B16"/>
    <w:rsid w:val="00CA14DE"/>
    <w:rsid w:val="00CA30E1"/>
    <w:rsid w:val="00CC02C9"/>
    <w:rsid w:val="00CC0E45"/>
    <w:rsid w:val="00CC5026"/>
    <w:rsid w:val="00CC5589"/>
    <w:rsid w:val="00CC68D0"/>
    <w:rsid w:val="00CE136D"/>
    <w:rsid w:val="00CE233E"/>
    <w:rsid w:val="00CE41CC"/>
    <w:rsid w:val="00CE4BFB"/>
    <w:rsid w:val="00CE5C76"/>
    <w:rsid w:val="00CE7FCC"/>
    <w:rsid w:val="00CF03DB"/>
    <w:rsid w:val="00CF1AAB"/>
    <w:rsid w:val="00CF6164"/>
    <w:rsid w:val="00CF6900"/>
    <w:rsid w:val="00D03F9A"/>
    <w:rsid w:val="00D06D51"/>
    <w:rsid w:val="00D1376C"/>
    <w:rsid w:val="00D139D1"/>
    <w:rsid w:val="00D206B6"/>
    <w:rsid w:val="00D216EB"/>
    <w:rsid w:val="00D24991"/>
    <w:rsid w:val="00D24E0D"/>
    <w:rsid w:val="00D311A7"/>
    <w:rsid w:val="00D33AE7"/>
    <w:rsid w:val="00D33D11"/>
    <w:rsid w:val="00D33D1E"/>
    <w:rsid w:val="00D4098F"/>
    <w:rsid w:val="00D4409E"/>
    <w:rsid w:val="00D44B0E"/>
    <w:rsid w:val="00D455FD"/>
    <w:rsid w:val="00D45A63"/>
    <w:rsid w:val="00D46448"/>
    <w:rsid w:val="00D47270"/>
    <w:rsid w:val="00D477DD"/>
    <w:rsid w:val="00D50255"/>
    <w:rsid w:val="00D558AD"/>
    <w:rsid w:val="00D563E9"/>
    <w:rsid w:val="00D56D18"/>
    <w:rsid w:val="00D57886"/>
    <w:rsid w:val="00D5797F"/>
    <w:rsid w:val="00D66520"/>
    <w:rsid w:val="00D702B3"/>
    <w:rsid w:val="00D73536"/>
    <w:rsid w:val="00D73DF8"/>
    <w:rsid w:val="00D77C34"/>
    <w:rsid w:val="00D8214C"/>
    <w:rsid w:val="00D82715"/>
    <w:rsid w:val="00D9093A"/>
    <w:rsid w:val="00D93D0F"/>
    <w:rsid w:val="00D96A46"/>
    <w:rsid w:val="00DA1B5F"/>
    <w:rsid w:val="00DA61D4"/>
    <w:rsid w:val="00DA6BB3"/>
    <w:rsid w:val="00DB16BD"/>
    <w:rsid w:val="00DB228E"/>
    <w:rsid w:val="00DB2CFF"/>
    <w:rsid w:val="00DB481E"/>
    <w:rsid w:val="00DC07C7"/>
    <w:rsid w:val="00DC1E0A"/>
    <w:rsid w:val="00DC4890"/>
    <w:rsid w:val="00DC7CCD"/>
    <w:rsid w:val="00DD0754"/>
    <w:rsid w:val="00DD0F8B"/>
    <w:rsid w:val="00DD1494"/>
    <w:rsid w:val="00DD3ED3"/>
    <w:rsid w:val="00DD51BF"/>
    <w:rsid w:val="00DD6D79"/>
    <w:rsid w:val="00DD7B61"/>
    <w:rsid w:val="00DD7DC5"/>
    <w:rsid w:val="00DE0A22"/>
    <w:rsid w:val="00DE2499"/>
    <w:rsid w:val="00DE34CF"/>
    <w:rsid w:val="00DF2EC9"/>
    <w:rsid w:val="00DF49F9"/>
    <w:rsid w:val="00DF4BC4"/>
    <w:rsid w:val="00DF7790"/>
    <w:rsid w:val="00E017A9"/>
    <w:rsid w:val="00E038C7"/>
    <w:rsid w:val="00E03FF8"/>
    <w:rsid w:val="00E10641"/>
    <w:rsid w:val="00E107D6"/>
    <w:rsid w:val="00E1225C"/>
    <w:rsid w:val="00E1356F"/>
    <w:rsid w:val="00E13F3D"/>
    <w:rsid w:val="00E27F72"/>
    <w:rsid w:val="00E30D3E"/>
    <w:rsid w:val="00E3249D"/>
    <w:rsid w:val="00E32DDF"/>
    <w:rsid w:val="00E34898"/>
    <w:rsid w:val="00E3744D"/>
    <w:rsid w:val="00E3772F"/>
    <w:rsid w:val="00E4393C"/>
    <w:rsid w:val="00E54CA6"/>
    <w:rsid w:val="00E55BDC"/>
    <w:rsid w:val="00E57FEA"/>
    <w:rsid w:val="00E6157F"/>
    <w:rsid w:val="00E628D3"/>
    <w:rsid w:val="00E62C1C"/>
    <w:rsid w:val="00E639A9"/>
    <w:rsid w:val="00E64ADD"/>
    <w:rsid w:val="00E6538D"/>
    <w:rsid w:val="00E71D3A"/>
    <w:rsid w:val="00E74334"/>
    <w:rsid w:val="00E746D0"/>
    <w:rsid w:val="00E74A2B"/>
    <w:rsid w:val="00E76797"/>
    <w:rsid w:val="00E76998"/>
    <w:rsid w:val="00E769F5"/>
    <w:rsid w:val="00E83876"/>
    <w:rsid w:val="00E8671F"/>
    <w:rsid w:val="00E87264"/>
    <w:rsid w:val="00E90FF0"/>
    <w:rsid w:val="00E91A23"/>
    <w:rsid w:val="00E95A7A"/>
    <w:rsid w:val="00E9715D"/>
    <w:rsid w:val="00E97A92"/>
    <w:rsid w:val="00EA0F9A"/>
    <w:rsid w:val="00EA3A18"/>
    <w:rsid w:val="00EB09B7"/>
    <w:rsid w:val="00EB27A8"/>
    <w:rsid w:val="00EB28DC"/>
    <w:rsid w:val="00EC0061"/>
    <w:rsid w:val="00EC10D1"/>
    <w:rsid w:val="00EC1560"/>
    <w:rsid w:val="00EC41BF"/>
    <w:rsid w:val="00EC6961"/>
    <w:rsid w:val="00EC76BF"/>
    <w:rsid w:val="00EC7D60"/>
    <w:rsid w:val="00ED12E8"/>
    <w:rsid w:val="00EE0107"/>
    <w:rsid w:val="00EE2753"/>
    <w:rsid w:val="00EE311A"/>
    <w:rsid w:val="00EE7D7C"/>
    <w:rsid w:val="00EF0048"/>
    <w:rsid w:val="00EF360B"/>
    <w:rsid w:val="00EF4AD8"/>
    <w:rsid w:val="00EF7307"/>
    <w:rsid w:val="00F0114B"/>
    <w:rsid w:val="00F02A05"/>
    <w:rsid w:val="00F02B54"/>
    <w:rsid w:val="00F04CD6"/>
    <w:rsid w:val="00F06F4E"/>
    <w:rsid w:val="00F075FF"/>
    <w:rsid w:val="00F07CC3"/>
    <w:rsid w:val="00F10A3C"/>
    <w:rsid w:val="00F12868"/>
    <w:rsid w:val="00F13616"/>
    <w:rsid w:val="00F13633"/>
    <w:rsid w:val="00F14CFF"/>
    <w:rsid w:val="00F15722"/>
    <w:rsid w:val="00F16501"/>
    <w:rsid w:val="00F17D63"/>
    <w:rsid w:val="00F2431B"/>
    <w:rsid w:val="00F259F9"/>
    <w:rsid w:val="00F25D98"/>
    <w:rsid w:val="00F300FB"/>
    <w:rsid w:val="00F30F23"/>
    <w:rsid w:val="00F335F0"/>
    <w:rsid w:val="00F3515F"/>
    <w:rsid w:val="00F359D7"/>
    <w:rsid w:val="00F407D4"/>
    <w:rsid w:val="00F414B0"/>
    <w:rsid w:val="00F42B2F"/>
    <w:rsid w:val="00F45117"/>
    <w:rsid w:val="00F45F86"/>
    <w:rsid w:val="00F531E7"/>
    <w:rsid w:val="00F53383"/>
    <w:rsid w:val="00F54534"/>
    <w:rsid w:val="00F563CB"/>
    <w:rsid w:val="00F60FB9"/>
    <w:rsid w:val="00F61EB6"/>
    <w:rsid w:val="00F62F83"/>
    <w:rsid w:val="00F63609"/>
    <w:rsid w:val="00F6660F"/>
    <w:rsid w:val="00F66634"/>
    <w:rsid w:val="00F67892"/>
    <w:rsid w:val="00F70456"/>
    <w:rsid w:val="00F71E82"/>
    <w:rsid w:val="00F721D8"/>
    <w:rsid w:val="00F73F76"/>
    <w:rsid w:val="00F77F7B"/>
    <w:rsid w:val="00F80394"/>
    <w:rsid w:val="00F828AC"/>
    <w:rsid w:val="00F85598"/>
    <w:rsid w:val="00F85A25"/>
    <w:rsid w:val="00F86A59"/>
    <w:rsid w:val="00F86EEB"/>
    <w:rsid w:val="00F92F62"/>
    <w:rsid w:val="00F942D7"/>
    <w:rsid w:val="00FA55D8"/>
    <w:rsid w:val="00FA71BC"/>
    <w:rsid w:val="00FA7C2A"/>
    <w:rsid w:val="00FB2D4A"/>
    <w:rsid w:val="00FB3DBA"/>
    <w:rsid w:val="00FB4B2B"/>
    <w:rsid w:val="00FB6386"/>
    <w:rsid w:val="00FB74FA"/>
    <w:rsid w:val="00FC0703"/>
    <w:rsid w:val="00FC7869"/>
    <w:rsid w:val="00FD12E3"/>
    <w:rsid w:val="00FD6F76"/>
    <w:rsid w:val="00FD7FB2"/>
    <w:rsid w:val="00FE15C8"/>
    <w:rsid w:val="00FE3C24"/>
    <w:rsid w:val="00FE47F6"/>
    <w:rsid w:val="00FE50EA"/>
    <w:rsid w:val="00FE56BB"/>
    <w:rsid w:val="00FE6467"/>
    <w:rsid w:val="00FF31A3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94C17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1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,H3,Underrubrik2,E3,RFQ2,Titolo Sotto/Sottosezione,no break,Heading3,H3-Heading 3,3,l3.3,l3,list 3,list3,subhead,h31,OdsKap3,OdsKap3Überschrift,1.,Heading No. L3,CT,3 bullet,b,Second,SECOND,3 Ggbullet,BLANK2,4 bullet"/>
    <w:basedOn w:val="2"/>
    <w:next w:val="a"/>
    <w:link w:val="31"/>
    <w:uiPriority w:val="9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aliases w:val="H4,h4,E4,RFQ3,4,H4-Heading 4,a.,Heading4"/>
    <w:basedOn w:val="30"/>
    <w:next w:val="a"/>
    <w:link w:val="41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qFormat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0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qFormat/>
    <w:rsid w:val="000B7FED"/>
    <w:rPr>
      <w:sz w:val="16"/>
    </w:rPr>
  </w:style>
  <w:style w:type="paragraph" w:styleId="af">
    <w:name w:val="annotation text"/>
    <w:basedOn w:val="a"/>
    <w:link w:val="af0"/>
    <w:qFormat/>
    <w:rsid w:val="000B7FED"/>
  </w:style>
  <w:style w:type="character" w:styleId="af1">
    <w:name w:val="FollowedHyperlink"/>
    <w:uiPriority w:val="99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0"/>
    <w:qFormat/>
    <w:locked/>
    <w:rsid w:val="00E8726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E87264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rsid w:val="00E87264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817871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81787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817871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qFormat/>
    <w:rsid w:val="0096255F"/>
    <w:rPr>
      <w:rFonts w:ascii="Arial" w:hAnsi="Arial"/>
      <w:sz w:val="18"/>
      <w:lang w:eastAsia="en-US"/>
    </w:rPr>
  </w:style>
  <w:style w:type="character" w:customStyle="1" w:styleId="TAHChar">
    <w:name w:val="TAH Char"/>
    <w:qFormat/>
    <w:rsid w:val="0096255F"/>
    <w:rPr>
      <w:rFonts w:ascii="Arial" w:hAnsi="Arial"/>
      <w:b/>
      <w:sz w:val="18"/>
      <w:lang w:eastAsia="en-US"/>
    </w:rPr>
  </w:style>
  <w:style w:type="character" w:customStyle="1" w:styleId="10">
    <w:name w:val="标题 1 字符"/>
    <w:aliases w:val="H1 字符,..Alt+1 字符,h1 字符,h11 字符,h12 字符,h13 字符,h14 字符,h15 字符,h16 字符"/>
    <w:basedOn w:val="a0"/>
    <w:link w:val="1"/>
    <w:rsid w:val="008366FC"/>
    <w:rPr>
      <w:rFonts w:ascii="Arial" w:hAnsi="Arial"/>
      <w:sz w:val="36"/>
      <w:lang w:val="en-GB" w:eastAsia="en-US"/>
    </w:rPr>
  </w:style>
  <w:style w:type="character" w:customStyle="1" w:styleId="21">
    <w:name w:val="标题 2 字符1"/>
    <w:aliases w:val="H2 字符1,h2 字符1,2nd level 字符1,†berschrift 2 字符1,õberschrift 2 字符1,UNDERRUBRIK 1-2 字符1,Head1 字符1,Appendix Heading 2 字符1,hello 字符1,style2 字符1,A 字符1,B 字符1,C 字符1,l2 字符1"/>
    <w:basedOn w:val="a0"/>
    <w:link w:val="2"/>
    <w:rsid w:val="008366FC"/>
    <w:rPr>
      <w:rFonts w:ascii="Arial" w:hAnsi="Arial"/>
      <w:sz w:val="32"/>
      <w:lang w:val="en-GB" w:eastAsia="en-US"/>
    </w:rPr>
  </w:style>
  <w:style w:type="character" w:customStyle="1" w:styleId="31">
    <w:name w:val="标题 3 字符"/>
    <w:aliases w:val="h3 字符,H3 字符,Underrubrik2 字符,E3 字符,RFQ2 字符,Titolo Sotto/Sottosezione 字符,no break 字符,Heading3 字符,H3-Heading 3 字符,3 字符,l3.3 字符,l3 字符,list 3 字符,list3 字符,subhead 字符,h31 字符,OdsKap3 字符,OdsKap3Überschrift 字符,1. 字符,Heading No. L3 字符,CT 字符,3 bullet 字符"/>
    <w:basedOn w:val="a0"/>
    <w:link w:val="30"/>
    <w:uiPriority w:val="9"/>
    <w:rsid w:val="008366FC"/>
    <w:rPr>
      <w:rFonts w:ascii="Arial" w:hAnsi="Arial"/>
      <w:sz w:val="28"/>
      <w:lang w:val="en-GB" w:eastAsia="en-US"/>
    </w:rPr>
  </w:style>
  <w:style w:type="character" w:customStyle="1" w:styleId="41">
    <w:name w:val="标题 4 字符"/>
    <w:aliases w:val="H4 字符,h4 字符,E4 字符,RFQ3 字符,4 字符,H4-Heading 4 字符,a. 字符,Heading4 字符"/>
    <w:basedOn w:val="a0"/>
    <w:link w:val="40"/>
    <w:rsid w:val="008366FC"/>
    <w:rPr>
      <w:rFonts w:ascii="Arial" w:hAnsi="Arial"/>
      <w:sz w:val="24"/>
      <w:lang w:val="en-GB" w:eastAsia="en-US"/>
    </w:rPr>
  </w:style>
  <w:style w:type="character" w:customStyle="1" w:styleId="51">
    <w:name w:val="标题 5 字符"/>
    <w:basedOn w:val="a0"/>
    <w:link w:val="50"/>
    <w:rsid w:val="008366FC"/>
    <w:rPr>
      <w:rFonts w:ascii="Arial" w:hAnsi="Arial"/>
      <w:sz w:val="22"/>
      <w:lang w:val="en-GB" w:eastAsia="en-US"/>
    </w:rPr>
  </w:style>
  <w:style w:type="character" w:customStyle="1" w:styleId="60">
    <w:name w:val="标题 6 字符"/>
    <w:basedOn w:val="a0"/>
    <w:link w:val="6"/>
    <w:rsid w:val="008366FC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8366FC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8366FC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8366FC"/>
    <w:rPr>
      <w:rFonts w:ascii="Arial" w:hAnsi="Arial"/>
      <w:sz w:val="36"/>
      <w:lang w:val="en-GB" w:eastAsia="en-US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basedOn w:val="a0"/>
    <w:link w:val="a4"/>
    <w:qFormat/>
    <w:rsid w:val="008366FC"/>
    <w:rPr>
      <w:rFonts w:ascii="Arial" w:hAnsi="Arial"/>
      <w:b/>
      <w:noProof/>
      <w:sz w:val="18"/>
      <w:lang w:val="en-GB" w:eastAsia="en-US"/>
    </w:rPr>
  </w:style>
  <w:style w:type="character" w:customStyle="1" w:styleId="ac">
    <w:name w:val="页脚 字符"/>
    <w:basedOn w:val="a0"/>
    <w:link w:val="ab"/>
    <w:rsid w:val="008366FC"/>
    <w:rPr>
      <w:rFonts w:ascii="Arial" w:hAnsi="Arial"/>
      <w:b/>
      <w:i/>
      <w:noProof/>
      <w:sz w:val="18"/>
      <w:lang w:val="en-GB" w:eastAsia="en-US"/>
    </w:rPr>
  </w:style>
  <w:style w:type="paragraph" w:customStyle="1" w:styleId="TAJ">
    <w:name w:val="TAJ"/>
    <w:basedOn w:val="TH"/>
    <w:rsid w:val="008366FC"/>
    <w:rPr>
      <w:rFonts w:eastAsia="宋体"/>
    </w:rPr>
  </w:style>
  <w:style w:type="paragraph" w:customStyle="1" w:styleId="Guidance">
    <w:name w:val="Guidance"/>
    <w:basedOn w:val="a"/>
    <w:rsid w:val="008366FC"/>
    <w:rPr>
      <w:rFonts w:eastAsia="宋体"/>
      <w:i/>
      <w:color w:val="0000FF"/>
    </w:rPr>
  </w:style>
  <w:style w:type="character" w:customStyle="1" w:styleId="af0">
    <w:name w:val="批注文字 字符"/>
    <w:basedOn w:val="a0"/>
    <w:link w:val="af"/>
    <w:qFormat/>
    <w:rsid w:val="008366FC"/>
    <w:rPr>
      <w:rFonts w:ascii="Times New Roman" w:hAnsi="Times New Roman"/>
      <w:lang w:val="en-GB" w:eastAsia="en-US"/>
    </w:rPr>
  </w:style>
  <w:style w:type="character" w:customStyle="1" w:styleId="af5">
    <w:name w:val="批注主题 字符"/>
    <w:basedOn w:val="af0"/>
    <w:link w:val="af4"/>
    <w:rsid w:val="008366FC"/>
    <w:rPr>
      <w:rFonts w:ascii="Times New Roman" w:hAnsi="Times New Roman"/>
      <w:b/>
      <w:bCs/>
      <w:lang w:val="en-GB" w:eastAsia="en-US"/>
    </w:rPr>
  </w:style>
  <w:style w:type="character" w:customStyle="1" w:styleId="af3">
    <w:name w:val="批注框文本 字符"/>
    <w:basedOn w:val="a0"/>
    <w:link w:val="af2"/>
    <w:rsid w:val="008366FC"/>
    <w:rPr>
      <w:rFonts w:ascii="Tahoma" w:hAnsi="Tahoma" w:cs="Tahoma"/>
      <w:sz w:val="16"/>
      <w:szCs w:val="16"/>
      <w:lang w:val="en-GB" w:eastAsia="en-US"/>
    </w:rPr>
  </w:style>
  <w:style w:type="character" w:customStyle="1" w:styleId="EditorsNoteZchn">
    <w:name w:val="Editor's Note Zchn"/>
    <w:link w:val="EditorsNote"/>
    <w:rsid w:val="008366FC"/>
    <w:rPr>
      <w:rFonts w:ascii="Times New Roman" w:hAnsi="Times New Roman"/>
      <w:color w:val="FF0000"/>
      <w:lang w:val="en-GB" w:eastAsia="en-US"/>
    </w:rPr>
  </w:style>
  <w:style w:type="character" w:customStyle="1" w:styleId="EXCar">
    <w:name w:val="EX Car"/>
    <w:link w:val="EX"/>
    <w:qFormat/>
    <w:rsid w:val="008366FC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rsid w:val="008366FC"/>
    <w:rPr>
      <w:rFonts w:ascii="Times New Roman" w:hAnsi="Times New Roman"/>
      <w:color w:val="FF0000"/>
      <w:lang w:val="en-GB" w:eastAsia="en-US"/>
    </w:rPr>
  </w:style>
  <w:style w:type="paragraph" w:styleId="af7">
    <w:name w:val="Revision"/>
    <w:hidden/>
    <w:uiPriority w:val="99"/>
    <w:semiHidden/>
    <w:rsid w:val="008366FC"/>
    <w:rPr>
      <w:rFonts w:ascii="Times New Roman" w:eastAsia="宋体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8366FC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8366FC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8366FC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8366FC"/>
    <w:rPr>
      <w:rFonts w:ascii="Times New Roman" w:hAnsi="Times New Roman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8366FC"/>
    <w:rPr>
      <w:rFonts w:ascii="Arial" w:hAnsi="Arial"/>
      <w:sz w:val="32"/>
      <w:lang w:val="en-GB" w:eastAsia="en-US"/>
    </w:rPr>
  </w:style>
  <w:style w:type="character" w:customStyle="1" w:styleId="a8">
    <w:name w:val="脚注文本 字符"/>
    <w:basedOn w:val="a0"/>
    <w:link w:val="a7"/>
    <w:rsid w:val="008366FC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a"/>
    <w:rsid w:val="008366FC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8366FC"/>
  </w:style>
  <w:style w:type="paragraph" w:customStyle="1" w:styleId="Reference">
    <w:name w:val="Reference"/>
    <w:basedOn w:val="a"/>
    <w:rsid w:val="008366FC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B2Char">
    <w:name w:val="B2 Char"/>
    <w:link w:val="B2"/>
    <w:qFormat/>
    <w:rsid w:val="008366FC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8366FC"/>
    <w:rPr>
      <w:rFonts w:ascii="Times New Roman" w:hAnsi="Times New Roman"/>
      <w:lang w:val="en-GB" w:eastAsia="en-US"/>
    </w:rPr>
  </w:style>
  <w:style w:type="character" w:customStyle="1" w:styleId="12">
    <w:name w:val="文档结构图 字符1"/>
    <w:basedOn w:val="a0"/>
    <w:link w:val="af6"/>
    <w:rsid w:val="008366FC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0">
    <w:name w:val="文档结构图 Char"/>
    <w:rsid w:val="008366FC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8">
    <w:name w:val="文档结构图 字符"/>
    <w:rsid w:val="008366FC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8366FC"/>
  </w:style>
  <w:style w:type="character" w:customStyle="1" w:styleId="PLChar">
    <w:name w:val="PL Char"/>
    <w:link w:val="PL"/>
    <w:qFormat/>
    <w:rsid w:val="008366FC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qFormat/>
    <w:rsid w:val="008366FC"/>
    <w:rPr>
      <w:rFonts w:ascii="Times New Roman" w:hAnsi="Times New Roman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a0"/>
    <w:semiHidden/>
    <w:rsid w:val="00FB2D4A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paragraph" w:styleId="af9">
    <w:name w:val="Bibliography"/>
    <w:basedOn w:val="a"/>
    <w:next w:val="a"/>
    <w:uiPriority w:val="37"/>
    <w:semiHidden/>
    <w:unhideWhenUsed/>
    <w:rsid w:val="007B7DC6"/>
    <w:rPr>
      <w:rFonts w:eastAsia="宋体"/>
    </w:rPr>
  </w:style>
  <w:style w:type="paragraph" w:styleId="afa">
    <w:name w:val="Block Text"/>
    <w:basedOn w:val="a"/>
    <w:rsid w:val="007B7DC6"/>
    <w:pPr>
      <w:spacing w:after="120"/>
      <w:ind w:left="1440" w:right="1440"/>
    </w:pPr>
    <w:rPr>
      <w:rFonts w:eastAsia="宋体"/>
    </w:rPr>
  </w:style>
  <w:style w:type="paragraph" w:styleId="afb">
    <w:name w:val="Body Text"/>
    <w:basedOn w:val="a"/>
    <w:link w:val="afc"/>
    <w:rsid w:val="007B7DC6"/>
    <w:pPr>
      <w:spacing w:after="120"/>
    </w:pPr>
    <w:rPr>
      <w:rFonts w:eastAsia="宋体"/>
    </w:rPr>
  </w:style>
  <w:style w:type="character" w:customStyle="1" w:styleId="afc">
    <w:name w:val="正文文本 字符"/>
    <w:basedOn w:val="a0"/>
    <w:link w:val="afb"/>
    <w:rsid w:val="007B7DC6"/>
    <w:rPr>
      <w:rFonts w:ascii="Times New Roman" w:eastAsia="宋体" w:hAnsi="Times New Roman"/>
      <w:lang w:val="en-GB" w:eastAsia="en-US"/>
    </w:rPr>
  </w:style>
  <w:style w:type="paragraph" w:styleId="26">
    <w:name w:val="Body Text 2"/>
    <w:basedOn w:val="a"/>
    <w:link w:val="27"/>
    <w:rsid w:val="007B7DC6"/>
    <w:pPr>
      <w:spacing w:after="120" w:line="480" w:lineRule="auto"/>
    </w:pPr>
    <w:rPr>
      <w:rFonts w:eastAsia="宋体"/>
    </w:rPr>
  </w:style>
  <w:style w:type="character" w:customStyle="1" w:styleId="27">
    <w:name w:val="正文文本 2 字符"/>
    <w:basedOn w:val="a0"/>
    <w:link w:val="26"/>
    <w:rsid w:val="007B7DC6"/>
    <w:rPr>
      <w:rFonts w:ascii="Times New Roman" w:eastAsia="宋体" w:hAnsi="Times New Roman"/>
      <w:lang w:val="en-GB" w:eastAsia="en-US"/>
    </w:rPr>
  </w:style>
  <w:style w:type="paragraph" w:styleId="34">
    <w:name w:val="Body Text 3"/>
    <w:basedOn w:val="a"/>
    <w:link w:val="35"/>
    <w:rsid w:val="007B7DC6"/>
    <w:pPr>
      <w:spacing w:after="120"/>
    </w:pPr>
    <w:rPr>
      <w:rFonts w:eastAsia="宋体"/>
      <w:sz w:val="16"/>
      <w:szCs w:val="16"/>
    </w:rPr>
  </w:style>
  <w:style w:type="character" w:customStyle="1" w:styleId="35">
    <w:name w:val="正文文本 3 字符"/>
    <w:basedOn w:val="a0"/>
    <w:link w:val="34"/>
    <w:rsid w:val="007B7DC6"/>
    <w:rPr>
      <w:rFonts w:ascii="Times New Roman" w:eastAsia="宋体" w:hAnsi="Times New Roman"/>
      <w:sz w:val="16"/>
      <w:szCs w:val="16"/>
      <w:lang w:val="en-GB" w:eastAsia="en-US"/>
    </w:rPr>
  </w:style>
  <w:style w:type="paragraph" w:styleId="afd">
    <w:name w:val="Body Text First Indent"/>
    <w:basedOn w:val="afb"/>
    <w:link w:val="afe"/>
    <w:rsid w:val="007B7DC6"/>
    <w:pPr>
      <w:ind w:firstLine="210"/>
    </w:pPr>
  </w:style>
  <w:style w:type="character" w:customStyle="1" w:styleId="afe">
    <w:name w:val="正文文本首行缩进 字符"/>
    <w:basedOn w:val="afc"/>
    <w:link w:val="afd"/>
    <w:rsid w:val="007B7DC6"/>
    <w:rPr>
      <w:rFonts w:ascii="Times New Roman" w:eastAsia="宋体" w:hAnsi="Times New Roman"/>
      <w:lang w:val="en-GB" w:eastAsia="en-US"/>
    </w:rPr>
  </w:style>
  <w:style w:type="paragraph" w:styleId="aff">
    <w:name w:val="Body Text Indent"/>
    <w:basedOn w:val="a"/>
    <w:link w:val="aff0"/>
    <w:rsid w:val="007B7DC6"/>
    <w:pPr>
      <w:spacing w:after="120"/>
      <w:ind w:left="283"/>
    </w:pPr>
    <w:rPr>
      <w:rFonts w:eastAsia="宋体"/>
    </w:rPr>
  </w:style>
  <w:style w:type="character" w:customStyle="1" w:styleId="aff0">
    <w:name w:val="正文文本缩进 字符"/>
    <w:basedOn w:val="a0"/>
    <w:link w:val="aff"/>
    <w:rsid w:val="007B7DC6"/>
    <w:rPr>
      <w:rFonts w:ascii="Times New Roman" w:eastAsia="宋体" w:hAnsi="Times New Roman"/>
      <w:lang w:val="en-GB" w:eastAsia="en-US"/>
    </w:rPr>
  </w:style>
  <w:style w:type="paragraph" w:styleId="28">
    <w:name w:val="Body Text First Indent 2"/>
    <w:basedOn w:val="aff"/>
    <w:link w:val="29"/>
    <w:rsid w:val="007B7DC6"/>
    <w:pPr>
      <w:ind w:firstLine="210"/>
    </w:pPr>
  </w:style>
  <w:style w:type="character" w:customStyle="1" w:styleId="29">
    <w:name w:val="正文文本首行缩进 2 字符"/>
    <w:basedOn w:val="aff0"/>
    <w:link w:val="28"/>
    <w:rsid w:val="007B7DC6"/>
    <w:rPr>
      <w:rFonts w:ascii="Times New Roman" w:eastAsia="宋体" w:hAnsi="Times New Roman"/>
      <w:lang w:val="en-GB" w:eastAsia="en-US"/>
    </w:rPr>
  </w:style>
  <w:style w:type="paragraph" w:styleId="2a">
    <w:name w:val="Body Text Indent 2"/>
    <w:basedOn w:val="a"/>
    <w:link w:val="2b"/>
    <w:rsid w:val="007B7DC6"/>
    <w:pPr>
      <w:spacing w:after="120" w:line="480" w:lineRule="auto"/>
      <w:ind w:left="283"/>
    </w:pPr>
    <w:rPr>
      <w:rFonts w:eastAsia="宋体"/>
    </w:rPr>
  </w:style>
  <w:style w:type="character" w:customStyle="1" w:styleId="2b">
    <w:name w:val="正文文本缩进 2 字符"/>
    <w:basedOn w:val="a0"/>
    <w:link w:val="2a"/>
    <w:rsid w:val="007B7DC6"/>
    <w:rPr>
      <w:rFonts w:ascii="Times New Roman" w:eastAsia="宋体" w:hAnsi="Times New Roman"/>
      <w:lang w:val="en-GB" w:eastAsia="en-US"/>
    </w:rPr>
  </w:style>
  <w:style w:type="paragraph" w:styleId="36">
    <w:name w:val="Body Text Indent 3"/>
    <w:basedOn w:val="a"/>
    <w:link w:val="37"/>
    <w:rsid w:val="007B7DC6"/>
    <w:pPr>
      <w:spacing w:after="120"/>
      <w:ind w:left="283"/>
    </w:pPr>
    <w:rPr>
      <w:rFonts w:eastAsia="宋体"/>
      <w:sz w:val="16"/>
      <w:szCs w:val="16"/>
    </w:rPr>
  </w:style>
  <w:style w:type="character" w:customStyle="1" w:styleId="37">
    <w:name w:val="正文文本缩进 3 字符"/>
    <w:basedOn w:val="a0"/>
    <w:link w:val="36"/>
    <w:rsid w:val="007B7DC6"/>
    <w:rPr>
      <w:rFonts w:ascii="Times New Roman" w:eastAsia="宋体" w:hAnsi="Times New Roman"/>
      <w:sz w:val="16"/>
      <w:szCs w:val="16"/>
      <w:lang w:val="en-GB" w:eastAsia="en-US"/>
    </w:rPr>
  </w:style>
  <w:style w:type="paragraph" w:styleId="aff1">
    <w:name w:val="caption"/>
    <w:basedOn w:val="a"/>
    <w:next w:val="a"/>
    <w:unhideWhenUsed/>
    <w:qFormat/>
    <w:rsid w:val="007B7DC6"/>
    <w:rPr>
      <w:rFonts w:eastAsia="宋体"/>
      <w:b/>
      <w:bCs/>
    </w:rPr>
  </w:style>
  <w:style w:type="paragraph" w:styleId="aff2">
    <w:name w:val="Closing"/>
    <w:basedOn w:val="a"/>
    <w:link w:val="aff3"/>
    <w:rsid w:val="007B7DC6"/>
    <w:pPr>
      <w:ind w:left="4252"/>
    </w:pPr>
    <w:rPr>
      <w:rFonts w:eastAsia="宋体"/>
    </w:rPr>
  </w:style>
  <w:style w:type="character" w:customStyle="1" w:styleId="aff3">
    <w:name w:val="结束语 字符"/>
    <w:basedOn w:val="a0"/>
    <w:link w:val="aff2"/>
    <w:rsid w:val="007B7DC6"/>
    <w:rPr>
      <w:rFonts w:ascii="Times New Roman" w:eastAsia="宋体" w:hAnsi="Times New Roman"/>
      <w:lang w:val="en-GB" w:eastAsia="en-US"/>
    </w:rPr>
  </w:style>
  <w:style w:type="paragraph" w:styleId="aff4">
    <w:name w:val="Date"/>
    <w:basedOn w:val="a"/>
    <w:next w:val="a"/>
    <w:link w:val="aff5"/>
    <w:rsid w:val="007B7DC6"/>
    <w:rPr>
      <w:rFonts w:eastAsia="宋体"/>
    </w:rPr>
  </w:style>
  <w:style w:type="character" w:customStyle="1" w:styleId="aff5">
    <w:name w:val="日期 字符"/>
    <w:basedOn w:val="a0"/>
    <w:link w:val="aff4"/>
    <w:rsid w:val="007B7DC6"/>
    <w:rPr>
      <w:rFonts w:ascii="Times New Roman" w:eastAsia="宋体" w:hAnsi="Times New Roman"/>
      <w:lang w:val="en-GB" w:eastAsia="en-US"/>
    </w:rPr>
  </w:style>
  <w:style w:type="paragraph" w:styleId="aff6">
    <w:name w:val="E-mail Signature"/>
    <w:basedOn w:val="a"/>
    <w:link w:val="aff7"/>
    <w:rsid w:val="007B7DC6"/>
    <w:rPr>
      <w:rFonts w:eastAsia="宋体"/>
    </w:rPr>
  </w:style>
  <w:style w:type="character" w:customStyle="1" w:styleId="aff7">
    <w:name w:val="电子邮件签名 字符"/>
    <w:basedOn w:val="a0"/>
    <w:link w:val="aff6"/>
    <w:rsid w:val="007B7DC6"/>
    <w:rPr>
      <w:rFonts w:ascii="Times New Roman" w:eastAsia="宋体" w:hAnsi="Times New Roman"/>
      <w:lang w:val="en-GB" w:eastAsia="en-US"/>
    </w:rPr>
  </w:style>
  <w:style w:type="paragraph" w:styleId="aff8">
    <w:name w:val="endnote text"/>
    <w:basedOn w:val="a"/>
    <w:link w:val="aff9"/>
    <w:rsid w:val="007B7DC6"/>
    <w:rPr>
      <w:rFonts w:eastAsia="宋体"/>
    </w:rPr>
  </w:style>
  <w:style w:type="character" w:customStyle="1" w:styleId="aff9">
    <w:name w:val="尾注文本 字符"/>
    <w:basedOn w:val="a0"/>
    <w:link w:val="aff8"/>
    <w:rsid w:val="007B7DC6"/>
    <w:rPr>
      <w:rFonts w:ascii="Times New Roman" w:eastAsia="宋体" w:hAnsi="Times New Roman"/>
      <w:lang w:val="en-GB" w:eastAsia="en-US"/>
    </w:rPr>
  </w:style>
  <w:style w:type="paragraph" w:styleId="affa">
    <w:name w:val="envelope address"/>
    <w:basedOn w:val="a"/>
    <w:rsid w:val="007B7DC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affb">
    <w:name w:val="envelope return"/>
    <w:basedOn w:val="a"/>
    <w:rsid w:val="007B7DC6"/>
    <w:rPr>
      <w:rFonts w:ascii="Calibri Light" w:eastAsia="Times New Roman" w:hAnsi="Calibri Light"/>
    </w:rPr>
  </w:style>
  <w:style w:type="paragraph" w:styleId="HTML">
    <w:name w:val="HTML Address"/>
    <w:basedOn w:val="a"/>
    <w:link w:val="HTML0"/>
    <w:rsid w:val="007B7DC6"/>
    <w:rPr>
      <w:rFonts w:eastAsia="宋体"/>
      <w:i/>
      <w:iCs/>
    </w:rPr>
  </w:style>
  <w:style w:type="character" w:customStyle="1" w:styleId="HTML0">
    <w:name w:val="HTML 地址 字符"/>
    <w:basedOn w:val="a0"/>
    <w:link w:val="HTML"/>
    <w:rsid w:val="007B7DC6"/>
    <w:rPr>
      <w:rFonts w:ascii="Times New Roman" w:eastAsia="宋体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rsid w:val="007B7DC6"/>
    <w:rPr>
      <w:rFonts w:ascii="Courier New" w:eastAsia="宋体" w:hAnsi="Courier New" w:cs="Courier New"/>
    </w:rPr>
  </w:style>
  <w:style w:type="character" w:customStyle="1" w:styleId="HTML2">
    <w:name w:val="HTML 预设格式 字符"/>
    <w:basedOn w:val="a0"/>
    <w:link w:val="HTML1"/>
    <w:rsid w:val="007B7DC6"/>
    <w:rPr>
      <w:rFonts w:ascii="Courier New" w:eastAsia="宋体" w:hAnsi="Courier New" w:cs="Courier New"/>
      <w:lang w:val="en-GB" w:eastAsia="en-US"/>
    </w:rPr>
  </w:style>
  <w:style w:type="paragraph" w:styleId="38">
    <w:name w:val="index 3"/>
    <w:basedOn w:val="a"/>
    <w:next w:val="a"/>
    <w:rsid w:val="007B7DC6"/>
    <w:pPr>
      <w:ind w:left="600" w:hanging="200"/>
    </w:pPr>
    <w:rPr>
      <w:rFonts w:eastAsia="宋体"/>
    </w:rPr>
  </w:style>
  <w:style w:type="paragraph" w:styleId="44">
    <w:name w:val="index 4"/>
    <w:basedOn w:val="a"/>
    <w:next w:val="a"/>
    <w:rsid w:val="007B7DC6"/>
    <w:pPr>
      <w:ind w:left="800" w:hanging="200"/>
    </w:pPr>
    <w:rPr>
      <w:rFonts w:eastAsia="宋体"/>
    </w:rPr>
  </w:style>
  <w:style w:type="paragraph" w:styleId="54">
    <w:name w:val="index 5"/>
    <w:basedOn w:val="a"/>
    <w:next w:val="a"/>
    <w:rsid w:val="007B7DC6"/>
    <w:pPr>
      <w:ind w:left="1000" w:hanging="200"/>
    </w:pPr>
    <w:rPr>
      <w:rFonts w:eastAsia="宋体"/>
    </w:rPr>
  </w:style>
  <w:style w:type="paragraph" w:styleId="61">
    <w:name w:val="index 6"/>
    <w:basedOn w:val="a"/>
    <w:next w:val="a"/>
    <w:rsid w:val="007B7DC6"/>
    <w:pPr>
      <w:ind w:left="1200" w:hanging="200"/>
    </w:pPr>
    <w:rPr>
      <w:rFonts w:eastAsia="宋体"/>
    </w:rPr>
  </w:style>
  <w:style w:type="paragraph" w:styleId="71">
    <w:name w:val="index 7"/>
    <w:basedOn w:val="a"/>
    <w:next w:val="a"/>
    <w:rsid w:val="007B7DC6"/>
    <w:pPr>
      <w:ind w:left="1400" w:hanging="200"/>
    </w:pPr>
    <w:rPr>
      <w:rFonts w:eastAsia="宋体"/>
    </w:rPr>
  </w:style>
  <w:style w:type="paragraph" w:styleId="81">
    <w:name w:val="index 8"/>
    <w:basedOn w:val="a"/>
    <w:next w:val="a"/>
    <w:rsid w:val="007B7DC6"/>
    <w:pPr>
      <w:ind w:left="1600" w:hanging="200"/>
    </w:pPr>
    <w:rPr>
      <w:rFonts w:eastAsia="宋体"/>
    </w:rPr>
  </w:style>
  <w:style w:type="paragraph" w:styleId="91">
    <w:name w:val="index 9"/>
    <w:basedOn w:val="a"/>
    <w:next w:val="a"/>
    <w:rsid w:val="007B7DC6"/>
    <w:pPr>
      <w:ind w:left="1800" w:hanging="200"/>
    </w:pPr>
    <w:rPr>
      <w:rFonts w:eastAsia="宋体"/>
    </w:rPr>
  </w:style>
  <w:style w:type="paragraph" w:styleId="affc">
    <w:name w:val="index heading"/>
    <w:basedOn w:val="a"/>
    <w:next w:val="11"/>
    <w:rsid w:val="007B7DC6"/>
    <w:rPr>
      <w:rFonts w:ascii="Calibri Light" w:eastAsia="Times New Roman" w:hAnsi="Calibri Light"/>
      <w:b/>
      <w:bCs/>
    </w:rPr>
  </w:style>
  <w:style w:type="paragraph" w:styleId="affd">
    <w:name w:val="Intense Quote"/>
    <w:basedOn w:val="a"/>
    <w:next w:val="a"/>
    <w:link w:val="affe"/>
    <w:uiPriority w:val="30"/>
    <w:qFormat/>
    <w:rsid w:val="007B7DC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eastAsia="宋体"/>
      <w:i/>
      <w:iCs/>
      <w:color w:val="4472C4"/>
    </w:rPr>
  </w:style>
  <w:style w:type="character" w:customStyle="1" w:styleId="affe">
    <w:name w:val="明显引用 字符"/>
    <w:basedOn w:val="a0"/>
    <w:link w:val="affd"/>
    <w:uiPriority w:val="30"/>
    <w:rsid w:val="007B7DC6"/>
    <w:rPr>
      <w:rFonts w:ascii="Times New Roman" w:eastAsia="宋体" w:hAnsi="Times New Roman"/>
      <w:i/>
      <w:iCs/>
      <w:color w:val="4472C4"/>
      <w:lang w:val="en-GB" w:eastAsia="en-US"/>
    </w:rPr>
  </w:style>
  <w:style w:type="paragraph" w:styleId="afff">
    <w:name w:val="List Continue"/>
    <w:basedOn w:val="a"/>
    <w:rsid w:val="007B7DC6"/>
    <w:pPr>
      <w:spacing w:after="120"/>
      <w:ind w:left="283"/>
      <w:contextualSpacing/>
    </w:pPr>
    <w:rPr>
      <w:rFonts w:eastAsia="宋体"/>
    </w:rPr>
  </w:style>
  <w:style w:type="paragraph" w:styleId="2c">
    <w:name w:val="List Continue 2"/>
    <w:basedOn w:val="a"/>
    <w:rsid w:val="007B7DC6"/>
    <w:pPr>
      <w:spacing w:after="120"/>
      <w:ind w:left="566"/>
      <w:contextualSpacing/>
    </w:pPr>
    <w:rPr>
      <w:rFonts w:eastAsia="宋体"/>
    </w:rPr>
  </w:style>
  <w:style w:type="paragraph" w:styleId="39">
    <w:name w:val="List Continue 3"/>
    <w:basedOn w:val="a"/>
    <w:rsid w:val="007B7DC6"/>
    <w:pPr>
      <w:spacing w:after="120"/>
      <w:ind w:left="849"/>
      <w:contextualSpacing/>
    </w:pPr>
    <w:rPr>
      <w:rFonts w:eastAsia="宋体"/>
    </w:rPr>
  </w:style>
  <w:style w:type="paragraph" w:styleId="45">
    <w:name w:val="List Continue 4"/>
    <w:basedOn w:val="a"/>
    <w:rsid w:val="007B7DC6"/>
    <w:pPr>
      <w:spacing w:after="120"/>
      <w:ind w:left="1132"/>
      <w:contextualSpacing/>
    </w:pPr>
    <w:rPr>
      <w:rFonts w:eastAsia="宋体"/>
    </w:rPr>
  </w:style>
  <w:style w:type="paragraph" w:styleId="55">
    <w:name w:val="List Continue 5"/>
    <w:basedOn w:val="a"/>
    <w:rsid w:val="007B7DC6"/>
    <w:pPr>
      <w:spacing w:after="120"/>
      <w:ind w:left="1415"/>
      <w:contextualSpacing/>
    </w:pPr>
    <w:rPr>
      <w:rFonts w:eastAsia="宋体"/>
    </w:rPr>
  </w:style>
  <w:style w:type="paragraph" w:styleId="3">
    <w:name w:val="List Number 3"/>
    <w:basedOn w:val="a"/>
    <w:rsid w:val="007B7DC6"/>
    <w:pPr>
      <w:numPr>
        <w:numId w:val="24"/>
      </w:numPr>
      <w:contextualSpacing/>
    </w:pPr>
    <w:rPr>
      <w:rFonts w:eastAsia="宋体"/>
    </w:rPr>
  </w:style>
  <w:style w:type="paragraph" w:styleId="4">
    <w:name w:val="List Number 4"/>
    <w:basedOn w:val="a"/>
    <w:rsid w:val="007B7DC6"/>
    <w:pPr>
      <w:numPr>
        <w:numId w:val="25"/>
      </w:numPr>
      <w:contextualSpacing/>
    </w:pPr>
    <w:rPr>
      <w:rFonts w:eastAsia="宋体"/>
    </w:rPr>
  </w:style>
  <w:style w:type="paragraph" w:styleId="5">
    <w:name w:val="List Number 5"/>
    <w:basedOn w:val="a"/>
    <w:rsid w:val="007B7DC6"/>
    <w:pPr>
      <w:numPr>
        <w:numId w:val="26"/>
      </w:numPr>
      <w:contextualSpacing/>
    </w:pPr>
    <w:rPr>
      <w:rFonts w:eastAsia="宋体"/>
    </w:rPr>
  </w:style>
  <w:style w:type="paragraph" w:styleId="afff0">
    <w:name w:val="List Paragraph"/>
    <w:basedOn w:val="a"/>
    <w:uiPriority w:val="34"/>
    <w:qFormat/>
    <w:rsid w:val="007B7DC6"/>
    <w:pPr>
      <w:ind w:left="720"/>
    </w:pPr>
    <w:rPr>
      <w:rFonts w:eastAsia="宋体"/>
    </w:rPr>
  </w:style>
  <w:style w:type="paragraph" w:styleId="afff1">
    <w:name w:val="macro"/>
    <w:link w:val="afff2"/>
    <w:rsid w:val="007B7D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eastAsia="宋体" w:hAnsi="Courier New" w:cs="Courier New"/>
      <w:lang w:val="en-GB" w:eastAsia="en-US"/>
    </w:rPr>
  </w:style>
  <w:style w:type="character" w:customStyle="1" w:styleId="afff2">
    <w:name w:val="宏文本 字符"/>
    <w:basedOn w:val="a0"/>
    <w:link w:val="afff1"/>
    <w:rsid w:val="007B7DC6"/>
    <w:rPr>
      <w:rFonts w:ascii="Courier New" w:eastAsia="宋体" w:hAnsi="Courier New" w:cs="Courier New"/>
      <w:lang w:val="en-GB" w:eastAsia="en-US"/>
    </w:rPr>
  </w:style>
  <w:style w:type="paragraph" w:styleId="afff3">
    <w:name w:val="Message Header"/>
    <w:basedOn w:val="a"/>
    <w:link w:val="afff4"/>
    <w:rsid w:val="007B7D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afff4">
    <w:name w:val="信息标题 字符"/>
    <w:basedOn w:val="a0"/>
    <w:link w:val="afff3"/>
    <w:rsid w:val="007B7DC6"/>
    <w:rPr>
      <w:rFonts w:ascii="Calibri Light" w:eastAsia="Times New Roman" w:hAnsi="Calibri Light"/>
      <w:sz w:val="24"/>
      <w:szCs w:val="24"/>
      <w:shd w:val="pct20" w:color="auto" w:fill="auto"/>
      <w:lang w:val="en-GB" w:eastAsia="en-US"/>
    </w:rPr>
  </w:style>
  <w:style w:type="paragraph" w:styleId="afff5">
    <w:name w:val="No Spacing"/>
    <w:uiPriority w:val="1"/>
    <w:qFormat/>
    <w:rsid w:val="007B7DC6"/>
    <w:rPr>
      <w:rFonts w:ascii="Times New Roman" w:eastAsia="宋体" w:hAnsi="Times New Roman"/>
      <w:lang w:val="en-GB" w:eastAsia="en-US"/>
    </w:rPr>
  </w:style>
  <w:style w:type="paragraph" w:styleId="afff6">
    <w:name w:val="Normal (Web)"/>
    <w:basedOn w:val="a"/>
    <w:rsid w:val="007B7DC6"/>
    <w:rPr>
      <w:rFonts w:eastAsia="宋体"/>
      <w:sz w:val="24"/>
      <w:szCs w:val="24"/>
    </w:rPr>
  </w:style>
  <w:style w:type="paragraph" w:styleId="afff7">
    <w:name w:val="Normal Indent"/>
    <w:basedOn w:val="a"/>
    <w:rsid w:val="007B7DC6"/>
    <w:pPr>
      <w:ind w:left="720"/>
    </w:pPr>
    <w:rPr>
      <w:rFonts w:eastAsia="宋体"/>
    </w:rPr>
  </w:style>
  <w:style w:type="paragraph" w:styleId="afff8">
    <w:name w:val="Note Heading"/>
    <w:basedOn w:val="a"/>
    <w:next w:val="a"/>
    <w:link w:val="afff9"/>
    <w:rsid w:val="007B7DC6"/>
    <w:rPr>
      <w:rFonts w:eastAsia="宋体"/>
    </w:rPr>
  </w:style>
  <w:style w:type="character" w:customStyle="1" w:styleId="afff9">
    <w:name w:val="注释标题 字符"/>
    <w:basedOn w:val="a0"/>
    <w:link w:val="afff8"/>
    <w:rsid w:val="007B7DC6"/>
    <w:rPr>
      <w:rFonts w:ascii="Times New Roman" w:eastAsia="宋体" w:hAnsi="Times New Roman"/>
      <w:lang w:val="en-GB" w:eastAsia="en-US"/>
    </w:rPr>
  </w:style>
  <w:style w:type="paragraph" w:styleId="afffa">
    <w:name w:val="Plain Text"/>
    <w:basedOn w:val="a"/>
    <w:link w:val="afffb"/>
    <w:rsid w:val="007B7DC6"/>
    <w:rPr>
      <w:rFonts w:ascii="Courier New" w:eastAsia="宋体" w:hAnsi="Courier New" w:cs="Courier New"/>
    </w:rPr>
  </w:style>
  <w:style w:type="character" w:customStyle="1" w:styleId="afffb">
    <w:name w:val="纯文本 字符"/>
    <w:basedOn w:val="a0"/>
    <w:link w:val="afffa"/>
    <w:rsid w:val="007B7DC6"/>
    <w:rPr>
      <w:rFonts w:ascii="Courier New" w:eastAsia="宋体" w:hAnsi="Courier New" w:cs="Courier New"/>
      <w:lang w:val="en-GB" w:eastAsia="en-US"/>
    </w:rPr>
  </w:style>
  <w:style w:type="paragraph" w:styleId="afffc">
    <w:name w:val="Quote"/>
    <w:basedOn w:val="a"/>
    <w:next w:val="a"/>
    <w:link w:val="afffd"/>
    <w:uiPriority w:val="29"/>
    <w:qFormat/>
    <w:rsid w:val="007B7DC6"/>
    <w:pPr>
      <w:spacing w:before="200" w:after="160"/>
      <w:ind w:left="864" w:right="864"/>
      <w:jc w:val="center"/>
    </w:pPr>
    <w:rPr>
      <w:rFonts w:eastAsia="宋体"/>
      <w:i/>
      <w:iCs/>
      <w:color w:val="404040"/>
    </w:rPr>
  </w:style>
  <w:style w:type="character" w:customStyle="1" w:styleId="afffd">
    <w:name w:val="引用 字符"/>
    <w:basedOn w:val="a0"/>
    <w:link w:val="afffc"/>
    <w:uiPriority w:val="29"/>
    <w:rsid w:val="007B7DC6"/>
    <w:rPr>
      <w:rFonts w:ascii="Times New Roman" w:eastAsia="宋体" w:hAnsi="Times New Roman"/>
      <w:i/>
      <w:iCs/>
      <w:color w:val="404040"/>
      <w:lang w:val="en-GB" w:eastAsia="en-US"/>
    </w:rPr>
  </w:style>
  <w:style w:type="paragraph" w:styleId="afffe">
    <w:name w:val="Salutation"/>
    <w:basedOn w:val="a"/>
    <w:next w:val="a"/>
    <w:link w:val="affff"/>
    <w:rsid w:val="007B7DC6"/>
    <w:rPr>
      <w:rFonts w:eastAsia="宋体"/>
    </w:rPr>
  </w:style>
  <w:style w:type="character" w:customStyle="1" w:styleId="affff">
    <w:name w:val="称呼 字符"/>
    <w:basedOn w:val="a0"/>
    <w:link w:val="afffe"/>
    <w:rsid w:val="007B7DC6"/>
    <w:rPr>
      <w:rFonts w:ascii="Times New Roman" w:eastAsia="宋体" w:hAnsi="Times New Roman"/>
      <w:lang w:val="en-GB" w:eastAsia="en-US"/>
    </w:rPr>
  </w:style>
  <w:style w:type="paragraph" w:styleId="affff0">
    <w:name w:val="Signature"/>
    <w:basedOn w:val="a"/>
    <w:link w:val="affff1"/>
    <w:rsid w:val="007B7DC6"/>
    <w:pPr>
      <w:ind w:left="4252"/>
    </w:pPr>
    <w:rPr>
      <w:rFonts w:eastAsia="宋体"/>
    </w:rPr>
  </w:style>
  <w:style w:type="character" w:customStyle="1" w:styleId="affff1">
    <w:name w:val="签名 字符"/>
    <w:basedOn w:val="a0"/>
    <w:link w:val="affff0"/>
    <w:rsid w:val="007B7DC6"/>
    <w:rPr>
      <w:rFonts w:ascii="Times New Roman" w:eastAsia="宋体" w:hAnsi="Times New Roman"/>
      <w:lang w:val="en-GB" w:eastAsia="en-US"/>
    </w:rPr>
  </w:style>
  <w:style w:type="paragraph" w:styleId="affff2">
    <w:name w:val="Subtitle"/>
    <w:basedOn w:val="a"/>
    <w:next w:val="a"/>
    <w:link w:val="affff3"/>
    <w:qFormat/>
    <w:rsid w:val="007B7DC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ffff3">
    <w:name w:val="副标题 字符"/>
    <w:basedOn w:val="a0"/>
    <w:link w:val="affff2"/>
    <w:rsid w:val="007B7DC6"/>
    <w:rPr>
      <w:rFonts w:ascii="Calibri Light" w:eastAsia="Times New Roman" w:hAnsi="Calibri Light"/>
      <w:sz w:val="24"/>
      <w:szCs w:val="24"/>
      <w:lang w:val="en-GB" w:eastAsia="en-US"/>
    </w:rPr>
  </w:style>
  <w:style w:type="paragraph" w:styleId="affff4">
    <w:name w:val="table of authorities"/>
    <w:basedOn w:val="a"/>
    <w:next w:val="a"/>
    <w:rsid w:val="007B7DC6"/>
    <w:pPr>
      <w:ind w:left="200" w:hanging="200"/>
    </w:pPr>
    <w:rPr>
      <w:rFonts w:eastAsia="宋体"/>
    </w:rPr>
  </w:style>
  <w:style w:type="paragraph" w:styleId="affff5">
    <w:name w:val="table of figures"/>
    <w:basedOn w:val="a"/>
    <w:next w:val="a"/>
    <w:rsid w:val="007B7DC6"/>
    <w:rPr>
      <w:rFonts w:eastAsia="宋体"/>
    </w:rPr>
  </w:style>
  <w:style w:type="paragraph" w:styleId="affff6">
    <w:name w:val="Title"/>
    <w:basedOn w:val="a"/>
    <w:next w:val="a"/>
    <w:link w:val="affff7"/>
    <w:qFormat/>
    <w:rsid w:val="007B7DC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ffff7">
    <w:name w:val="标题 字符"/>
    <w:basedOn w:val="a0"/>
    <w:link w:val="affff6"/>
    <w:rsid w:val="007B7DC6"/>
    <w:rPr>
      <w:rFonts w:ascii="Calibri Light" w:eastAsia="Times New Roman" w:hAnsi="Calibri Light"/>
      <w:b/>
      <w:bCs/>
      <w:kern w:val="28"/>
      <w:sz w:val="32"/>
      <w:szCs w:val="32"/>
      <w:lang w:val="en-GB" w:eastAsia="en-US"/>
    </w:rPr>
  </w:style>
  <w:style w:type="paragraph" w:styleId="affff8">
    <w:name w:val="toa heading"/>
    <w:basedOn w:val="a"/>
    <w:next w:val="a"/>
    <w:rsid w:val="007B7DC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7B7DC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EXChar">
    <w:name w:val="EX Char"/>
    <w:rsid w:val="007B7DC6"/>
    <w:rPr>
      <w:rFonts w:ascii="Times New Roman" w:hAnsi="Times New Roman"/>
      <w:lang w:val="en-GB" w:eastAsia="en-US"/>
    </w:rPr>
  </w:style>
  <w:style w:type="character" w:customStyle="1" w:styleId="normaltextrun1">
    <w:name w:val="normaltextrun1"/>
    <w:qFormat/>
    <w:rsid w:val="007B7DC6"/>
  </w:style>
  <w:style w:type="character" w:customStyle="1" w:styleId="spellingerror">
    <w:name w:val="spellingerror"/>
    <w:qFormat/>
    <w:rsid w:val="007B7DC6"/>
  </w:style>
  <w:style w:type="character" w:customStyle="1" w:styleId="eop">
    <w:name w:val="eop"/>
    <w:qFormat/>
    <w:rsid w:val="007B7DC6"/>
  </w:style>
  <w:style w:type="paragraph" w:customStyle="1" w:styleId="paragraph">
    <w:name w:val="paragraph"/>
    <w:basedOn w:val="a"/>
    <w:qFormat/>
    <w:rsid w:val="007B7DC6"/>
    <w:pPr>
      <w:overflowPunct w:val="0"/>
      <w:autoSpaceDE w:val="0"/>
      <w:autoSpaceDN w:val="0"/>
      <w:adjustRightInd w:val="0"/>
      <w:spacing w:after="0"/>
      <w:textAlignment w:val="baseline"/>
    </w:pPr>
    <w:rPr>
      <w:rFonts w:eastAsia="宋体"/>
      <w:sz w:val="24"/>
      <w:szCs w:val="24"/>
    </w:rPr>
  </w:style>
  <w:style w:type="paragraph" w:customStyle="1" w:styleId="affff9">
    <w:name w:val="表格文本"/>
    <w:basedOn w:val="a"/>
    <w:rsid w:val="007B7DC6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7B7DC6"/>
  </w:style>
  <w:style w:type="character" w:styleId="affffa">
    <w:name w:val="Emphasis"/>
    <w:uiPriority w:val="20"/>
    <w:qFormat/>
    <w:rsid w:val="007B7DC6"/>
    <w:rPr>
      <w:i/>
      <w:iCs/>
    </w:rPr>
  </w:style>
  <w:style w:type="paragraph" w:customStyle="1" w:styleId="Default">
    <w:name w:val="Default"/>
    <w:rsid w:val="007B7DC6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GB" w:eastAsia="en-US"/>
    </w:rPr>
  </w:style>
  <w:style w:type="paragraph" w:customStyle="1" w:styleId="B1">
    <w:name w:val="B1+"/>
    <w:basedOn w:val="a"/>
    <w:link w:val="B1Car"/>
    <w:rsid w:val="007B7DC6"/>
    <w:pPr>
      <w:numPr>
        <w:numId w:val="27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7B7DC6"/>
    <w:rPr>
      <w:rFonts w:ascii="Times New Roman" w:eastAsia="Times New Roman" w:hAnsi="Times New Roman"/>
      <w:lang w:val="en-GB" w:eastAsia="en-US"/>
    </w:rPr>
  </w:style>
  <w:style w:type="character" w:customStyle="1" w:styleId="desc">
    <w:name w:val="desc"/>
    <w:rsid w:val="007B7DC6"/>
  </w:style>
  <w:style w:type="paragraph" w:customStyle="1" w:styleId="FL">
    <w:name w:val="FL"/>
    <w:basedOn w:val="a"/>
    <w:rsid w:val="007B7DC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table" w:styleId="affffb">
    <w:name w:val="Table Grid"/>
    <w:basedOn w:val="a1"/>
    <w:rsid w:val="007B7DC6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处理的提及1"/>
    <w:uiPriority w:val="99"/>
    <w:semiHidden/>
    <w:unhideWhenUsed/>
    <w:rsid w:val="007B7DC6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7B7DC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fffc">
    <w:name w:val="Placeholder Text"/>
    <w:uiPriority w:val="99"/>
    <w:semiHidden/>
    <w:rsid w:val="007B7DC6"/>
    <w:rPr>
      <w:color w:val="808080"/>
    </w:rPr>
  </w:style>
  <w:style w:type="character" w:customStyle="1" w:styleId="UnresolvedMention1">
    <w:name w:val="Unresolved Mention1"/>
    <w:uiPriority w:val="99"/>
    <w:semiHidden/>
    <w:unhideWhenUsed/>
    <w:rsid w:val="007B7DC6"/>
    <w:rPr>
      <w:color w:val="605E5C"/>
      <w:shd w:val="clear" w:color="auto" w:fill="E1DFDD"/>
    </w:rPr>
  </w:style>
  <w:style w:type="character" w:styleId="HTML3">
    <w:name w:val="HTML Code"/>
    <w:uiPriority w:val="99"/>
    <w:unhideWhenUsed/>
    <w:rsid w:val="007B7DC6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7B7DC6"/>
  </w:style>
  <w:style w:type="character" w:customStyle="1" w:styleId="line">
    <w:name w:val="line"/>
    <w:rsid w:val="007B7DC6"/>
  </w:style>
  <w:style w:type="paragraph" w:customStyle="1" w:styleId="TableText">
    <w:name w:val="Table Text"/>
    <w:basedOn w:val="a"/>
    <w:link w:val="TableTextChar"/>
    <w:uiPriority w:val="19"/>
    <w:qFormat/>
    <w:rsid w:val="007B7DC6"/>
    <w:pPr>
      <w:spacing w:before="40" w:after="40" w:line="276" w:lineRule="auto"/>
    </w:pPr>
    <w:rPr>
      <w:rFonts w:ascii="Arial" w:eastAsia="宋体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7B7DC6"/>
    <w:rPr>
      <w:rFonts w:ascii="Arial" w:eastAsia="宋体" w:hAnsi="Arial"/>
      <w:szCs w:val="22"/>
      <w:lang w:val="en-GB" w:eastAsia="de-DE"/>
    </w:rPr>
  </w:style>
  <w:style w:type="character" w:customStyle="1" w:styleId="Char2">
    <w:name w:val="页眉 Char"/>
    <w:aliases w:val="header odd Char,header Char,header odd1 Char,header odd2 Char,header odd3 Char,header odd4 Char,header odd5 Char,header odd6 Char"/>
    <w:rsid w:val="007B7DC6"/>
    <w:rPr>
      <w:rFonts w:ascii="Arial" w:hAnsi="Arial"/>
      <w:b/>
      <w:noProof/>
      <w:sz w:val="18"/>
      <w:lang w:val="en-GB" w:eastAsia="en-GB" w:bidi="ar-SA"/>
    </w:rPr>
  </w:style>
  <w:style w:type="table" w:customStyle="1" w:styleId="GridTable1Light1">
    <w:name w:val="Grid Table 1 Light1"/>
    <w:basedOn w:val="a1"/>
    <w:uiPriority w:val="46"/>
    <w:rsid w:val="007B7DC6"/>
    <w:rPr>
      <w:rFonts w:ascii="Calibri" w:eastAsia="宋体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a2"/>
    <w:uiPriority w:val="99"/>
    <w:semiHidden/>
    <w:unhideWhenUsed/>
    <w:rsid w:val="007B7DC6"/>
  </w:style>
  <w:style w:type="character" w:customStyle="1" w:styleId="HTMLPreformattedChar1">
    <w:name w:val="HTML Preformatted Char1"/>
    <w:uiPriority w:val="99"/>
    <w:semiHidden/>
    <w:rsid w:val="007B7DC6"/>
    <w:rPr>
      <w:rFonts w:ascii="Consolas" w:hAnsi="Consolas"/>
      <w:lang w:val="en-GB" w:eastAsia="en-US"/>
    </w:rPr>
  </w:style>
  <w:style w:type="character" w:customStyle="1" w:styleId="PlainTextChar1">
    <w:name w:val="Plain Text Char1"/>
    <w:uiPriority w:val="99"/>
    <w:semiHidden/>
    <w:rsid w:val="007B7DC6"/>
    <w:rPr>
      <w:rFonts w:ascii="Consolas" w:hAnsi="Consolas"/>
      <w:sz w:val="21"/>
      <w:szCs w:val="21"/>
      <w:lang w:val="en-GB" w:eastAsia="en-US"/>
    </w:rPr>
  </w:style>
  <w:style w:type="character" w:customStyle="1" w:styleId="BodyTextFirstIndentChar1">
    <w:name w:val="Body Text First Indent Char1"/>
    <w:semiHidden/>
    <w:rsid w:val="007B7DC6"/>
    <w:rPr>
      <w:rFonts w:ascii="Times New Roman" w:eastAsia="宋体" w:hAnsi="Times New Roman"/>
      <w:lang w:val="en-GB" w:eastAsia="en-US"/>
    </w:rPr>
  </w:style>
  <w:style w:type="table" w:customStyle="1" w:styleId="TableGrid1">
    <w:name w:val="Table Grid1"/>
    <w:basedOn w:val="a1"/>
    <w:next w:val="affffb"/>
    <w:rsid w:val="007B7DC6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1">
    <w:name w:val="Grid Table 1 Light11"/>
    <w:basedOn w:val="a1"/>
    <w:uiPriority w:val="46"/>
    <w:rsid w:val="007B7DC6"/>
    <w:rPr>
      <w:rFonts w:ascii="Calibri" w:eastAsia="宋体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0">
    <w:name w:val="网格表 1 浅色1"/>
    <w:basedOn w:val="a1"/>
    <w:uiPriority w:val="46"/>
    <w:rsid w:val="007B7DC6"/>
    <w:rPr>
      <w:rFonts w:ascii="Calibri" w:eastAsia="宋体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">
    <w:name w:val="No List2"/>
    <w:next w:val="a2"/>
    <w:uiPriority w:val="99"/>
    <w:semiHidden/>
    <w:unhideWhenUsed/>
    <w:rsid w:val="007B7DC6"/>
  </w:style>
  <w:style w:type="table" w:customStyle="1" w:styleId="TableGrid2">
    <w:name w:val="Table Grid2"/>
    <w:basedOn w:val="a1"/>
    <w:next w:val="affffb"/>
    <w:rsid w:val="007B7DC6"/>
    <w:rPr>
      <w:rFonts w:ascii="Times New Roman" w:eastAsia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d">
    <w:name w:val="未处理的提及2"/>
    <w:uiPriority w:val="99"/>
    <w:semiHidden/>
    <w:unhideWhenUsed/>
    <w:rsid w:val="007B7DC6"/>
    <w:rPr>
      <w:color w:val="605E5C"/>
      <w:shd w:val="clear" w:color="auto" w:fill="E1DFDD"/>
    </w:rPr>
  </w:style>
  <w:style w:type="table" w:customStyle="1" w:styleId="111">
    <w:name w:val="网格表 1 浅色11"/>
    <w:basedOn w:val="a1"/>
    <w:uiPriority w:val="46"/>
    <w:rsid w:val="007B7DC6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Heading3h3CourierNewChar">
    <w:name w:val="Style Heading 3h3 + Courier New Char"/>
    <w:link w:val="StyleHeading3h3CourierNew"/>
    <w:locked/>
    <w:rsid w:val="007B7DC6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30"/>
    <w:link w:val="StyleHeading3h3CourierNewChar"/>
    <w:rsid w:val="007B7DC6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numbering" w:customStyle="1" w:styleId="NoList3">
    <w:name w:val="No List3"/>
    <w:next w:val="a2"/>
    <w:uiPriority w:val="99"/>
    <w:semiHidden/>
    <w:unhideWhenUsed/>
    <w:rsid w:val="007B7DC6"/>
  </w:style>
  <w:style w:type="table" w:customStyle="1" w:styleId="TableGrid3">
    <w:name w:val="Table Grid3"/>
    <w:basedOn w:val="a1"/>
    <w:next w:val="affffb"/>
    <w:rsid w:val="007B7DC6"/>
    <w:rPr>
      <w:rFonts w:ascii="Times New Roman" w:eastAsia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表 1 浅色12"/>
    <w:basedOn w:val="a1"/>
    <w:uiPriority w:val="46"/>
    <w:rsid w:val="007B7DC6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4">
    <w:name w:val="网格型1"/>
    <w:basedOn w:val="a1"/>
    <w:next w:val="affffb"/>
    <w:rsid w:val="007B7DC6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表 1 浅色13"/>
    <w:basedOn w:val="a1"/>
    <w:uiPriority w:val="46"/>
    <w:rsid w:val="007B7DC6"/>
    <w:rPr>
      <w:rFonts w:ascii="Calibri" w:eastAsia="宋体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7B7DC6"/>
    <w:rPr>
      <w:lang w:eastAsia="en-US"/>
    </w:rPr>
  </w:style>
  <w:style w:type="table" w:customStyle="1" w:styleId="2e">
    <w:name w:val="网格型2"/>
    <w:basedOn w:val="a1"/>
    <w:next w:val="affffb"/>
    <w:rsid w:val="007B7DC6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表 1 浅色14"/>
    <w:basedOn w:val="a1"/>
    <w:uiPriority w:val="46"/>
    <w:rsid w:val="007B7DC6"/>
    <w:rPr>
      <w:rFonts w:ascii="Calibri" w:eastAsia="宋体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EWChar">
    <w:name w:val="EW Char"/>
    <w:link w:val="EW"/>
    <w:locked/>
    <w:rsid w:val="007B7DC6"/>
    <w:rPr>
      <w:rFonts w:ascii="Times New Roman" w:hAnsi="Times New Roman"/>
      <w:lang w:val="en-GB" w:eastAsia="en-US"/>
    </w:rPr>
  </w:style>
  <w:style w:type="character" w:customStyle="1" w:styleId="shorttext">
    <w:name w:val="short_text"/>
    <w:rsid w:val="007B7DC6"/>
  </w:style>
  <w:style w:type="character" w:customStyle="1" w:styleId="115">
    <w:name w:val="标题 1 字符1"/>
    <w:aliases w:val="H1 字符1,..Alt+1 字符1,h1 字符1,h11 字符1,h12 字符1,h13 字符1,h14 字符1,h15 字符1,h16 字符1"/>
    <w:basedOn w:val="a0"/>
    <w:rsid w:val="00D455FD"/>
    <w:rPr>
      <w:b/>
      <w:bCs/>
      <w:kern w:val="44"/>
      <w:sz w:val="44"/>
      <w:szCs w:val="44"/>
      <w:lang w:val="en-GB" w:eastAsia="en-US"/>
    </w:rPr>
  </w:style>
  <w:style w:type="character" w:customStyle="1" w:styleId="310">
    <w:name w:val="标题 3 字符1"/>
    <w:aliases w:val="h3 字符1,H3 字符1,Underrubrik2 字符1,E3 字符1,RFQ2 字符1,Titolo Sotto/Sottosezione 字符1,no break 字符1,Heading3 字符1,H3-Heading 3 字符1,3 字符1,l3.3 字符1,l3 字符1,list 3 字符1,list3 字符1,subhead 字符1,h31 字符1,OdsKap3 字符1,OdsKap3Überschrift 字符1,1. 字符1,Heading No. L3 字符1"/>
    <w:basedOn w:val="a0"/>
    <w:semiHidden/>
    <w:rsid w:val="00D455FD"/>
    <w:rPr>
      <w:b/>
      <w:bCs/>
      <w:sz w:val="32"/>
      <w:szCs w:val="32"/>
      <w:lang w:val="en-GB" w:eastAsia="en-US"/>
    </w:rPr>
  </w:style>
  <w:style w:type="character" w:customStyle="1" w:styleId="410">
    <w:name w:val="标题 4 字符1"/>
    <w:aliases w:val="H4 字符1,h4 字符1,E4 字符1,RFQ3 字符1,4 字符1,H4-Heading 4 字符1,a. 字符1,Heading4 字符1"/>
    <w:basedOn w:val="a0"/>
    <w:semiHidden/>
    <w:rsid w:val="00D455FD"/>
    <w:rPr>
      <w:rFonts w:asciiTheme="majorHAnsi" w:eastAsiaTheme="majorEastAsia" w:hAnsiTheme="majorHAnsi" w:cstheme="majorBidi"/>
      <w:b/>
      <w:bCs/>
      <w:sz w:val="28"/>
      <w:szCs w:val="28"/>
      <w:lang w:val="en-GB" w:eastAsia="en-US"/>
    </w:rPr>
  </w:style>
  <w:style w:type="character" w:customStyle="1" w:styleId="15">
    <w:name w:val="页眉 字符1"/>
    <w:aliases w:val="header odd 字符1,header 字符1,header odd1 字符1,header odd2 字符1,header odd3 字符1,header odd4 字符1,header odd5 字符1,header odd6 字符1"/>
    <w:basedOn w:val="a0"/>
    <w:semiHidden/>
    <w:rsid w:val="00D455FD"/>
    <w:rPr>
      <w:rFonts w:ascii="Times New Roman" w:eastAsia="宋体" w:hAnsi="Times New Roman"/>
      <w:sz w:val="18"/>
      <w:szCs w:val="18"/>
      <w:lang w:val="en-GB" w:eastAsia="en-US"/>
    </w:rPr>
  </w:style>
  <w:style w:type="character" w:styleId="affffd">
    <w:name w:val="Unresolved Mention"/>
    <w:uiPriority w:val="99"/>
    <w:semiHidden/>
    <w:unhideWhenUsed/>
    <w:rsid w:val="00D33D1E"/>
    <w:rPr>
      <w:color w:val="605E5C"/>
      <w:shd w:val="clear" w:color="auto" w:fill="E1DFDD"/>
    </w:rPr>
  </w:style>
  <w:style w:type="paragraph" w:customStyle="1" w:styleId="TAL100">
    <w:name w:val="样式 TAL + 左侧:  1.00 厘米"/>
    <w:basedOn w:val="a"/>
    <w:rsid w:val="00266B0E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宋体" w:hAnsi="Arial" w:cs="宋体"/>
      <w:sz w:val="18"/>
    </w:rPr>
  </w:style>
  <w:style w:type="character" w:customStyle="1" w:styleId="EditorsNoteChar1">
    <w:name w:val="Editor's Note Char1"/>
    <w:rsid w:val="00D93D0F"/>
    <w:rPr>
      <w:rFonts w:eastAsia="Times New Roman"/>
      <w:color w:val="FF0000"/>
      <w:lang w:val="en-GB"/>
    </w:rPr>
  </w:style>
  <w:style w:type="paragraph" w:customStyle="1" w:styleId="TAH100">
    <w:name w:val="样式 TAH + 左侧:  1.00 厘米"/>
    <w:basedOn w:val="TAH"/>
    <w:rsid w:val="00D93D0F"/>
    <w:pPr>
      <w:overflowPunct w:val="0"/>
      <w:autoSpaceDE w:val="0"/>
      <w:autoSpaceDN w:val="0"/>
      <w:adjustRightInd w:val="0"/>
      <w:ind w:left="200"/>
      <w:textAlignment w:val="baseline"/>
    </w:pPr>
    <w:rPr>
      <w:rFonts w:eastAsia="宋体" w:cs="宋体"/>
      <w:bCs/>
    </w:rPr>
  </w:style>
  <w:style w:type="character" w:customStyle="1" w:styleId="EditorsNoteENChar">
    <w:name w:val="Editor's Note;EN Char"/>
    <w:rsid w:val="00BE580F"/>
    <w:rPr>
      <w:color w:val="FF0000"/>
      <w:lang w:val="en-GB" w:eastAsia="en-US"/>
    </w:rPr>
  </w:style>
  <w:style w:type="paragraph" w:customStyle="1" w:styleId="StyleTALLeft15cm">
    <w:name w:val="Style TAL + Left:  1.5 cm"/>
    <w:basedOn w:val="TAL"/>
    <w:rsid w:val="003C232D"/>
    <w:pPr>
      <w:overflowPunct w:val="0"/>
      <w:autoSpaceDE w:val="0"/>
      <w:autoSpaceDN w:val="0"/>
      <w:adjustRightInd w:val="0"/>
      <w:ind w:left="284"/>
      <w:textAlignment w:val="baseline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1A3BE-689A-43DC-887D-7EB44606F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D0C073-A05E-42D4-86FE-1742803E0F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CA3A58-7A82-433A-95BE-5BC5B9C254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3339B0-CD8A-4827-B264-EE52898C9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726</Words>
  <Characters>4142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4859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Huawei-rev2</cp:lastModifiedBy>
  <cp:revision>3</cp:revision>
  <cp:lastPrinted>1900-01-01T00:36:00Z</cp:lastPrinted>
  <dcterms:created xsi:type="dcterms:W3CDTF">2024-05-30T02:44:00Z</dcterms:created>
  <dcterms:modified xsi:type="dcterms:W3CDTF">2024-05-30T02:44:00Z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  <property fmtid="{D5CDD505-2E9C-101B-9397-08002B2CF9AE}" pid="22" name="_2015_ms_pID_725343">
    <vt:lpwstr>(3)+F12On7w+QVc2wd9vCgjrnVk6yQw8NdR2p68R22EhEzapobr8gXzV1woUlP9A4ePJz7ouAvt
OG42a3Rb9aYX4E60cnMOOWBc3Z91zoYCurPyc6JcIMc/3RI3RE8THKYD6f76IeTz+JlaHxJG
3IfxT3U8+2NFuE+DOUB8xmv2Dw9rAOlkbyuml837Wm7XS41Kd4dVAaMvwCcSvCTtW/TpBI7+
xZxonSQkUNBo+pweWb</vt:lpwstr>
  </property>
  <property fmtid="{D5CDD505-2E9C-101B-9397-08002B2CF9AE}" pid="23" name="_2015_ms_pID_7253431">
    <vt:lpwstr>MV+rVqzF5W7zDzyPeCKpbZ9JXpnqfeVV+dtO4QNakDIW8qdmhgSF+w
Py+zgmzbA2r1Gtzeo/gVDhB3RCnkAvNmRFJcwIfZYaW3H0Xb+bpnf3/Ti7EzZXDOBUmD96Aw
d8zyGs8C8eBnJI8LLqupeE6ANA0A582Nmp4xIS4wgb3/gBI5LxdD+f9u5t0hIBpjLLd61bLJ
1FYHb+S6eaYHSoefZrBu09wDxXCdopV1yMw0</vt:lpwstr>
  </property>
  <property fmtid="{D5CDD505-2E9C-101B-9397-08002B2CF9AE}" pid="24" name="_2015_ms_pID_7253432">
    <vt:lpwstr>0j1AsfFolMMC5Jl7KgDfM98=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1717020407</vt:lpwstr>
  </property>
</Properties>
</file>