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2128" w14:textId="4344876E" w:rsidR="00710979" w:rsidRPr="00710979" w:rsidRDefault="00710979" w:rsidP="00710979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color w:val="auto"/>
          <w:sz w:val="28"/>
          <w:lang w:eastAsia="en-US"/>
        </w:rPr>
      </w:pPr>
      <w:r w:rsidRPr="00710979">
        <w:rPr>
          <w:rFonts w:ascii="Arial" w:hAnsi="Arial"/>
          <w:b/>
          <w:noProof/>
          <w:color w:val="auto"/>
          <w:sz w:val="24"/>
          <w:lang w:eastAsia="en-US"/>
        </w:rPr>
        <w:t>3GPP TSG-SA5 Meeting #155</w:t>
      </w:r>
      <w:r w:rsidRPr="00710979">
        <w:rPr>
          <w:rFonts w:ascii="Arial" w:hAnsi="Arial"/>
          <w:b/>
          <w:i/>
          <w:noProof/>
          <w:color w:val="auto"/>
          <w:sz w:val="24"/>
          <w:lang w:eastAsia="en-US"/>
        </w:rPr>
        <w:t xml:space="preserve"> </w:t>
      </w:r>
      <w:r w:rsidRPr="00710979">
        <w:rPr>
          <w:rFonts w:ascii="Arial" w:hAnsi="Arial"/>
          <w:b/>
          <w:i/>
          <w:noProof/>
          <w:color w:val="auto"/>
          <w:sz w:val="28"/>
          <w:lang w:eastAsia="en-US"/>
        </w:rPr>
        <w:tab/>
      </w:r>
      <w:del w:id="0" w:author="Ericsson v1" w:date="2024-05-29T08:04:00Z">
        <w:r w:rsidRPr="00710979" w:rsidDel="00640823">
          <w:rPr>
            <w:rFonts w:ascii="Arial" w:hAnsi="Arial"/>
            <w:b/>
            <w:i/>
            <w:noProof/>
            <w:color w:val="auto"/>
            <w:sz w:val="28"/>
            <w:lang w:eastAsia="en-US"/>
          </w:rPr>
          <w:delText>S5-24</w:delText>
        </w:r>
        <w:r w:rsidR="009524E2" w:rsidDel="00640823">
          <w:rPr>
            <w:rFonts w:ascii="Arial" w:hAnsi="Arial"/>
            <w:b/>
            <w:i/>
            <w:noProof/>
            <w:color w:val="auto"/>
            <w:sz w:val="28"/>
            <w:lang w:eastAsia="en-US"/>
          </w:rPr>
          <w:delText>2785</w:delText>
        </w:r>
      </w:del>
      <w:ins w:id="1" w:author="Ericsson v1" w:date="2024-05-29T08:04:00Z">
        <w:r w:rsidR="00640823">
          <w:rPr>
            <w:rFonts w:ascii="Arial" w:hAnsi="Arial"/>
            <w:b/>
            <w:i/>
            <w:noProof/>
            <w:color w:val="auto"/>
            <w:sz w:val="28"/>
            <w:lang w:eastAsia="en-US"/>
          </w:rPr>
          <w:t>S5-24301</w:t>
        </w:r>
      </w:ins>
      <w:ins w:id="2" w:author="Ericsson v1" w:date="2024-05-29T08:06:00Z">
        <w:r w:rsidR="00230582">
          <w:rPr>
            <w:rFonts w:ascii="Arial" w:hAnsi="Arial"/>
            <w:b/>
            <w:i/>
            <w:noProof/>
            <w:color w:val="auto"/>
            <w:sz w:val="28"/>
            <w:lang w:eastAsia="en-US"/>
          </w:rPr>
          <w:t>1</w:t>
        </w:r>
      </w:ins>
    </w:p>
    <w:p w14:paraId="27ABE4A8" w14:textId="3EA8BA67" w:rsidR="00710979" w:rsidRPr="00710979" w:rsidRDefault="00710979" w:rsidP="00710979">
      <w:pPr>
        <w:widowControl w:val="0"/>
        <w:pBdr>
          <w:bottom w:val="single" w:sz="4" w:space="1" w:color="auto"/>
        </w:pBdr>
        <w:tabs>
          <w:tab w:val="right" w:pos="9638"/>
        </w:tabs>
        <w:spacing w:after="0"/>
        <w:rPr>
          <w:rFonts w:ascii="Arial" w:eastAsia="Batang" w:hAnsi="Arial" w:cs="Arial"/>
          <w:b/>
          <w:noProof/>
          <w:color w:val="auto"/>
          <w:lang w:eastAsia="zh-CN"/>
        </w:rPr>
      </w:pPr>
      <w:r w:rsidRPr="00710979">
        <w:rPr>
          <w:rFonts w:ascii="Arial" w:hAnsi="Arial"/>
          <w:b/>
          <w:noProof/>
          <w:color w:val="auto"/>
          <w:sz w:val="24"/>
          <w:lang w:eastAsia="en-US"/>
        </w:rPr>
        <w:t>Jeju, South Korea, 27 - 31 May 2024</w:t>
      </w:r>
      <w:r w:rsidRPr="00710979">
        <w:rPr>
          <w:color w:val="auto"/>
          <w:lang w:eastAsia="en-US"/>
        </w:rPr>
        <w:tab/>
      </w:r>
      <w:r w:rsidRPr="00710979">
        <w:rPr>
          <w:rFonts w:ascii="Arial" w:eastAsia="Batang" w:hAnsi="Arial" w:cs="Arial"/>
          <w:b/>
          <w:noProof/>
          <w:color w:val="auto"/>
          <w:lang w:eastAsia="zh-CN"/>
        </w:rPr>
        <w:t xml:space="preserve">(revision of </w:t>
      </w:r>
      <w:del w:id="3" w:author="Ericsson v1" w:date="2024-05-29T08:05:00Z">
        <w:r w:rsidRPr="00710979" w:rsidDel="00DD211C">
          <w:rPr>
            <w:rFonts w:ascii="Arial" w:eastAsia="Batang" w:hAnsi="Arial" w:cs="Arial"/>
            <w:b/>
            <w:noProof/>
            <w:color w:val="auto"/>
            <w:lang w:eastAsia="zh-CN"/>
          </w:rPr>
          <w:delText>xx-yyxxxx</w:delText>
        </w:r>
      </w:del>
      <w:ins w:id="4" w:author="Ericsson v1" w:date="2024-05-29T08:05:00Z">
        <w:r w:rsidR="00DD211C">
          <w:rPr>
            <w:rFonts w:ascii="Arial" w:eastAsia="Batang" w:hAnsi="Arial" w:cs="Arial"/>
            <w:b/>
            <w:noProof/>
            <w:color w:val="auto"/>
            <w:lang w:eastAsia="zh-CN"/>
          </w:rPr>
          <w:t>S5-</w:t>
        </w:r>
        <w:r w:rsidR="00230582">
          <w:rPr>
            <w:rFonts w:ascii="Arial" w:eastAsia="Batang" w:hAnsi="Arial" w:cs="Arial"/>
            <w:b/>
            <w:noProof/>
            <w:color w:val="auto"/>
            <w:lang w:eastAsia="zh-CN"/>
          </w:rPr>
          <w:t>242785</w:t>
        </w:r>
      </w:ins>
      <w:r w:rsidRPr="00710979">
        <w:rPr>
          <w:rFonts w:ascii="Arial" w:eastAsia="Batang" w:hAnsi="Arial" w:cs="Arial"/>
          <w:b/>
          <w:noProof/>
          <w:color w:val="auto"/>
          <w:lang w:eastAsia="zh-CN"/>
        </w:rPr>
        <w:t>)</w:t>
      </w:r>
    </w:p>
    <w:p w14:paraId="0821AFA6" w14:textId="3F19D6EB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66BAD">
        <w:rPr>
          <w:rFonts w:ascii="Arial" w:eastAsia="Batang" w:hAnsi="Arial"/>
          <w:b/>
          <w:sz w:val="24"/>
          <w:szCs w:val="24"/>
          <w:lang w:val="en-US" w:eastAsia="zh-CN"/>
        </w:rPr>
        <w:t xml:space="preserve">Ericsson </w:t>
      </w:r>
      <w:r w:rsidR="006B7158">
        <w:rPr>
          <w:rFonts w:ascii="Arial" w:eastAsia="Batang" w:hAnsi="Arial"/>
          <w:b/>
          <w:sz w:val="24"/>
          <w:szCs w:val="24"/>
          <w:lang w:val="en-US" w:eastAsia="zh-CN"/>
        </w:rPr>
        <w:t>LM</w:t>
      </w:r>
    </w:p>
    <w:p w14:paraId="77734250" w14:textId="6D27182C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113E3D">
        <w:rPr>
          <w:rFonts w:ascii="Arial" w:eastAsia="Batang" w:hAnsi="Arial" w:cs="Arial"/>
          <w:b/>
          <w:sz w:val="24"/>
          <w:szCs w:val="24"/>
          <w:lang w:eastAsia="zh-CN"/>
        </w:rPr>
        <w:t>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>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554EE6" w:rsidRPr="00554EE6">
        <w:rPr>
          <w:rFonts w:ascii="Arial" w:eastAsia="Batang" w:hAnsi="Arial" w:cs="Arial"/>
          <w:b/>
          <w:sz w:val="24"/>
          <w:szCs w:val="24"/>
          <w:lang w:eastAsia="zh-CN"/>
        </w:rPr>
        <w:t xml:space="preserve">charging </w:t>
      </w:r>
      <w:ins w:id="5" w:author="Ericsson v1" w:date="2024-05-29T07:58:00Z">
        <w:r w:rsidR="00764253" w:rsidRPr="00764253">
          <w:rPr>
            <w:rFonts w:ascii="Arial" w:eastAsia="Batang" w:hAnsi="Arial" w:cs="Arial"/>
            <w:b/>
            <w:sz w:val="24"/>
            <w:szCs w:val="24"/>
            <w:lang w:eastAsia="zh-CN"/>
          </w:rPr>
          <w:t xml:space="preserve">enhancement </w:t>
        </w:r>
      </w:ins>
      <w:r w:rsidR="00554EE6" w:rsidRPr="00554EE6">
        <w:rPr>
          <w:rFonts w:ascii="Arial" w:eastAsia="Batang" w:hAnsi="Arial" w:cs="Arial"/>
          <w:b/>
          <w:sz w:val="24"/>
          <w:szCs w:val="24"/>
          <w:lang w:eastAsia="zh-CN"/>
        </w:rPr>
        <w:t>for indirect network sharing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0BE819AF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66BAD">
        <w:rPr>
          <w:rFonts w:ascii="Arial" w:eastAsia="Batang" w:hAnsi="Arial"/>
          <w:b/>
          <w:sz w:val="24"/>
          <w:szCs w:val="24"/>
          <w:lang w:val="en-US" w:eastAsia="zh-CN"/>
        </w:rPr>
        <w:t>7.2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t>3GPP TR 21.900</w:t>
        </w:r>
      </w:hyperlink>
    </w:p>
    <w:p w14:paraId="4961C3CA" w14:textId="6B22A318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113E3D">
        <w:t>C</w:t>
      </w:r>
      <w:r w:rsidR="009E28C3">
        <w:t xml:space="preserve">harging </w:t>
      </w:r>
      <w:ins w:id="6" w:author="Ericsson v1" w:date="2024-05-29T07:58:00Z">
        <w:r w:rsidR="00764253" w:rsidRPr="00764253">
          <w:t xml:space="preserve">enhancement </w:t>
        </w:r>
      </w:ins>
      <w:r w:rsidR="009E28C3">
        <w:t xml:space="preserve">for </w:t>
      </w:r>
      <w:r w:rsidR="009073E7">
        <w:t>indirect network sharing</w:t>
      </w:r>
    </w:p>
    <w:p w14:paraId="2730900B" w14:textId="565F4A8F" w:rsidR="003F268E" w:rsidRPr="0025063B" w:rsidRDefault="003F268E" w:rsidP="006C2E80">
      <w:pPr>
        <w:pStyle w:val="Guidance"/>
        <w:rPr>
          <w:i w:val="0"/>
          <w:iCs/>
        </w:rPr>
      </w:pPr>
    </w:p>
    <w:p w14:paraId="289CB42C" w14:textId="578378AC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  <w:del w:id="7" w:author="Ericsson v1" w:date="2024-05-29T07:51:00Z">
        <w:r w:rsidR="005A2DAE" w:rsidDel="0043758B">
          <w:delText>FS_</w:delText>
        </w:r>
        <w:r w:rsidR="00037042" w:rsidDel="0043758B">
          <w:delText>CH</w:delText>
        </w:r>
      </w:del>
      <w:proofErr w:type="spellStart"/>
      <w:r w:rsidR="00E85AFA">
        <w:t>NetShare</w:t>
      </w:r>
      <w:ins w:id="8" w:author="Ericsson v1" w:date="2024-05-29T07:51:00Z">
        <w:r w:rsidR="0043758B">
          <w:t>_CH</w:t>
        </w:r>
      </w:ins>
      <w:proofErr w:type="spellEnd"/>
    </w:p>
    <w:p w14:paraId="0D12AE1F" w14:textId="54EE115B" w:rsidR="00B078D6" w:rsidRPr="0025063B" w:rsidRDefault="00B078D6" w:rsidP="006C2E80">
      <w:pPr>
        <w:pStyle w:val="Guidance"/>
        <w:rPr>
          <w:i w:val="0"/>
          <w:iCs/>
        </w:rPr>
      </w:pPr>
    </w:p>
    <w:p w14:paraId="679E2B2D" w14:textId="72205C85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25063B">
        <w:t>TBD</w:t>
      </w:r>
    </w:p>
    <w:p w14:paraId="20AE909D" w14:textId="5E8A4157" w:rsidR="00B078D6" w:rsidRPr="0025063B" w:rsidRDefault="00B078D6" w:rsidP="006C2E80">
      <w:pPr>
        <w:pStyle w:val="Guidance"/>
        <w:rPr>
          <w:i w:val="0"/>
          <w:iCs/>
        </w:rPr>
      </w:pPr>
    </w:p>
    <w:p w14:paraId="63EE9719" w14:textId="1B8FC62B" w:rsidR="003F7142" w:rsidRPr="0025063B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25063B">
        <w:t>Rel-</w:t>
      </w:r>
      <w:r w:rsidR="0025063B">
        <w:t>1</w:t>
      </w:r>
      <w:r w:rsidR="008A40CD">
        <w:t>9</w:t>
      </w:r>
    </w:p>
    <w:p w14:paraId="53277F89" w14:textId="30445480" w:rsidR="003F7142" w:rsidRPr="0025063B" w:rsidRDefault="003F7142" w:rsidP="006C2E80">
      <w:pPr>
        <w:pStyle w:val="Guidance"/>
        <w:rPr>
          <w:i w:val="0"/>
          <w:iCs/>
        </w:rPr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486A721D" w:rsidR="004260A5" w:rsidRPr="0025063B" w:rsidRDefault="004260A5" w:rsidP="006C2E80">
      <w:pPr>
        <w:pStyle w:val="Guidance"/>
        <w:rPr>
          <w:i w:val="0"/>
          <w:iCs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335FB070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1D8B4FD3" w:rsidR="004260A5" w:rsidRDefault="00124327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36A8A48B" w:rsidR="004260A5" w:rsidRDefault="0025063B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EBD3272" w:rsidR="004260A5" w:rsidRDefault="0025063B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790095F8" w:rsidR="004260A5" w:rsidRDefault="00980F28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6A0A885A" w14:textId="2F2D7C2C" w:rsidR="0059364C" w:rsidRDefault="0059364C" w:rsidP="0059364C">
      <w:pPr>
        <w:pStyle w:val="Heading3"/>
      </w:pPr>
      <w:r w:rsidRPr="00A36378">
        <w:t xml:space="preserve">This work item is a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59364C" w14:paraId="314A75E6" w14:textId="77777777" w:rsidTr="00C754BC">
        <w:trPr>
          <w:cantSplit/>
          <w:jc w:val="center"/>
        </w:trPr>
        <w:tc>
          <w:tcPr>
            <w:tcW w:w="452" w:type="dxa"/>
          </w:tcPr>
          <w:p w14:paraId="6219E647" w14:textId="4D08D68C" w:rsidR="0059364C" w:rsidRDefault="0059364C" w:rsidP="00C754B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6A41F1E" w14:textId="77777777" w:rsidR="0059364C" w:rsidRPr="0006543E" w:rsidRDefault="0059364C" w:rsidP="00C754BC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59364C" w14:paraId="4D8AB7E5" w14:textId="77777777" w:rsidTr="00C754BC">
        <w:trPr>
          <w:cantSplit/>
          <w:jc w:val="center"/>
        </w:trPr>
        <w:tc>
          <w:tcPr>
            <w:tcW w:w="452" w:type="dxa"/>
          </w:tcPr>
          <w:p w14:paraId="1099D4A5" w14:textId="1B913040" w:rsidR="0059364C" w:rsidRDefault="0059364C" w:rsidP="00C754B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787F7A7B" w14:textId="77777777" w:rsidR="0059364C" w:rsidRPr="0006543E" w:rsidRDefault="0059364C" w:rsidP="00C754BC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59364C" w14:paraId="422E2998" w14:textId="77777777" w:rsidTr="00C754BC">
        <w:trPr>
          <w:cantSplit/>
          <w:jc w:val="center"/>
        </w:trPr>
        <w:tc>
          <w:tcPr>
            <w:tcW w:w="452" w:type="dxa"/>
          </w:tcPr>
          <w:p w14:paraId="5DBDA5BB" w14:textId="260603A7" w:rsidR="0059364C" w:rsidRDefault="00113E3D" w:rsidP="00C754BC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F8BD318" w14:textId="77777777" w:rsidR="0059364C" w:rsidRPr="0006543E" w:rsidRDefault="0059364C" w:rsidP="00C754BC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59364C" w14:paraId="2BB37EDD" w14:textId="77777777" w:rsidTr="00C754BC">
        <w:trPr>
          <w:cantSplit/>
          <w:jc w:val="center"/>
        </w:trPr>
        <w:tc>
          <w:tcPr>
            <w:tcW w:w="452" w:type="dxa"/>
          </w:tcPr>
          <w:p w14:paraId="7FFE78F1" w14:textId="4FC6E021" w:rsidR="0059364C" w:rsidRDefault="00113E3D" w:rsidP="00C754BC">
            <w:pPr>
              <w:pStyle w:val="TAC"/>
            </w:pPr>
            <w:del w:id="9" w:author="Ericsson v1" w:date="2024-05-29T07:51:00Z">
              <w:r w:rsidDel="00590485">
                <w:delText>X</w:delText>
              </w:r>
            </w:del>
          </w:p>
        </w:tc>
        <w:tc>
          <w:tcPr>
            <w:tcW w:w="2917" w:type="dxa"/>
            <w:shd w:val="clear" w:color="auto" w:fill="E0E0E0"/>
          </w:tcPr>
          <w:p w14:paraId="6072B5C0" w14:textId="77777777" w:rsidR="0059364C" w:rsidRPr="0006543E" w:rsidRDefault="0059364C" w:rsidP="00C754BC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59364C" w14:paraId="3907A878" w14:textId="77777777" w:rsidTr="00C754BC">
        <w:trPr>
          <w:cantSplit/>
          <w:jc w:val="center"/>
        </w:trPr>
        <w:tc>
          <w:tcPr>
            <w:tcW w:w="452" w:type="dxa"/>
          </w:tcPr>
          <w:p w14:paraId="20169E48" w14:textId="77777777" w:rsidR="0059364C" w:rsidRDefault="0059364C" w:rsidP="00C754B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EC2FA43" w14:textId="77777777" w:rsidR="0059364C" w:rsidRPr="0006543E" w:rsidRDefault="0059364C" w:rsidP="00C754BC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75D6CC0C" w14:textId="77777777" w:rsidR="0059364C" w:rsidRDefault="0059364C" w:rsidP="0059364C">
      <w:pPr>
        <w:ind w:right="-99"/>
        <w:rPr>
          <w:b/>
        </w:rPr>
      </w:pPr>
      <w:r>
        <w:rPr>
          <w:b/>
        </w:rPr>
        <w:t xml:space="preserve">* Other = </w:t>
      </w:r>
      <w:proofErr w:type="gramStart"/>
      <w:r>
        <w:rPr>
          <w:b/>
        </w:rPr>
        <w:t>e.g.</w:t>
      </w:r>
      <w:proofErr w:type="gramEnd"/>
      <w:r>
        <w:rPr>
          <w:b/>
        </w:rPr>
        <w:t xml:space="preserve"> testing</w:t>
      </w:r>
    </w:p>
    <w:p w14:paraId="4C5EDB00" w14:textId="77777777" w:rsidR="0059364C" w:rsidRDefault="0059364C" w:rsidP="0059364C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3EF8C3B5" w14:textId="77777777" w:rsidR="00380E0D" w:rsidRPr="009A6092" w:rsidRDefault="00380E0D" w:rsidP="00380E0D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380E0D" w14:paraId="7B6625BA" w14:textId="77777777" w:rsidTr="00C754BC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6878BFE2" w14:textId="77777777" w:rsidR="00380E0D" w:rsidRDefault="00380E0D" w:rsidP="00C754BC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380E0D" w14:paraId="579DE4CB" w14:textId="77777777" w:rsidTr="00C754BC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8C24E9A" w14:textId="77777777" w:rsidR="00380E0D" w:rsidDel="00C02DF6" w:rsidRDefault="00380E0D" w:rsidP="00C754BC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4E3180" w14:textId="77777777" w:rsidR="00380E0D" w:rsidDel="00C02DF6" w:rsidRDefault="00380E0D" w:rsidP="00C754BC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FCDE73F" w14:textId="77777777" w:rsidR="00380E0D" w:rsidRDefault="00380E0D" w:rsidP="00C754B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792D3D84" w14:textId="77777777" w:rsidR="00380E0D" w:rsidRDefault="00380E0D" w:rsidP="00C754BC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380E0D" w14:paraId="6C362635" w14:textId="77777777" w:rsidTr="00C754BC">
        <w:trPr>
          <w:cantSplit/>
          <w:jc w:val="center"/>
        </w:trPr>
        <w:tc>
          <w:tcPr>
            <w:tcW w:w="1101" w:type="dxa"/>
          </w:tcPr>
          <w:p w14:paraId="5F5F12B1" w14:textId="1441B06E" w:rsidR="00380E0D" w:rsidRDefault="00380E0D" w:rsidP="00380E0D">
            <w:pPr>
              <w:pStyle w:val="TAL"/>
            </w:pPr>
            <w:r>
              <w:t>TEI19_NetShare</w:t>
            </w:r>
          </w:p>
        </w:tc>
        <w:tc>
          <w:tcPr>
            <w:tcW w:w="1101" w:type="dxa"/>
          </w:tcPr>
          <w:p w14:paraId="5D5CED0F" w14:textId="371A3850" w:rsidR="00380E0D" w:rsidRDefault="00380E0D" w:rsidP="00380E0D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50FF53B5" w14:textId="03EF326D" w:rsidR="00380E0D" w:rsidRDefault="00380E0D" w:rsidP="00380E0D">
            <w:pPr>
              <w:pStyle w:val="TAL"/>
            </w:pPr>
            <w:r>
              <w:t>1030011</w:t>
            </w:r>
          </w:p>
        </w:tc>
        <w:tc>
          <w:tcPr>
            <w:tcW w:w="6010" w:type="dxa"/>
          </w:tcPr>
          <w:p w14:paraId="6E3B18DF" w14:textId="0A6E3F84" w:rsidR="00380E0D" w:rsidRPr="00251D80" w:rsidRDefault="00380E0D" w:rsidP="00380E0D">
            <w:pPr>
              <w:pStyle w:val="TAL"/>
            </w:pPr>
            <w:r w:rsidRPr="002C10A2">
              <w:t>Indirect Network Sharing</w:t>
            </w:r>
          </w:p>
        </w:tc>
      </w:tr>
    </w:tbl>
    <w:p w14:paraId="7464C18D" w14:textId="77777777" w:rsidR="00380E0D" w:rsidRDefault="00380E0D" w:rsidP="00380E0D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1376EB35" w:rsidR="00746F46" w:rsidRPr="00296B95" w:rsidRDefault="00746F46" w:rsidP="006C2E80">
      <w:pPr>
        <w:pStyle w:val="Guidance"/>
        <w:rPr>
          <w:i w:val="0"/>
          <w:iCs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254BB82D" w:rsidR="008835FC" w:rsidRDefault="008E4682" w:rsidP="006C2E80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6AD6B1DF" w14:textId="3CB77A73" w:rsidR="008835FC" w:rsidRDefault="008835FC" w:rsidP="006C2E80">
            <w:pPr>
              <w:pStyle w:val="TAL"/>
            </w:pPr>
          </w:p>
        </w:tc>
        <w:tc>
          <w:tcPr>
            <w:tcW w:w="5099" w:type="dxa"/>
          </w:tcPr>
          <w:p w14:paraId="4972B8BD" w14:textId="77777777" w:rsidR="008835FC" w:rsidRPr="00251D80" w:rsidRDefault="008835FC" w:rsidP="006C2E80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25B26AB8" w14:textId="6C894E27" w:rsidR="00E32B93" w:rsidRPr="00E32B93" w:rsidRDefault="00E32B93" w:rsidP="00E32B93">
      <w:pPr>
        <w:pStyle w:val="Guidance"/>
        <w:rPr>
          <w:i w:val="0"/>
          <w:iCs/>
        </w:rPr>
      </w:pPr>
      <w:r w:rsidRPr="00E32B93">
        <w:rPr>
          <w:i w:val="0"/>
          <w:iCs/>
        </w:rPr>
        <w:t xml:space="preserve">The stage 1 requirements of Indirect Network Sharing have been documented in TS 22.261 to support NG-RAN sharing without a direct connection between the shared NG-RAN and the participating operator’s core network. </w:t>
      </w:r>
      <w:r w:rsidR="003120FC">
        <w:rPr>
          <w:i w:val="0"/>
          <w:iCs/>
        </w:rPr>
        <w:t>The</w:t>
      </w:r>
      <w:r w:rsidR="00FD0C8F">
        <w:rPr>
          <w:i w:val="0"/>
          <w:iCs/>
        </w:rPr>
        <w:t xml:space="preserve"> stage 2 </w:t>
      </w:r>
      <w:r w:rsidR="008A571F" w:rsidRPr="00E32B93">
        <w:rPr>
          <w:i w:val="0"/>
          <w:iCs/>
        </w:rPr>
        <w:t xml:space="preserve">the necessary architectural and functional enhancements </w:t>
      </w:r>
      <w:r w:rsidR="00FD0C8F">
        <w:rPr>
          <w:i w:val="0"/>
          <w:iCs/>
        </w:rPr>
        <w:t>on 5G</w:t>
      </w:r>
      <w:r w:rsidR="006F0B10">
        <w:rPr>
          <w:i w:val="0"/>
          <w:iCs/>
        </w:rPr>
        <w:t>C</w:t>
      </w:r>
      <w:r w:rsidR="00FD0C8F">
        <w:rPr>
          <w:i w:val="0"/>
          <w:iCs/>
        </w:rPr>
        <w:t xml:space="preserve"> will be documented in TS 23.501 and TS 23.502</w:t>
      </w:r>
      <w:r w:rsidR="003A3379">
        <w:rPr>
          <w:i w:val="0"/>
          <w:iCs/>
        </w:rPr>
        <w:t>.</w:t>
      </w:r>
      <w:ins w:id="10" w:author="Ericsson v1" w:date="2024-05-29T07:59:00Z">
        <w:r w:rsidR="004813CD">
          <w:rPr>
            <w:i w:val="0"/>
            <w:iCs/>
          </w:rPr>
          <w:t xml:space="preserve"> </w:t>
        </w:r>
        <w:r w:rsidR="004813CD" w:rsidRPr="004813CD">
          <w:rPr>
            <w:i w:val="0"/>
            <w:iCs/>
          </w:rPr>
          <w:t xml:space="preserve">There is currently no description of </w:t>
        </w:r>
      </w:ins>
      <w:ins w:id="11" w:author="Ericsson v1" w:date="2024-05-29T08:01:00Z">
        <w:r w:rsidR="008F27C3">
          <w:rPr>
            <w:i w:val="0"/>
            <w:iCs/>
          </w:rPr>
          <w:t xml:space="preserve">how </w:t>
        </w:r>
      </w:ins>
      <w:ins w:id="12" w:author="Ericsson v1" w:date="2024-05-29T07:59:00Z">
        <w:r w:rsidR="004813CD" w:rsidRPr="004813CD">
          <w:rPr>
            <w:i w:val="0"/>
            <w:iCs/>
          </w:rPr>
          <w:t>interconnect charging for indirect network sharing</w:t>
        </w:r>
      </w:ins>
      <w:ins w:id="13" w:author="Ericsson v1" w:date="2024-05-29T08:01:00Z">
        <w:r w:rsidR="008F27C3">
          <w:rPr>
            <w:i w:val="0"/>
            <w:iCs/>
          </w:rPr>
          <w:t xml:space="preserve"> can be supported</w:t>
        </w:r>
      </w:ins>
      <w:ins w:id="14" w:author="Ericsson v1" w:date="2024-05-29T07:59:00Z">
        <w:r w:rsidR="004813CD" w:rsidRPr="004813CD">
          <w:rPr>
            <w:i w:val="0"/>
            <w:iCs/>
          </w:rPr>
          <w:t>.</w:t>
        </w:r>
      </w:ins>
    </w:p>
    <w:p w14:paraId="18A515D1" w14:textId="7E473261" w:rsidR="00524932" w:rsidRPr="008057D1" w:rsidDel="004813CD" w:rsidRDefault="00E32B93" w:rsidP="00E32B93">
      <w:pPr>
        <w:pStyle w:val="Guidance"/>
        <w:rPr>
          <w:del w:id="15" w:author="Ericsson v1" w:date="2024-05-29T07:59:00Z"/>
          <w:i w:val="0"/>
          <w:iCs/>
        </w:rPr>
      </w:pPr>
      <w:del w:id="16" w:author="Ericsson v1" w:date="2024-05-29T07:59:00Z">
        <w:r w:rsidRPr="00E32B93" w:rsidDel="004813CD">
          <w:rPr>
            <w:i w:val="0"/>
            <w:iCs/>
          </w:rPr>
          <w:delText>Th</w:delText>
        </w:r>
        <w:r w:rsidR="003A3379" w:rsidDel="004813CD">
          <w:rPr>
            <w:i w:val="0"/>
            <w:iCs/>
          </w:rPr>
          <w:delText>is</w:delText>
        </w:r>
        <w:r w:rsidRPr="00E32B93" w:rsidDel="004813CD">
          <w:rPr>
            <w:i w:val="0"/>
            <w:iCs/>
          </w:rPr>
          <w:delText xml:space="preserve"> </w:delText>
        </w:r>
        <w:r w:rsidR="008D27EF" w:rsidDel="004813CD">
          <w:rPr>
            <w:i w:val="0"/>
            <w:iCs/>
          </w:rPr>
          <w:delText xml:space="preserve">work item </w:delText>
        </w:r>
        <w:r w:rsidR="003A3379" w:rsidDel="004813CD">
          <w:rPr>
            <w:i w:val="0"/>
            <w:iCs/>
          </w:rPr>
          <w:delText xml:space="preserve">will cover </w:delText>
        </w:r>
        <w:r w:rsidRPr="00E32B93" w:rsidDel="004813CD">
          <w:rPr>
            <w:i w:val="0"/>
            <w:iCs/>
          </w:rPr>
          <w:delText xml:space="preserve">the </w:delText>
        </w:r>
        <w:r w:rsidR="003410D4" w:rsidDel="004813CD">
          <w:rPr>
            <w:i w:val="0"/>
            <w:iCs/>
          </w:rPr>
          <w:delText xml:space="preserve">interconnect </w:delText>
        </w:r>
        <w:r w:rsidR="00203119" w:rsidDel="004813CD">
          <w:rPr>
            <w:i w:val="0"/>
            <w:iCs/>
          </w:rPr>
          <w:delText xml:space="preserve">charging </w:delText>
        </w:r>
        <w:r w:rsidR="003410D4" w:rsidDel="004813CD">
          <w:rPr>
            <w:i w:val="0"/>
            <w:iCs/>
          </w:rPr>
          <w:delText>between the participating operators</w:delText>
        </w:r>
        <w:r w:rsidR="00ED5DA8" w:rsidDel="004813CD">
          <w:rPr>
            <w:i w:val="0"/>
            <w:iCs/>
          </w:rPr>
          <w:delText>.</w:delText>
        </w:r>
      </w:del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7F1203B5" w14:textId="77777777" w:rsidR="00CA0D7A" w:rsidRDefault="00CA0D7A" w:rsidP="00CA0D7A">
      <w:pPr>
        <w:pStyle w:val="Guidance"/>
        <w:rPr>
          <w:ins w:id="17" w:author="Ericsson v1" w:date="2024-05-30T12:01:00Z"/>
          <w:i w:val="0"/>
          <w:iCs/>
        </w:rPr>
      </w:pPr>
      <w:ins w:id="18" w:author="Ericsson v1" w:date="2024-05-29T07:59:00Z">
        <w:r w:rsidRPr="009465B2">
          <w:rPr>
            <w:i w:val="0"/>
            <w:iCs/>
          </w:rPr>
          <w:t xml:space="preserve">The objective of this work item is to </w:t>
        </w:r>
        <w:r>
          <w:rPr>
            <w:i w:val="0"/>
            <w:iCs/>
          </w:rPr>
          <w:t>describe how interconnect charging can be performed for indirect network sharing, with minimum impact on charging specifications.</w:t>
        </w:r>
      </w:ins>
    </w:p>
    <w:p w14:paraId="42FC0796" w14:textId="0F421DFB" w:rsidR="002C7586" w:rsidRDefault="005D01AF" w:rsidP="00CA0D7A">
      <w:pPr>
        <w:pStyle w:val="Guidance"/>
        <w:rPr>
          <w:ins w:id="19" w:author="Ericsson v1" w:date="2024-05-29T07:59:00Z"/>
          <w:i w:val="0"/>
          <w:iCs/>
        </w:rPr>
      </w:pPr>
      <w:ins w:id="20" w:author="Ericsson v1" w:date="2024-05-30T12:02:00Z">
        <w:r w:rsidRPr="005D01AF">
          <w:rPr>
            <w:i w:val="0"/>
            <w:iCs/>
          </w:rPr>
          <w:t>-</w:t>
        </w:r>
        <w:r w:rsidRPr="005D01AF">
          <w:rPr>
            <w:i w:val="0"/>
            <w:iCs/>
          </w:rPr>
          <w:tab/>
          <w:t>WT-1: adding d</w:t>
        </w:r>
        <w:r w:rsidR="00500628">
          <w:rPr>
            <w:i w:val="0"/>
            <w:iCs/>
          </w:rPr>
          <w:t>escription of</w:t>
        </w:r>
      </w:ins>
      <w:ins w:id="21" w:author="Ericsson v1" w:date="2024-05-30T12:03:00Z">
        <w:r w:rsidR="00B02D60">
          <w:rPr>
            <w:i w:val="0"/>
            <w:iCs/>
          </w:rPr>
          <w:t xml:space="preserve"> </w:t>
        </w:r>
        <w:r w:rsidR="00B02D60">
          <w:rPr>
            <w:i w:val="0"/>
            <w:iCs/>
          </w:rPr>
          <w:t>interconnect charging</w:t>
        </w:r>
        <w:r w:rsidR="00B02D60">
          <w:rPr>
            <w:i w:val="0"/>
            <w:iCs/>
          </w:rPr>
          <w:t xml:space="preserve"> for</w:t>
        </w:r>
      </w:ins>
      <w:ins w:id="22" w:author="Ericsson v1" w:date="2024-05-30T12:02:00Z">
        <w:r w:rsidR="00500628">
          <w:rPr>
            <w:i w:val="0"/>
            <w:iCs/>
          </w:rPr>
          <w:t xml:space="preserve"> </w:t>
        </w:r>
      </w:ins>
      <w:ins w:id="23" w:author="Ericsson v1" w:date="2024-05-30T12:03:00Z">
        <w:r w:rsidR="00B02D60">
          <w:rPr>
            <w:i w:val="0"/>
            <w:iCs/>
          </w:rPr>
          <w:t>indirect network sharing</w:t>
        </w:r>
      </w:ins>
    </w:p>
    <w:p w14:paraId="71253C46" w14:textId="77777777" w:rsidR="00CA0D7A" w:rsidRDefault="00CA0D7A" w:rsidP="00CA0D7A">
      <w:pPr>
        <w:pStyle w:val="Heading2"/>
        <w:rPr>
          <w:ins w:id="24" w:author="Ericsson v1" w:date="2024-05-29T07:59:00Z"/>
        </w:rPr>
      </w:pPr>
      <w:ins w:id="25" w:author="Ericsson v1" w:date="2024-05-29T07:59:00Z">
        <w:r>
          <w:t>TU estimates and dependencies</w:t>
        </w:r>
      </w:ins>
    </w:p>
    <w:p w14:paraId="3C864908" w14:textId="77777777" w:rsidR="00CA0D7A" w:rsidRDefault="00CA0D7A" w:rsidP="00CA0D7A">
      <w:pPr>
        <w:spacing w:after="120"/>
        <w:rPr>
          <w:ins w:id="26" w:author="Ericsson v1" w:date="2024-05-29T07:59:00Z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66"/>
        <w:gridCol w:w="1605"/>
        <w:gridCol w:w="1605"/>
        <w:gridCol w:w="2003"/>
        <w:gridCol w:w="1984"/>
      </w:tblGrid>
      <w:tr w:rsidR="00CA0D7A" w14:paraId="693A20B5" w14:textId="77777777" w:rsidTr="00073373">
        <w:trPr>
          <w:cantSplit/>
          <w:jc w:val="center"/>
          <w:ins w:id="27" w:author="Ericsson v1" w:date="2024-05-29T07:59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9EA3" w14:textId="77777777" w:rsidR="00CA0D7A" w:rsidRDefault="00CA0D7A" w:rsidP="00073373">
            <w:pPr>
              <w:spacing w:after="120"/>
              <w:rPr>
                <w:ins w:id="28" w:author="Ericsson v1" w:date="2024-05-29T07:59:00Z"/>
              </w:rPr>
            </w:pPr>
            <w:ins w:id="29" w:author="Ericsson v1" w:date="2024-05-29T07:59:00Z">
              <w:r>
                <w:t>Work Task ID</w:t>
              </w:r>
            </w:ins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87D1" w14:textId="77777777" w:rsidR="00CA0D7A" w:rsidRDefault="00CA0D7A" w:rsidP="00073373">
            <w:pPr>
              <w:spacing w:after="120"/>
              <w:rPr>
                <w:ins w:id="30" w:author="Ericsson v1" w:date="2024-05-29T07:59:00Z"/>
              </w:rPr>
            </w:pPr>
            <w:ins w:id="31" w:author="Ericsson v1" w:date="2024-05-29T07:59:00Z">
              <w:r>
                <w:t>TU Estimate</w:t>
              </w:r>
            </w:ins>
          </w:p>
          <w:p w14:paraId="0ABD2409" w14:textId="77777777" w:rsidR="00CA0D7A" w:rsidRDefault="00CA0D7A" w:rsidP="00073373">
            <w:pPr>
              <w:spacing w:after="120"/>
              <w:rPr>
                <w:ins w:id="32" w:author="Ericsson v1" w:date="2024-05-29T07:59:00Z"/>
              </w:rPr>
            </w:pPr>
            <w:ins w:id="33" w:author="Ericsson v1" w:date="2024-05-29T07:59:00Z">
              <w:r>
                <w:t>(Study)</w:t>
              </w:r>
            </w:ins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F36" w14:textId="77777777" w:rsidR="00CA0D7A" w:rsidRDefault="00CA0D7A" w:rsidP="00073373">
            <w:pPr>
              <w:spacing w:after="120"/>
              <w:rPr>
                <w:ins w:id="34" w:author="Ericsson v1" w:date="2024-05-29T07:59:00Z"/>
              </w:rPr>
            </w:pPr>
            <w:ins w:id="35" w:author="Ericsson v1" w:date="2024-05-29T07:59:00Z">
              <w:r>
                <w:t>TU Estimate</w:t>
              </w:r>
            </w:ins>
          </w:p>
          <w:p w14:paraId="754BD819" w14:textId="77777777" w:rsidR="00CA0D7A" w:rsidRDefault="00CA0D7A" w:rsidP="00073373">
            <w:pPr>
              <w:spacing w:after="120"/>
              <w:rPr>
                <w:ins w:id="36" w:author="Ericsson v1" w:date="2024-05-29T07:59:00Z"/>
              </w:rPr>
            </w:pPr>
            <w:ins w:id="37" w:author="Ericsson v1" w:date="2024-05-29T07:59:00Z">
              <w:r>
                <w:t>(Normative)</w:t>
              </w:r>
            </w:ins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ABC" w14:textId="77777777" w:rsidR="00CA0D7A" w:rsidRDefault="00CA0D7A" w:rsidP="00073373">
            <w:pPr>
              <w:spacing w:after="120"/>
              <w:rPr>
                <w:ins w:id="38" w:author="Ericsson v1" w:date="2024-05-29T07:59:00Z"/>
              </w:rPr>
            </w:pPr>
            <w:ins w:id="39" w:author="Ericsson v1" w:date="2024-05-29T07:59:00Z">
              <w:r>
                <w:t>RAN Dependency</w:t>
              </w:r>
            </w:ins>
          </w:p>
          <w:p w14:paraId="27448E9E" w14:textId="77777777" w:rsidR="00CA0D7A" w:rsidRDefault="00CA0D7A" w:rsidP="00073373">
            <w:pPr>
              <w:spacing w:after="120"/>
              <w:rPr>
                <w:ins w:id="40" w:author="Ericsson v1" w:date="2024-05-29T07:59:00Z"/>
              </w:rPr>
            </w:pPr>
            <w:ins w:id="41" w:author="Ericsson v1" w:date="2024-05-29T07:59:00Z">
              <w:r>
                <w:t xml:space="preserve">(Yes/No/Maybe) </w:t>
              </w:r>
            </w:ins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01AB" w14:textId="77777777" w:rsidR="00CA0D7A" w:rsidRDefault="00CA0D7A" w:rsidP="00073373">
            <w:pPr>
              <w:spacing w:after="120"/>
              <w:rPr>
                <w:ins w:id="42" w:author="Ericsson v1" w:date="2024-05-29T07:59:00Z"/>
              </w:rPr>
            </w:pPr>
            <w:ins w:id="43" w:author="Ericsson v1" w:date="2024-05-29T07:59:00Z">
              <w:r>
                <w:rPr>
                  <w:rFonts w:eastAsiaTheme="minorEastAsia" w:hint="eastAsia"/>
                  <w:lang w:eastAsia="zh-CN"/>
                </w:rPr>
                <w:t>SA</w:t>
              </w:r>
              <w:r>
                <w:t xml:space="preserve"> Dependency</w:t>
              </w:r>
            </w:ins>
          </w:p>
          <w:p w14:paraId="42ECAE6D" w14:textId="77777777" w:rsidR="00CA0D7A" w:rsidRDefault="00CA0D7A" w:rsidP="00073373">
            <w:pPr>
              <w:spacing w:after="120"/>
              <w:rPr>
                <w:ins w:id="44" w:author="Ericsson v1" w:date="2024-05-29T07:59:00Z"/>
              </w:rPr>
            </w:pPr>
            <w:ins w:id="45" w:author="Ericsson v1" w:date="2024-05-29T07:59:00Z">
              <w:r>
                <w:t>(Yes/No/Maybe)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5302" w14:textId="77777777" w:rsidR="00CA0D7A" w:rsidRDefault="00CA0D7A" w:rsidP="00073373">
            <w:pPr>
              <w:spacing w:after="120"/>
              <w:rPr>
                <w:ins w:id="46" w:author="Ericsson v1" w:date="2024-05-29T07:59:00Z"/>
              </w:rPr>
            </w:pPr>
            <w:ins w:id="47" w:author="Ericsson v1" w:date="2024-05-29T07:59:00Z">
              <w:r>
                <w:rPr>
                  <w:rFonts w:eastAsiaTheme="minorEastAsia" w:hint="eastAsia"/>
                  <w:lang w:eastAsia="zh-CN"/>
                </w:rPr>
                <w:t>Non-3GPP</w:t>
              </w:r>
              <w:r>
                <w:t xml:space="preserve"> Dependency</w:t>
              </w:r>
            </w:ins>
          </w:p>
          <w:p w14:paraId="61392B2C" w14:textId="77777777" w:rsidR="00CA0D7A" w:rsidRDefault="00CA0D7A" w:rsidP="00073373">
            <w:pPr>
              <w:spacing w:after="120"/>
              <w:rPr>
                <w:ins w:id="48" w:author="Ericsson v1" w:date="2024-05-29T07:59:00Z"/>
              </w:rPr>
            </w:pPr>
            <w:ins w:id="49" w:author="Ericsson v1" w:date="2024-05-29T07:59:00Z">
              <w:r>
                <w:t>(Yes/No/Maybe)</w:t>
              </w:r>
            </w:ins>
          </w:p>
        </w:tc>
      </w:tr>
      <w:tr w:rsidR="00CA0D7A" w14:paraId="4B00B6C8" w14:textId="77777777" w:rsidTr="00073373">
        <w:trPr>
          <w:cantSplit/>
          <w:jc w:val="center"/>
          <w:ins w:id="50" w:author="Ericsson v1" w:date="2024-05-29T07:59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5A4E7" w14:textId="77777777" w:rsidR="00CA0D7A" w:rsidRDefault="00CA0D7A" w:rsidP="00073373">
            <w:pPr>
              <w:spacing w:after="120"/>
              <w:rPr>
                <w:ins w:id="51" w:author="Ericsson v1" w:date="2024-05-29T07:59:00Z"/>
              </w:rPr>
            </w:pPr>
            <w:ins w:id="52" w:author="Ericsson v1" w:date="2024-05-29T07:59:00Z">
              <w:r>
                <w:t>WT</w:t>
              </w:r>
              <w:r>
                <w:rPr>
                  <w:rFonts w:eastAsiaTheme="minorEastAsia" w:hint="eastAsia"/>
                  <w:lang w:eastAsia="zh-CN"/>
                </w:rPr>
                <w:t>-</w:t>
              </w:r>
              <w:r>
                <w:t>1</w:t>
              </w:r>
            </w:ins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43A5D" w14:textId="77777777" w:rsidR="00CA0D7A" w:rsidRDefault="00CA0D7A" w:rsidP="00073373">
            <w:pPr>
              <w:spacing w:after="120"/>
              <w:rPr>
                <w:ins w:id="53" w:author="Ericsson v1" w:date="2024-05-29T07:59:00Z"/>
                <w:rFonts w:eastAsiaTheme="minorEastAsia"/>
                <w:lang w:eastAsia="zh-CN"/>
              </w:rPr>
            </w:pPr>
            <w:ins w:id="54" w:author="Ericsson v1" w:date="2024-05-29T07:59:00Z">
              <w:r>
                <w:rPr>
                  <w:lang w:eastAsia="zh-CN"/>
                </w:rPr>
                <w:t>0</w:t>
              </w:r>
            </w:ins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FD2C8" w14:textId="77777777" w:rsidR="00CA0D7A" w:rsidRDefault="00CA0D7A" w:rsidP="00073373">
            <w:pPr>
              <w:spacing w:after="120"/>
              <w:rPr>
                <w:ins w:id="55" w:author="Ericsson v1" w:date="2024-05-29T07:59:00Z"/>
                <w:lang w:eastAsia="zh-CN"/>
              </w:rPr>
            </w:pPr>
            <w:ins w:id="56" w:author="Ericsson v1" w:date="2024-05-29T07:59:00Z">
              <w:r>
                <w:rPr>
                  <w:rFonts w:eastAsiaTheme="minorEastAsia" w:hint="eastAsia"/>
                  <w:lang w:eastAsia="zh-CN"/>
                </w:rPr>
                <w:t>1</w:t>
              </w:r>
            </w:ins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62A0F" w14:textId="77777777" w:rsidR="00CA0D7A" w:rsidRDefault="00CA0D7A" w:rsidP="00073373">
            <w:pPr>
              <w:spacing w:after="120"/>
              <w:rPr>
                <w:ins w:id="57" w:author="Ericsson v1" w:date="2024-05-29T07:59:00Z"/>
              </w:rPr>
            </w:pPr>
            <w:ins w:id="58" w:author="Ericsson v1" w:date="2024-05-29T07:59:00Z">
              <w:r>
                <w:t>No</w:t>
              </w:r>
            </w:ins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84E66" w14:textId="77777777" w:rsidR="00CA0D7A" w:rsidRDefault="00CA0D7A" w:rsidP="00073373">
            <w:pPr>
              <w:spacing w:after="120"/>
              <w:rPr>
                <w:ins w:id="59" w:author="Ericsson v1" w:date="2024-05-29T07:59:00Z"/>
                <w:lang w:val="en-US" w:eastAsia="zh-CN"/>
              </w:rPr>
            </w:pPr>
            <w:ins w:id="60" w:author="Ericsson v1" w:date="2024-05-29T07:59:00Z">
              <w:r>
                <w:rPr>
                  <w:rFonts w:eastAsiaTheme="minorEastAsia" w:hint="eastAsia"/>
                  <w:lang w:val="en-US" w:eastAsia="zh-CN"/>
                </w:rPr>
                <w:t>No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48DCC" w14:textId="77777777" w:rsidR="00CA0D7A" w:rsidRDefault="00CA0D7A" w:rsidP="00073373">
            <w:pPr>
              <w:spacing w:after="120"/>
              <w:rPr>
                <w:ins w:id="61" w:author="Ericsson v1" w:date="2024-05-29T07:59:00Z"/>
              </w:rPr>
            </w:pPr>
            <w:ins w:id="62" w:author="Ericsson v1" w:date="2024-05-29T07:59:00Z">
              <w:r>
                <w:t>No</w:t>
              </w:r>
            </w:ins>
          </w:p>
        </w:tc>
      </w:tr>
    </w:tbl>
    <w:p w14:paraId="7570F13E" w14:textId="77777777" w:rsidR="00CA0D7A" w:rsidRDefault="00CA0D7A" w:rsidP="00CA0D7A">
      <w:pPr>
        <w:spacing w:after="120"/>
        <w:rPr>
          <w:ins w:id="63" w:author="Ericsson v1" w:date="2024-05-29T07:59:00Z"/>
          <w:rFonts w:eastAsiaTheme="minorEastAsia"/>
        </w:rPr>
      </w:pPr>
    </w:p>
    <w:p w14:paraId="08E3C885" w14:textId="77777777" w:rsidR="00CA0D7A" w:rsidRDefault="00CA0D7A" w:rsidP="00CA0D7A">
      <w:pPr>
        <w:spacing w:after="120"/>
        <w:rPr>
          <w:ins w:id="64" w:author="Ericsson v1" w:date="2024-05-29T07:59:00Z"/>
          <w:rFonts w:eastAsiaTheme="minorEastAsia"/>
          <w:lang w:eastAsia="zh-CN"/>
        </w:rPr>
      </w:pPr>
      <w:ins w:id="65" w:author="Ericsson v1" w:date="2024-05-29T07:59:00Z">
        <w:r>
          <w:t xml:space="preserve">Total TU estimates for the study phase: </w:t>
        </w:r>
        <w:r>
          <w:rPr>
            <w:rFonts w:hint="eastAsia"/>
          </w:rPr>
          <w:t>0</w:t>
        </w:r>
      </w:ins>
    </w:p>
    <w:p w14:paraId="2590467F" w14:textId="77777777" w:rsidR="00CA0D7A" w:rsidRDefault="00CA0D7A" w:rsidP="00CA0D7A">
      <w:pPr>
        <w:spacing w:after="120"/>
        <w:rPr>
          <w:ins w:id="66" w:author="Ericsson v1" w:date="2024-05-29T07:59:00Z"/>
          <w:lang w:eastAsia="zh-CN"/>
        </w:rPr>
      </w:pPr>
      <w:ins w:id="67" w:author="Ericsson v1" w:date="2024-05-29T07:59:00Z">
        <w:r>
          <w:t>Total TU estimates for the normative phase: 1</w:t>
        </w:r>
      </w:ins>
    </w:p>
    <w:p w14:paraId="2AED481C" w14:textId="77777777" w:rsidR="00CA0D7A" w:rsidRDefault="00CA0D7A" w:rsidP="00CA0D7A">
      <w:pPr>
        <w:spacing w:after="120"/>
        <w:rPr>
          <w:ins w:id="68" w:author="Ericsson v1" w:date="2024-05-29T07:59:00Z"/>
          <w:lang w:eastAsia="zh-CN"/>
        </w:rPr>
      </w:pPr>
      <w:ins w:id="69" w:author="Ericsson v1" w:date="2024-05-29T07:59:00Z">
        <w:r>
          <w:t>Total TU estimates: 1</w:t>
        </w:r>
      </w:ins>
    </w:p>
    <w:p w14:paraId="3C8063B6" w14:textId="0192FD74" w:rsidR="00224A1D" w:rsidDel="00CA0D7A" w:rsidRDefault="008D27EF" w:rsidP="00780D64">
      <w:pPr>
        <w:pStyle w:val="Guidance"/>
        <w:rPr>
          <w:del w:id="70" w:author="Ericsson v1" w:date="2024-05-29T07:59:00Z"/>
          <w:i w:val="0"/>
          <w:iCs/>
          <w:lang w:val="en-CA"/>
        </w:rPr>
      </w:pPr>
      <w:del w:id="71" w:author="Ericsson v1" w:date="2024-05-29T07:59:00Z">
        <w:r w:rsidDel="00CA0D7A">
          <w:rPr>
            <w:i w:val="0"/>
            <w:iCs/>
          </w:rPr>
          <w:delText xml:space="preserve">Describe how the </w:delText>
        </w:r>
        <w:r w:rsidR="00224A1D" w:rsidDel="00CA0D7A">
          <w:rPr>
            <w:i w:val="0"/>
            <w:iCs/>
          </w:rPr>
          <w:delText xml:space="preserve">support of </w:delText>
        </w:r>
        <w:r w:rsidR="00C7141E" w:rsidDel="00CA0D7A">
          <w:rPr>
            <w:i w:val="0"/>
            <w:iCs/>
          </w:rPr>
          <w:delText xml:space="preserve">interconnect charging of participating operators </w:delText>
        </w:r>
        <w:r w:rsidR="00EF1373" w:rsidDel="00CA0D7A">
          <w:rPr>
            <w:i w:val="0"/>
            <w:iCs/>
          </w:rPr>
          <w:delText xml:space="preserve">for the case of </w:delText>
        </w:r>
        <w:r w:rsidR="00224A1D" w:rsidDel="00CA0D7A">
          <w:rPr>
            <w:i w:val="0"/>
            <w:iCs/>
          </w:rPr>
          <w:delText xml:space="preserve">Indirect Network Sharing according to stage 1 requirements </w:delText>
        </w:r>
        <w:r w:rsidR="00D408E2" w:rsidDel="00CA0D7A">
          <w:rPr>
            <w:i w:val="0"/>
            <w:iCs/>
          </w:rPr>
          <w:delText>and</w:delText>
        </w:r>
        <w:r w:rsidR="00D408E2" w:rsidRPr="00D408E2" w:rsidDel="00CA0D7A">
          <w:rPr>
            <w:i w:val="0"/>
            <w:iCs/>
          </w:rPr>
          <w:delText xml:space="preserve"> </w:delText>
        </w:r>
        <w:r w:rsidR="00D408E2" w:rsidDel="00CA0D7A">
          <w:rPr>
            <w:i w:val="0"/>
            <w:iCs/>
          </w:rPr>
          <w:delText xml:space="preserve">stage 2 </w:delText>
        </w:r>
        <w:r w:rsidR="00C7141E" w:rsidRPr="00E32B93" w:rsidDel="00CA0D7A">
          <w:rPr>
            <w:i w:val="0"/>
            <w:iCs/>
          </w:rPr>
          <w:delText>architecture and function</w:delText>
        </w:r>
        <w:r w:rsidR="00264622" w:rsidDel="00CA0D7A">
          <w:rPr>
            <w:i w:val="0"/>
            <w:iCs/>
          </w:rPr>
          <w:delText>ality,</w:delText>
        </w:r>
        <w:r w:rsidR="00C7141E" w:rsidDel="00CA0D7A">
          <w:rPr>
            <w:i w:val="0"/>
            <w:iCs/>
          </w:rPr>
          <w:delText xml:space="preserve"> </w:delText>
        </w:r>
        <w:r w:rsidDel="00CA0D7A">
          <w:rPr>
            <w:i w:val="0"/>
            <w:iCs/>
          </w:rPr>
          <w:delText>can be supported</w:delText>
        </w:r>
        <w:r w:rsidR="009F7863" w:rsidDel="00CA0D7A">
          <w:rPr>
            <w:i w:val="0"/>
            <w:iCs/>
          </w:rPr>
          <w:delText xml:space="preserve"> by</w:delText>
        </w:r>
        <w:r w:rsidR="00780D64" w:rsidDel="00CA0D7A">
          <w:rPr>
            <w:i w:val="0"/>
            <w:iCs/>
          </w:rPr>
          <w:delText xml:space="preserve"> charging specifications.</w:delText>
        </w:r>
      </w:del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C42B0D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5123E886" w:rsidR="00C42B0D" w:rsidRPr="00D270A6" w:rsidRDefault="00C42B0D" w:rsidP="00C42B0D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1134" w:type="dxa"/>
          </w:tcPr>
          <w:p w14:paraId="73DD2455" w14:textId="2656205A" w:rsidR="00C42B0D" w:rsidRPr="006C2E80" w:rsidRDefault="00C42B0D" w:rsidP="00C42B0D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05C7C805" w14:textId="4A5B298F" w:rsidR="00C42B0D" w:rsidRPr="00D270A6" w:rsidRDefault="00C42B0D" w:rsidP="00C42B0D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993" w:type="dxa"/>
          </w:tcPr>
          <w:p w14:paraId="2D7CEA56" w14:textId="45257DE2" w:rsidR="00C42B0D" w:rsidRPr="00C42B0D" w:rsidRDefault="00C42B0D" w:rsidP="00C42B0D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1074" w:type="dxa"/>
          </w:tcPr>
          <w:p w14:paraId="47484899" w14:textId="30AD1F9F" w:rsidR="00C42B0D" w:rsidRPr="00334538" w:rsidRDefault="00C42B0D" w:rsidP="00334538">
            <w:pPr>
              <w:spacing w:after="0"/>
              <w:rPr>
                <w:iCs/>
              </w:rPr>
            </w:pPr>
          </w:p>
        </w:tc>
        <w:tc>
          <w:tcPr>
            <w:tcW w:w="2186" w:type="dxa"/>
          </w:tcPr>
          <w:p w14:paraId="3B160081" w14:textId="7C339116" w:rsidR="00C42B0D" w:rsidRPr="003C7AFA" w:rsidRDefault="00C42B0D" w:rsidP="00C42B0D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7B1D99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29AA0ED1" w:rsidR="007B1D99" w:rsidRPr="006C2E80" w:rsidRDefault="007B1D99" w:rsidP="007B1D99">
            <w:pPr>
              <w:pStyle w:val="TAL"/>
            </w:pPr>
            <w:r>
              <w:t>32.240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470CACDE" w:rsidR="007B1D99" w:rsidRPr="006C2E80" w:rsidRDefault="007B1D99" w:rsidP="007B1D99">
            <w:pPr>
              <w:pStyle w:val="TAL"/>
            </w:pPr>
            <w:r>
              <w:t xml:space="preserve">Description of </w:t>
            </w:r>
            <w:r w:rsidRPr="00E32B93">
              <w:rPr>
                <w:iCs/>
              </w:rPr>
              <w:t>Indirect Network Sharing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28612300" w:rsidR="007B1D99" w:rsidRPr="006C2E80" w:rsidRDefault="007B1D99" w:rsidP="007B1D99">
            <w:pPr>
              <w:pStyle w:val="TAL"/>
            </w:pPr>
            <w:r w:rsidRPr="00427420">
              <w:t>TSG SA#106 (Dec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7B1D99" w:rsidRPr="006C2E80" w:rsidRDefault="007B1D99" w:rsidP="007B1D99">
            <w:pPr>
              <w:pStyle w:val="TAL"/>
            </w:pPr>
          </w:p>
        </w:tc>
      </w:tr>
      <w:tr w:rsidR="00AE2185" w:rsidRPr="006C2E80" w14:paraId="54F9FF45" w14:textId="77777777" w:rsidTr="0042742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B419" w14:textId="77777777" w:rsidR="00AE2185" w:rsidRPr="006C2E80" w:rsidRDefault="00AE2185" w:rsidP="00AE2185">
            <w:pPr>
              <w:pStyle w:val="TAL"/>
            </w:pPr>
            <w:r w:rsidRPr="00FE680F">
              <w:t>32.2</w:t>
            </w:r>
            <w:r>
              <w:t>55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03F6" w14:textId="53B4AB99" w:rsidR="00AE2185" w:rsidRPr="006C2E80" w:rsidRDefault="00AE2185" w:rsidP="00AE2185">
            <w:pPr>
              <w:pStyle w:val="TAL"/>
            </w:pPr>
            <w:r w:rsidRPr="007F7FC7">
              <w:t xml:space="preserve">Description of </w:t>
            </w:r>
            <w:r w:rsidRPr="007F7FC7">
              <w:rPr>
                <w:iCs/>
              </w:rPr>
              <w:t>Indirect Network Sharing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EF40" w14:textId="77777777" w:rsidR="00AE2185" w:rsidRPr="006C2E80" w:rsidRDefault="00AE2185" w:rsidP="00AE2185">
            <w:pPr>
              <w:pStyle w:val="TAL"/>
            </w:pPr>
            <w:r w:rsidRPr="00427420">
              <w:t>TSG SA#106 (Dec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3FE4" w14:textId="77777777" w:rsidR="00AE2185" w:rsidRPr="006C2E80" w:rsidRDefault="00AE2185" w:rsidP="00AE2185">
            <w:pPr>
              <w:pStyle w:val="TAL"/>
            </w:pPr>
          </w:p>
        </w:tc>
      </w:tr>
      <w:tr w:rsidR="00AE2185" w:rsidRPr="006C2E80" w14:paraId="132BE474" w14:textId="77777777" w:rsidTr="0042742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D435" w14:textId="77777777" w:rsidR="00AE2185" w:rsidRPr="00FE680F" w:rsidRDefault="00AE2185" w:rsidP="00AE2185">
            <w:pPr>
              <w:pStyle w:val="TAL"/>
            </w:pPr>
            <w:r>
              <w:t>32.256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BC6F" w14:textId="77916576" w:rsidR="00AE2185" w:rsidRPr="00FE680F" w:rsidRDefault="00AE2185" w:rsidP="00AE2185">
            <w:pPr>
              <w:pStyle w:val="TAL"/>
            </w:pPr>
            <w:r w:rsidRPr="007F7FC7">
              <w:t xml:space="preserve">Description of </w:t>
            </w:r>
            <w:r w:rsidRPr="007F7FC7">
              <w:rPr>
                <w:iCs/>
              </w:rPr>
              <w:t>Indirect Network Sharing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DD98" w14:textId="77777777" w:rsidR="00AE2185" w:rsidRPr="006C2E80" w:rsidRDefault="00AE2185" w:rsidP="00AE2185">
            <w:pPr>
              <w:pStyle w:val="TAL"/>
            </w:pPr>
            <w:r w:rsidRPr="00427420">
              <w:t>TSG SA#106 (Dec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E005" w14:textId="77777777" w:rsidR="00AE2185" w:rsidRPr="006C2E80" w:rsidRDefault="00AE2185" w:rsidP="00AE2185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272DE91F" w:rsidR="006C2E80" w:rsidRPr="006C2E80" w:rsidRDefault="004C1478" w:rsidP="00A770AB">
      <w:pPr>
        <w:pStyle w:val="Guidance"/>
      </w:pPr>
      <w:del w:id="72" w:author="Ericsson v1" w:date="2024-05-29T07:58:00Z">
        <w:r w:rsidRPr="00A770AB" w:rsidDel="00485EEB">
          <w:rPr>
            <w:i w:val="0"/>
            <w:iCs/>
          </w:rPr>
          <w:delText>Törnkvist</w:delText>
        </w:r>
        <w:r w:rsidR="00067741" w:rsidRPr="00A770AB" w:rsidDel="00485EEB">
          <w:rPr>
            <w:i w:val="0"/>
            <w:iCs/>
          </w:rPr>
          <w:delText xml:space="preserve">, </w:delText>
        </w:r>
        <w:r w:rsidRPr="00A770AB" w:rsidDel="00485EEB">
          <w:rPr>
            <w:i w:val="0"/>
            <w:iCs/>
          </w:rPr>
          <w:delText>Robert</w:delText>
        </w:r>
        <w:r w:rsidR="0033027D" w:rsidRPr="00A770AB" w:rsidDel="00485EEB">
          <w:rPr>
            <w:i w:val="0"/>
            <w:iCs/>
          </w:rPr>
          <w:delText xml:space="preserve">, </w:delText>
        </w:r>
        <w:r w:rsidRPr="00A770AB" w:rsidDel="00485EEB">
          <w:rPr>
            <w:i w:val="0"/>
            <w:iCs/>
          </w:rPr>
          <w:delText>Ericsson</w:delText>
        </w:r>
        <w:r w:rsidR="008057D1" w:rsidDel="00485EEB">
          <w:rPr>
            <w:i w:val="0"/>
            <w:iCs/>
          </w:rPr>
          <w:delText xml:space="preserve"> AB</w:delText>
        </w:r>
        <w:r w:rsidR="0033027D" w:rsidRPr="00A770AB" w:rsidDel="00485EEB">
          <w:rPr>
            <w:i w:val="0"/>
            <w:iCs/>
          </w:rPr>
          <w:delText xml:space="preserve">, </w:delText>
        </w:r>
        <w:r w:rsidR="00A770AB" w:rsidRPr="00A770AB" w:rsidDel="00485EEB">
          <w:rPr>
            <w:i w:val="0"/>
            <w:iCs/>
          </w:rPr>
          <w:delText>r</w:delText>
        </w:r>
        <w:r w:rsidRPr="00A770AB" w:rsidDel="00485EEB">
          <w:rPr>
            <w:i w:val="0"/>
            <w:iCs/>
          </w:rPr>
          <w:delText>ober</w:delText>
        </w:r>
        <w:r w:rsidR="003C7AFA" w:rsidRPr="00A770AB" w:rsidDel="00485EEB">
          <w:rPr>
            <w:i w:val="0"/>
            <w:iCs/>
          </w:rPr>
          <w:delText>t(dot)</w:delText>
        </w:r>
        <w:r w:rsidR="00A770AB" w:rsidRPr="00A770AB" w:rsidDel="00485EEB">
          <w:rPr>
            <w:i w:val="0"/>
            <w:iCs/>
          </w:rPr>
          <w:delText>tornkvist</w:delText>
        </w:r>
        <w:r w:rsidR="003C7AFA" w:rsidRPr="00A770AB" w:rsidDel="00485EEB">
          <w:rPr>
            <w:i w:val="0"/>
            <w:iCs/>
          </w:rPr>
          <w:delText>(at)Ericsson(dot)com</w:delText>
        </w:r>
      </w:del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367CB40" w14:textId="3AA59BC8" w:rsidR="0033027D" w:rsidRPr="00A770AB" w:rsidRDefault="00A770AB" w:rsidP="006C2E80">
      <w:pPr>
        <w:pStyle w:val="Guidance"/>
        <w:rPr>
          <w:i w:val="0"/>
          <w:iCs/>
        </w:rPr>
      </w:pPr>
      <w:r w:rsidRPr="00A770AB">
        <w:rPr>
          <w:i w:val="0"/>
          <w:iCs/>
        </w:rPr>
        <w:t>SA5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</w:t>
      </w:r>
      <w:proofErr w:type="gramStart"/>
      <w:r w:rsidRPr="00A97A52">
        <w:t>WGs</w:t>
      </w:r>
      <w:proofErr w:type="gramEnd"/>
    </w:p>
    <w:p w14:paraId="4CDD53C1" w14:textId="1CA6AD33" w:rsidR="006C2E80" w:rsidRPr="00557B2E" w:rsidRDefault="00837BCD" w:rsidP="00D43CEB">
      <w:pPr>
        <w:pStyle w:val="Guidance"/>
      </w:pPr>
      <w:r w:rsidRPr="00D43CEB">
        <w:rPr>
          <w:i w:val="0"/>
          <w:iCs/>
        </w:rPr>
        <w:t>None identified yet</w:t>
      </w:r>
      <w:r w:rsidR="00D314AB">
        <w:rPr>
          <w:i w:val="0"/>
          <w:iCs/>
        </w:rPr>
        <w:t>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9ECDA79" w:rsidR="0033027D" w:rsidRPr="008541BB" w:rsidRDefault="0033027D" w:rsidP="006C2E80">
      <w:pPr>
        <w:pStyle w:val="Guidance"/>
        <w:rPr>
          <w:i w:val="0"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092BC446" w:rsidR="00557B2E" w:rsidRDefault="008541BB" w:rsidP="001C5C86">
            <w:pPr>
              <w:pStyle w:val="TAL"/>
            </w:pPr>
            <w:r>
              <w:t xml:space="preserve">Ericsson </w:t>
            </w:r>
            <w:r w:rsidR="006B7158">
              <w:t>LM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77777777" w:rsidR="0048267C" w:rsidRDefault="0048267C" w:rsidP="001C5C86">
            <w:pPr>
              <w:pStyle w:val="TAL"/>
            </w:pP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1C5C86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8057D1" w:rsidRDefault="00F41A27" w:rsidP="00641ED8">
      <w:pPr>
        <w:rPr>
          <w:i/>
          <w:iCs/>
        </w:rPr>
      </w:pPr>
    </w:p>
    <w:sectPr w:rsidR="00F41A27" w:rsidRPr="008057D1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D69FC" w14:textId="77777777" w:rsidR="004D1BAE" w:rsidRDefault="004D1BAE">
      <w:r>
        <w:separator/>
      </w:r>
    </w:p>
  </w:endnote>
  <w:endnote w:type="continuationSeparator" w:id="0">
    <w:p w14:paraId="261FE04A" w14:textId="77777777" w:rsidR="004D1BAE" w:rsidRDefault="004D1BAE">
      <w:r>
        <w:continuationSeparator/>
      </w:r>
    </w:p>
  </w:endnote>
  <w:endnote w:type="continuationNotice" w:id="1">
    <w:p w14:paraId="14B41F7B" w14:textId="77777777" w:rsidR="004D1BAE" w:rsidRDefault="004D1BA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69D4" w14:textId="77777777" w:rsidR="004D1BAE" w:rsidRDefault="004D1BAE">
      <w:r>
        <w:separator/>
      </w:r>
    </w:p>
  </w:footnote>
  <w:footnote w:type="continuationSeparator" w:id="0">
    <w:p w14:paraId="3B40FBBA" w14:textId="77777777" w:rsidR="004D1BAE" w:rsidRDefault="004D1BAE">
      <w:r>
        <w:continuationSeparator/>
      </w:r>
    </w:p>
  </w:footnote>
  <w:footnote w:type="continuationNotice" w:id="1">
    <w:p w14:paraId="479B025C" w14:textId="77777777" w:rsidR="004D1BAE" w:rsidRDefault="004D1BA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40759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DC9F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C37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B870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9E93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A37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AA00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6CDD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AAE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81A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4" w15:restartNumberingAfterBreak="0">
    <w:nsid w:val="594F0262"/>
    <w:multiLevelType w:val="hybridMultilevel"/>
    <w:tmpl w:val="17882BEA"/>
    <w:lvl w:ilvl="0" w:tplc="057CC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42DF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3045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7223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DAD52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D8C92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CCF8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3EA3E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E01FF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380582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08192906">
    <w:abstractNumId w:val="15"/>
  </w:num>
  <w:num w:numId="3" w16cid:durableId="210581397">
    <w:abstractNumId w:val="13"/>
  </w:num>
  <w:num w:numId="4" w16cid:durableId="692923464">
    <w:abstractNumId w:val="12"/>
  </w:num>
  <w:num w:numId="5" w16cid:durableId="1297636599">
    <w:abstractNumId w:val="17"/>
  </w:num>
  <w:num w:numId="6" w16cid:durableId="1694571961">
    <w:abstractNumId w:val="16"/>
  </w:num>
  <w:num w:numId="7" w16cid:durableId="23756111">
    <w:abstractNumId w:val="11"/>
  </w:num>
  <w:num w:numId="8" w16cid:durableId="2077822531">
    <w:abstractNumId w:val="2"/>
  </w:num>
  <w:num w:numId="9" w16cid:durableId="229274808">
    <w:abstractNumId w:val="1"/>
  </w:num>
  <w:num w:numId="10" w16cid:durableId="742218179">
    <w:abstractNumId w:val="0"/>
  </w:num>
  <w:num w:numId="11" w16cid:durableId="1820265300">
    <w:abstractNumId w:val="9"/>
  </w:num>
  <w:num w:numId="12" w16cid:durableId="1436511410">
    <w:abstractNumId w:val="7"/>
  </w:num>
  <w:num w:numId="13" w16cid:durableId="1254632599">
    <w:abstractNumId w:val="6"/>
  </w:num>
  <w:num w:numId="14" w16cid:durableId="1821655332">
    <w:abstractNumId w:val="5"/>
  </w:num>
  <w:num w:numId="15" w16cid:durableId="1209681143">
    <w:abstractNumId w:val="4"/>
  </w:num>
  <w:num w:numId="16" w16cid:durableId="987976213">
    <w:abstractNumId w:val="8"/>
  </w:num>
  <w:num w:numId="17" w16cid:durableId="2027901596">
    <w:abstractNumId w:val="3"/>
  </w:num>
  <w:num w:numId="18" w16cid:durableId="175304782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3355"/>
    <w:rsid w:val="00025316"/>
    <w:rsid w:val="00031E27"/>
    <w:rsid w:val="00037042"/>
    <w:rsid w:val="00037C06"/>
    <w:rsid w:val="00044DAE"/>
    <w:rsid w:val="00052BF8"/>
    <w:rsid w:val="00057116"/>
    <w:rsid w:val="000637E9"/>
    <w:rsid w:val="00064CB2"/>
    <w:rsid w:val="00066954"/>
    <w:rsid w:val="00067741"/>
    <w:rsid w:val="00072A56"/>
    <w:rsid w:val="00082CCB"/>
    <w:rsid w:val="00083207"/>
    <w:rsid w:val="000857CF"/>
    <w:rsid w:val="000870DD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0F3C60"/>
    <w:rsid w:val="001001BD"/>
    <w:rsid w:val="00102222"/>
    <w:rsid w:val="001074D2"/>
    <w:rsid w:val="00113E3D"/>
    <w:rsid w:val="00114DD5"/>
    <w:rsid w:val="00120541"/>
    <w:rsid w:val="001211F3"/>
    <w:rsid w:val="00124327"/>
    <w:rsid w:val="00127B5D"/>
    <w:rsid w:val="00133B51"/>
    <w:rsid w:val="00140BC1"/>
    <w:rsid w:val="00145865"/>
    <w:rsid w:val="001538AA"/>
    <w:rsid w:val="00171925"/>
    <w:rsid w:val="00173998"/>
    <w:rsid w:val="00174617"/>
    <w:rsid w:val="001759A7"/>
    <w:rsid w:val="0018564E"/>
    <w:rsid w:val="001A26C8"/>
    <w:rsid w:val="001A4192"/>
    <w:rsid w:val="001A7910"/>
    <w:rsid w:val="001C5C86"/>
    <w:rsid w:val="001C718D"/>
    <w:rsid w:val="001D5604"/>
    <w:rsid w:val="001E14C4"/>
    <w:rsid w:val="001F7D5F"/>
    <w:rsid w:val="001F7EB4"/>
    <w:rsid w:val="002000C2"/>
    <w:rsid w:val="00203119"/>
    <w:rsid w:val="002053E4"/>
    <w:rsid w:val="00205F25"/>
    <w:rsid w:val="00221B1E"/>
    <w:rsid w:val="002249B4"/>
    <w:rsid w:val="00224A1D"/>
    <w:rsid w:val="00230582"/>
    <w:rsid w:val="00240DCD"/>
    <w:rsid w:val="0024786B"/>
    <w:rsid w:val="0025063B"/>
    <w:rsid w:val="00251D80"/>
    <w:rsid w:val="00254FB5"/>
    <w:rsid w:val="00261DA0"/>
    <w:rsid w:val="002640E5"/>
    <w:rsid w:val="0026436F"/>
    <w:rsid w:val="00264622"/>
    <w:rsid w:val="0026606E"/>
    <w:rsid w:val="00276403"/>
    <w:rsid w:val="00280C21"/>
    <w:rsid w:val="00283472"/>
    <w:rsid w:val="002944FD"/>
    <w:rsid w:val="00296B95"/>
    <w:rsid w:val="002A466E"/>
    <w:rsid w:val="002C10A2"/>
    <w:rsid w:val="002C1C50"/>
    <w:rsid w:val="002C7586"/>
    <w:rsid w:val="002E6A7D"/>
    <w:rsid w:val="002E7A9E"/>
    <w:rsid w:val="002F3C41"/>
    <w:rsid w:val="002F6C5C"/>
    <w:rsid w:val="0030045C"/>
    <w:rsid w:val="00303785"/>
    <w:rsid w:val="00307737"/>
    <w:rsid w:val="003120FC"/>
    <w:rsid w:val="003205AD"/>
    <w:rsid w:val="00321FF1"/>
    <w:rsid w:val="0033027D"/>
    <w:rsid w:val="00334538"/>
    <w:rsid w:val="00335107"/>
    <w:rsid w:val="00335FB2"/>
    <w:rsid w:val="003410D4"/>
    <w:rsid w:val="00344158"/>
    <w:rsid w:val="00347B74"/>
    <w:rsid w:val="00350DE9"/>
    <w:rsid w:val="00355CB6"/>
    <w:rsid w:val="00366257"/>
    <w:rsid w:val="00380E0D"/>
    <w:rsid w:val="0038516D"/>
    <w:rsid w:val="003854B6"/>
    <w:rsid w:val="003869D7"/>
    <w:rsid w:val="003A08AA"/>
    <w:rsid w:val="003A1EB0"/>
    <w:rsid w:val="003A3379"/>
    <w:rsid w:val="003C0F14"/>
    <w:rsid w:val="003C2DA6"/>
    <w:rsid w:val="003C2EBC"/>
    <w:rsid w:val="003C4182"/>
    <w:rsid w:val="003C6DA6"/>
    <w:rsid w:val="003C7AFA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2309"/>
    <w:rsid w:val="004260A5"/>
    <w:rsid w:val="00427420"/>
    <w:rsid w:val="00432283"/>
    <w:rsid w:val="00433FEE"/>
    <w:rsid w:val="0043745F"/>
    <w:rsid w:val="0043758B"/>
    <w:rsid w:val="00437F58"/>
    <w:rsid w:val="0044029F"/>
    <w:rsid w:val="00440BC9"/>
    <w:rsid w:val="00454609"/>
    <w:rsid w:val="00455DE4"/>
    <w:rsid w:val="004813CD"/>
    <w:rsid w:val="0048267C"/>
    <w:rsid w:val="00482E7C"/>
    <w:rsid w:val="00485EEB"/>
    <w:rsid w:val="004876B9"/>
    <w:rsid w:val="00493A79"/>
    <w:rsid w:val="00495840"/>
    <w:rsid w:val="004A3CA7"/>
    <w:rsid w:val="004A40BE"/>
    <w:rsid w:val="004A6A60"/>
    <w:rsid w:val="004B0B35"/>
    <w:rsid w:val="004B703B"/>
    <w:rsid w:val="004C1478"/>
    <w:rsid w:val="004C634D"/>
    <w:rsid w:val="004C755C"/>
    <w:rsid w:val="004D1BAE"/>
    <w:rsid w:val="004D24B9"/>
    <w:rsid w:val="004E2CE2"/>
    <w:rsid w:val="004E313F"/>
    <w:rsid w:val="004E5172"/>
    <w:rsid w:val="004E6F8A"/>
    <w:rsid w:val="00500628"/>
    <w:rsid w:val="00502CD2"/>
    <w:rsid w:val="00504E33"/>
    <w:rsid w:val="00524932"/>
    <w:rsid w:val="0054287C"/>
    <w:rsid w:val="0055216E"/>
    <w:rsid w:val="00552C2C"/>
    <w:rsid w:val="00554EE6"/>
    <w:rsid w:val="005555B7"/>
    <w:rsid w:val="005562A8"/>
    <w:rsid w:val="005573BB"/>
    <w:rsid w:val="00557B2E"/>
    <w:rsid w:val="00561267"/>
    <w:rsid w:val="0056179A"/>
    <w:rsid w:val="00571CEF"/>
    <w:rsid w:val="00571E3F"/>
    <w:rsid w:val="005734C7"/>
    <w:rsid w:val="00574059"/>
    <w:rsid w:val="00576179"/>
    <w:rsid w:val="00586951"/>
    <w:rsid w:val="00590087"/>
    <w:rsid w:val="00590485"/>
    <w:rsid w:val="0059364C"/>
    <w:rsid w:val="005A032D"/>
    <w:rsid w:val="005A2DAE"/>
    <w:rsid w:val="005A3674"/>
    <w:rsid w:val="005A3D4D"/>
    <w:rsid w:val="005A7577"/>
    <w:rsid w:val="005B3EA0"/>
    <w:rsid w:val="005C29F7"/>
    <w:rsid w:val="005C4F58"/>
    <w:rsid w:val="005C5E8D"/>
    <w:rsid w:val="005C78F2"/>
    <w:rsid w:val="005D01AF"/>
    <w:rsid w:val="005D057C"/>
    <w:rsid w:val="005D3FEC"/>
    <w:rsid w:val="005D44BE"/>
    <w:rsid w:val="005E088B"/>
    <w:rsid w:val="0060721C"/>
    <w:rsid w:val="00611EC4"/>
    <w:rsid w:val="00612542"/>
    <w:rsid w:val="006146D2"/>
    <w:rsid w:val="00620B3F"/>
    <w:rsid w:val="006239E7"/>
    <w:rsid w:val="006254C4"/>
    <w:rsid w:val="00626DE9"/>
    <w:rsid w:val="006323BE"/>
    <w:rsid w:val="00632597"/>
    <w:rsid w:val="00640823"/>
    <w:rsid w:val="006418C6"/>
    <w:rsid w:val="00641ED8"/>
    <w:rsid w:val="006434B9"/>
    <w:rsid w:val="00653FA1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B7158"/>
    <w:rsid w:val="006C2E80"/>
    <w:rsid w:val="006C4991"/>
    <w:rsid w:val="006C4FCB"/>
    <w:rsid w:val="006E0F19"/>
    <w:rsid w:val="006E1FDA"/>
    <w:rsid w:val="006E5E87"/>
    <w:rsid w:val="006F0B10"/>
    <w:rsid w:val="006F1A44"/>
    <w:rsid w:val="006F6F98"/>
    <w:rsid w:val="00705E00"/>
    <w:rsid w:val="00706A1A"/>
    <w:rsid w:val="00707673"/>
    <w:rsid w:val="00710979"/>
    <w:rsid w:val="00711ACD"/>
    <w:rsid w:val="007162BE"/>
    <w:rsid w:val="00721122"/>
    <w:rsid w:val="00722267"/>
    <w:rsid w:val="00740889"/>
    <w:rsid w:val="00746F46"/>
    <w:rsid w:val="0075252A"/>
    <w:rsid w:val="007625B3"/>
    <w:rsid w:val="00764253"/>
    <w:rsid w:val="00764B84"/>
    <w:rsid w:val="00765028"/>
    <w:rsid w:val="00773710"/>
    <w:rsid w:val="0078034D"/>
    <w:rsid w:val="00780655"/>
    <w:rsid w:val="00780D64"/>
    <w:rsid w:val="00790BCC"/>
    <w:rsid w:val="00792749"/>
    <w:rsid w:val="00795CEE"/>
    <w:rsid w:val="00796F94"/>
    <w:rsid w:val="007974F5"/>
    <w:rsid w:val="007A5AA5"/>
    <w:rsid w:val="007A6136"/>
    <w:rsid w:val="007B0F49"/>
    <w:rsid w:val="007B1D99"/>
    <w:rsid w:val="007C7E14"/>
    <w:rsid w:val="007D03D2"/>
    <w:rsid w:val="007D1AB2"/>
    <w:rsid w:val="007D36CF"/>
    <w:rsid w:val="007F522E"/>
    <w:rsid w:val="007F7421"/>
    <w:rsid w:val="00801F7F"/>
    <w:rsid w:val="0080428C"/>
    <w:rsid w:val="008057D1"/>
    <w:rsid w:val="00813C1F"/>
    <w:rsid w:val="008146A2"/>
    <w:rsid w:val="00834A60"/>
    <w:rsid w:val="008350C8"/>
    <w:rsid w:val="00837BCD"/>
    <w:rsid w:val="00850175"/>
    <w:rsid w:val="008541BB"/>
    <w:rsid w:val="0085530D"/>
    <w:rsid w:val="00863E89"/>
    <w:rsid w:val="0087244F"/>
    <w:rsid w:val="00872B3B"/>
    <w:rsid w:val="00880718"/>
    <w:rsid w:val="0088222A"/>
    <w:rsid w:val="008835FC"/>
    <w:rsid w:val="00885711"/>
    <w:rsid w:val="008872A9"/>
    <w:rsid w:val="008901F6"/>
    <w:rsid w:val="00896C03"/>
    <w:rsid w:val="008A40CD"/>
    <w:rsid w:val="008A495D"/>
    <w:rsid w:val="008A571F"/>
    <w:rsid w:val="008A76FD"/>
    <w:rsid w:val="008B114B"/>
    <w:rsid w:val="008B2D09"/>
    <w:rsid w:val="008B36BE"/>
    <w:rsid w:val="008B44D9"/>
    <w:rsid w:val="008B519F"/>
    <w:rsid w:val="008C0E78"/>
    <w:rsid w:val="008C537F"/>
    <w:rsid w:val="008D27EF"/>
    <w:rsid w:val="008D658B"/>
    <w:rsid w:val="008E4682"/>
    <w:rsid w:val="008F27C3"/>
    <w:rsid w:val="008F5BCB"/>
    <w:rsid w:val="009073E7"/>
    <w:rsid w:val="00911F0C"/>
    <w:rsid w:val="00922FCB"/>
    <w:rsid w:val="00924AC3"/>
    <w:rsid w:val="00935CB0"/>
    <w:rsid w:val="00937C6F"/>
    <w:rsid w:val="00940F2B"/>
    <w:rsid w:val="009428A9"/>
    <w:rsid w:val="009437A2"/>
    <w:rsid w:val="00944B28"/>
    <w:rsid w:val="009524E2"/>
    <w:rsid w:val="00954DD1"/>
    <w:rsid w:val="00962A52"/>
    <w:rsid w:val="009644AE"/>
    <w:rsid w:val="00967838"/>
    <w:rsid w:val="00977A26"/>
    <w:rsid w:val="00980F2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28C3"/>
    <w:rsid w:val="009E6C21"/>
    <w:rsid w:val="009F7863"/>
    <w:rsid w:val="009F7959"/>
    <w:rsid w:val="00A01CFF"/>
    <w:rsid w:val="00A10539"/>
    <w:rsid w:val="00A15763"/>
    <w:rsid w:val="00A17BEA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770AB"/>
    <w:rsid w:val="00A9081F"/>
    <w:rsid w:val="00A9188C"/>
    <w:rsid w:val="00A97002"/>
    <w:rsid w:val="00A97A52"/>
    <w:rsid w:val="00AA0D6A"/>
    <w:rsid w:val="00AA3233"/>
    <w:rsid w:val="00AB58BF"/>
    <w:rsid w:val="00AC6AE6"/>
    <w:rsid w:val="00AD0521"/>
    <w:rsid w:val="00AD0751"/>
    <w:rsid w:val="00AD77C4"/>
    <w:rsid w:val="00AE2185"/>
    <w:rsid w:val="00AE25BF"/>
    <w:rsid w:val="00AF0C13"/>
    <w:rsid w:val="00AF5042"/>
    <w:rsid w:val="00AF7B9E"/>
    <w:rsid w:val="00B02D60"/>
    <w:rsid w:val="00B03AF5"/>
    <w:rsid w:val="00B03C01"/>
    <w:rsid w:val="00B078D6"/>
    <w:rsid w:val="00B1248D"/>
    <w:rsid w:val="00B14709"/>
    <w:rsid w:val="00B2743D"/>
    <w:rsid w:val="00B27D0D"/>
    <w:rsid w:val="00B3015C"/>
    <w:rsid w:val="00B344D8"/>
    <w:rsid w:val="00B35040"/>
    <w:rsid w:val="00B45D19"/>
    <w:rsid w:val="00B469A2"/>
    <w:rsid w:val="00B567D1"/>
    <w:rsid w:val="00B66BAD"/>
    <w:rsid w:val="00B73B4C"/>
    <w:rsid w:val="00B73F75"/>
    <w:rsid w:val="00B75EAB"/>
    <w:rsid w:val="00B8483E"/>
    <w:rsid w:val="00B946CD"/>
    <w:rsid w:val="00B96481"/>
    <w:rsid w:val="00BA3A53"/>
    <w:rsid w:val="00BA3C54"/>
    <w:rsid w:val="00BA4095"/>
    <w:rsid w:val="00BA5B43"/>
    <w:rsid w:val="00BB5EBF"/>
    <w:rsid w:val="00BC3D36"/>
    <w:rsid w:val="00BC642A"/>
    <w:rsid w:val="00BD46A9"/>
    <w:rsid w:val="00BF7C9D"/>
    <w:rsid w:val="00C01E8C"/>
    <w:rsid w:val="00C02DF6"/>
    <w:rsid w:val="00C03E01"/>
    <w:rsid w:val="00C10EF8"/>
    <w:rsid w:val="00C1261D"/>
    <w:rsid w:val="00C1339A"/>
    <w:rsid w:val="00C23582"/>
    <w:rsid w:val="00C23D18"/>
    <w:rsid w:val="00C2724D"/>
    <w:rsid w:val="00C27CA9"/>
    <w:rsid w:val="00C317E7"/>
    <w:rsid w:val="00C3799C"/>
    <w:rsid w:val="00C40902"/>
    <w:rsid w:val="00C42B0D"/>
    <w:rsid w:val="00C4305E"/>
    <w:rsid w:val="00C43D1E"/>
    <w:rsid w:val="00C44336"/>
    <w:rsid w:val="00C46CCD"/>
    <w:rsid w:val="00C50F7C"/>
    <w:rsid w:val="00C51704"/>
    <w:rsid w:val="00C5591F"/>
    <w:rsid w:val="00C57C50"/>
    <w:rsid w:val="00C620A8"/>
    <w:rsid w:val="00C7141E"/>
    <w:rsid w:val="00C715CA"/>
    <w:rsid w:val="00C7495D"/>
    <w:rsid w:val="00C77CE9"/>
    <w:rsid w:val="00CA0968"/>
    <w:rsid w:val="00CA0D7A"/>
    <w:rsid w:val="00CA168E"/>
    <w:rsid w:val="00CB0647"/>
    <w:rsid w:val="00CB4236"/>
    <w:rsid w:val="00CC72A4"/>
    <w:rsid w:val="00CC74B6"/>
    <w:rsid w:val="00CD3153"/>
    <w:rsid w:val="00CF6810"/>
    <w:rsid w:val="00D02C30"/>
    <w:rsid w:val="00D06117"/>
    <w:rsid w:val="00D20363"/>
    <w:rsid w:val="00D21FAC"/>
    <w:rsid w:val="00D270A6"/>
    <w:rsid w:val="00D314AB"/>
    <w:rsid w:val="00D31CC8"/>
    <w:rsid w:val="00D32678"/>
    <w:rsid w:val="00D408E2"/>
    <w:rsid w:val="00D43CEB"/>
    <w:rsid w:val="00D521C1"/>
    <w:rsid w:val="00D71054"/>
    <w:rsid w:val="00D71F40"/>
    <w:rsid w:val="00D77416"/>
    <w:rsid w:val="00D80FC6"/>
    <w:rsid w:val="00D86511"/>
    <w:rsid w:val="00D92575"/>
    <w:rsid w:val="00D94917"/>
    <w:rsid w:val="00DA128D"/>
    <w:rsid w:val="00DA16C8"/>
    <w:rsid w:val="00DA21EB"/>
    <w:rsid w:val="00DA74F3"/>
    <w:rsid w:val="00DB6564"/>
    <w:rsid w:val="00DB69F3"/>
    <w:rsid w:val="00DC4907"/>
    <w:rsid w:val="00DD017C"/>
    <w:rsid w:val="00DD211C"/>
    <w:rsid w:val="00DD397A"/>
    <w:rsid w:val="00DD58B7"/>
    <w:rsid w:val="00DD6699"/>
    <w:rsid w:val="00DE3168"/>
    <w:rsid w:val="00DF0930"/>
    <w:rsid w:val="00DF6D59"/>
    <w:rsid w:val="00E007C5"/>
    <w:rsid w:val="00E00DBF"/>
    <w:rsid w:val="00E0213F"/>
    <w:rsid w:val="00E033E0"/>
    <w:rsid w:val="00E047AE"/>
    <w:rsid w:val="00E1026B"/>
    <w:rsid w:val="00E13CB2"/>
    <w:rsid w:val="00E20C37"/>
    <w:rsid w:val="00E32B93"/>
    <w:rsid w:val="00E418DE"/>
    <w:rsid w:val="00E52C57"/>
    <w:rsid w:val="00E57E7D"/>
    <w:rsid w:val="00E84CD8"/>
    <w:rsid w:val="00E85AFA"/>
    <w:rsid w:val="00E90B85"/>
    <w:rsid w:val="00E91679"/>
    <w:rsid w:val="00E92452"/>
    <w:rsid w:val="00E94CC1"/>
    <w:rsid w:val="00E96431"/>
    <w:rsid w:val="00EB607C"/>
    <w:rsid w:val="00EC3039"/>
    <w:rsid w:val="00EC5235"/>
    <w:rsid w:val="00EC580B"/>
    <w:rsid w:val="00ED5DA8"/>
    <w:rsid w:val="00ED6B03"/>
    <w:rsid w:val="00ED7A5B"/>
    <w:rsid w:val="00EE4347"/>
    <w:rsid w:val="00EF1373"/>
    <w:rsid w:val="00F005F0"/>
    <w:rsid w:val="00F07C92"/>
    <w:rsid w:val="00F138AB"/>
    <w:rsid w:val="00F14B43"/>
    <w:rsid w:val="00F203C7"/>
    <w:rsid w:val="00F215E2"/>
    <w:rsid w:val="00F21E3F"/>
    <w:rsid w:val="00F3176A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A70D6"/>
    <w:rsid w:val="00FB127E"/>
    <w:rsid w:val="00FC0804"/>
    <w:rsid w:val="00FC3B6D"/>
    <w:rsid w:val="00FC7C9C"/>
    <w:rsid w:val="00FD0C8F"/>
    <w:rsid w:val="00FD3A4E"/>
    <w:rsid w:val="00FD6800"/>
    <w:rsid w:val="00FD7B74"/>
    <w:rsid w:val="00FF3F0C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"/>
    <w:qFormat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6C4F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4FCB"/>
    <w:rPr>
      <w:rFonts w:ascii="Segoe UI" w:hAnsi="Segoe UI" w:cs="Segoe UI"/>
      <w:color w:val="000000"/>
      <w:sz w:val="18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FCB"/>
  </w:style>
  <w:style w:type="paragraph" w:styleId="BlockText">
    <w:name w:val="Block Text"/>
    <w:basedOn w:val="Normal"/>
    <w:rsid w:val="006C4FC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6C4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C4FCB"/>
    <w:rPr>
      <w:color w:val="000000"/>
      <w:lang w:eastAsia="ja-JP"/>
    </w:rPr>
  </w:style>
  <w:style w:type="paragraph" w:styleId="BodyText3">
    <w:name w:val="Body Text 3"/>
    <w:basedOn w:val="Normal"/>
    <w:link w:val="BodyText3Char"/>
    <w:rsid w:val="006C4F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C4FCB"/>
    <w:rPr>
      <w:color w:val="000000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rsid w:val="006C4FCB"/>
    <w:pPr>
      <w:widowControl/>
      <w:ind w:firstLine="360"/>
    </w:pPr>
    <w:rPr>
      <w:i w:val="0"/>
    </w:rPr>
  </w:style>
  <w:style w:type="character" w:customStyle="1" w:styleId="BodyTextFirstIndentChar">
    <w:name w:val="Body Text First Indent Char"/>
    <w:basedOn w:val="BodyTextChar"/>
    <w:link w:val="BodyTextFirstIndent"/>
    <w:rsid w:val="006C4FCB"/>
    <w:rPr>
      <w:i w:val="0"/>
      <w:color w:val="000000"/>
      <w:lang w:eastAsia="ja-JP"/>
    </w:rPr>
  </w:style>
  <w:style w:type="paragraph" w:styleId="BodyTextIndent">
    <w:name w:val="Body Text Indent"/>
    <w:basedOn w:val="Normal"/>
    <w:link w:val="BodyTextIndentChar"/>
    <w:rsid w:val="006C4F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C4FCB"/>
    <w:rPr>
      <w:color w:val="000000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6C4FC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6C4FCB"/>
    <w:rPr>
      <w:color w:val="000000"/>
      <w:lang w:eastAsia="ja-JP"/>
    </w:rPr>
  </w:style>
  <w:style w:type="paragraph" w:styleId="BodyTextIndent2">
    <w:name w:val="Body Text Indent 2"/>
    <w:basedOn w:val="Normal"/>
    <w:link w:val="BodyTextIndent2Char"/>
    <w:rsid w:val="006C4F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C4FCB"/>
    <w:rPr>
      <w:color w:val="000000"/>
      <w:lang w:eastAsia="ja-JP"/>
    </w:rPr>
  </w:style>
  <w:style w:type="paragraph" w:styleId="BodyTextIndent3">
    <w:name w:val="Body Text Indent 3"/>
    <w:basedOn w:val="Normal"/>
    <w:link w:val="BodyTextIndent3Char"/>
    <w:rsid w:val="006C4F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C4FCB"/>
    <w:rPr>
      <w:color w:val="000000"/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6C4FCB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6C4FC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6C4FCB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C4FC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6C4FCB"/>
    <w:rPr>
      <w:rFonts w:ascii="Arial" w:hAnsi="Arial"/>
      <w:b/>
      <w:bCs/>
      <w:color w:val="000000"/>
      <w:lang w:eastAsia="ja-JP"/>
    </w:rPr>
  </w:style>
  <w:style w:type="paragraph" w:styleId="Date">
    <w:name w:val="Date"/>
    <w:basedOn w:val="Normal"/>
    <w:next w:val="Normal"/>
    <w:link w:val="DateChar"/>
    <w:rsid w:val="006C4FCB"/>
  </w:style>
  <w:style w:type="character" w:customStyle="1" w:styleId="DateChar">
    <w:name w:val="Date Char"/>
    <w:basedOn w:val="DefaultParagraphFont"/>
    <w:link w:val="Date"/>
    <w:rsid w:val="006C4FCB"/>
    <w:rPr>
      <w:color w:val="000000"/>
      <w:lang w:eastAsia="ja-JP"/>
    </w:rPr>
  </w:style>
  <w:style w:type="paragraph" w:styleId="DocumentMap">
    <w:name w:val="Document Map"/>
    <w:basedOn w:val="Normal"/>
    <w:link w:val="DocumentMapChar"/>
    <w:rsid w:val="006C4FCB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C4FCB"/>
    <w:rPr>
      <w:rFonts w:ascii="Segoe UI" w:hAnsi="Segoe UI" w:cs="Segoe UI"/>
      <w:color w:val="000000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rsid w:val="006C4FC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6C4FCB"/>
    <w:rPr>
      <w:color w:val="000000"/>
      <w:lang w:eastAsia="ja-JP"/>
    </w:rPr>
  </w:style>
  <w:style w:type="paragraph" w:styleId="EndnoteText">
    <w:name w:val="endnote text"/>
    <w:basedOn w:val="Normal"/>
    <w:link w:val="EndnoteTextChar"/>
    <w:rsid w:val="006C4FC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6C4FCB"/>
    <w:rPr>
      <w:color w:val="000000"/>
      <w:lang w:eastAsia="ja-JP"/>
    </w:rPr>
  </w:style>
  <w:style w:type="paragraph" w:styleId="EnvelopeAddress">
    <w:name w:val="envelope address"/>
    <w:basedOn w:val="Normal"/>
    <w:rsid w:val="006C4FC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C4FCB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6C4FCB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6C4FCB"/>
    <w:rPr>
      <w:color w:val="000000"/>
      <w:lang w:eastAsia="ja-JP"/>
    </w:rPr>
  </w:style>
  <w:style w:type="paragraph" w:styleId="HTMLAddress">
    <w:name w:val="HTML Address"/>
    <w:basedOn w:val="Normal"/>
    <w:link w:val="HTMLAddressChar"/>
    <w:rsid w:val="006C4FC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C4FCB"/>
    <w:rPr>
      <w:i/>
      <w:iCs/>
      <w:color w:val="000000"/>
      <w:lang w:eastAsia="ja-JP"/>
    </w:rPr>
  </w:style>
  <w:style w:type="paragraph" w:styleId="HTMLPreformatted">
    <w:name w:val="HTML Preformatted"/>
    <w:basedOn w:val="Normal"/>
    <w:link w:val="HTMLPreformattedChar"/>
    <w:rsid w:val="006C4FC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6C4FCB"/>
    <w:rPr>
      <w:rFonts w:ascii="Consolas" w:hAnsi="Consolas"/>
      <w:color w:val="000000"/>
      <w:lang w:eastAsia="ja-JP"/>
    </w:rPr>
  </w:style>
  <w:style w:type="paragraph" w:styleId="Index1">
    <w:name w:val="index 1"/>
    <w:basedOn w:val="Normal"/>
    <w:next w:val="Normal"/>
    <w:rsid w:val="006C4FCB"/>
    <w:pPr>
      <w:spacing w:after="0"/>
      <w:ind w:left="200" w:hanging="200"/>
    </w:pPr>
  </w:style>
  <w:style w:type="paragraph" w:styleId="Index2">
    <w:name w:val="index 2"/>
    <w:basedOn w:val="Normal"/>
    <w:next w:val="Normal"/>
    <w:rsid w:val="006C4FCB"/>
    <w:pPr>
      <w:spacing w:after="0"/>
      <w:ind w:left="400" w:hanging="200"/>
    </w:pPr>
  </w:style>
  <w:style w:type="paragraph" w:styleId="Index3">
    <w:name w:val="index 3"/>
    <w:basedOn w:val="Normal"/>
    <w:next w:val="Normal"/>
    <w:rsid w:val="006C4FCB"/>
    <w:pPr>
      <w:spacing w:after="0"/>
      <w:ind w:left="600" w:hanging="200"/>
    </w:pPr>
  </w:style>
  <w:style w:type="paragraph" w:styleId="Index4">
    <w:name w:val="index 4"/>
    <w:basedOn w:val="Normal"/>
    <w:next w:val="Normal"/>
    <w:rsid w:val="006C4FCB"/>
    <w:pPr>
      <w:spacing w:after="0"/>
      <w:ind w:left="800" w:hanging="200"/>
    </w:pPr>
  </w:style>
  <w:style w:type="paragraph" w:styleId="Index5">
    <w:name w:val="index 5"/>
    <w:basedOn w:val="Normal"/>
    <w:next w:val="Normal"/>
    <w:rsid w:val="006C4FCB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6C4FCB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6C4FCB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6C4FCB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6C4FCB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6C4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FC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FCB"/>
    <w:rPr>
      <w:i/>
      <w:iCs/>
      <w:color w:val="4472C4" w:themeColor="accent1"/>
      <w:lang w:eastAsia="ja-JP"/>
    </w:rPr>
  </w:style>
  <w:style w:type="paragraph" w:styleId="List">
    <w:name w:val="List"/>
    <w:basedOn w:val="Normal"/>
    <w:rsid w:val="006C4FCB"/>
    <w:pPr>
      <w:ind w:left="283" w:hanging="283"/>
      <w:contextualSpacing/>
    </w:pPr>
  </w:style>
  <w:style w:type="paragraph" w:styleId="List2">
    <w:name w:val="List 2"/>
    <w:basedOn w:val="Normal"/>
    <w:rsid w:val="006C4FCB"/>
    <w:pPr>
      <w:ind w:left="566" w:hanging="283"/>
      <w:contextualSpacing/>
    </w:pPr>
  </w:style>
  <w:style w:type="paragraph" w:styleId="List3">
    <w:name w:val="List 3"/>
    <w:basedOn w:val="Normal"/>
    <w:rsid w:val="006C4FCB"/>
    <w:pPr>
      <w:ind w:left="849" w:hanging="283"/>
      <w:contextualSpacing/>
    </w:pPr>
  </w:style>
  <w:style w:type="paragraph" w:styleId="List4">
    <w:name w:val="List 4"/>
    <w:basedOn w:val="Normal"/>
    <w:rsid w:val="006C4FCB"/>
    <w:pPr>
      <w:ind w:left="1132" w:hanging="283"/>
      <w:contextualSpacing/>
    </w:pPr>
  </w:style>
  <w:style w:type="paragraph" w:styleId="List5">
    <w:name w:val="List 5"/>
    <w:basedOn w:val="Normal"/>
    <w:rsid w:val="006C4FCB"/>
    <w:pPr>
      <w:ind w:left="1415" w:hanging="283"/>
      <w:contextualSpacing/>
    </w:pPr>
  </w:style>
  <w:style w:type="paragraph" w:styleId="ListBullet">
    <w:name w:val="List Bullet"/>
    <w:basedOn w:val="Normal"/>
    <w:rsid w:val="006C4FCB"/>
    <w:pPr>
      <w:numPr>
        <w:numId w:val="11"/>
      </w:numPr>
      <w:contextualSpacing/>
    </w:pPr>
  </w:style>
  <w:style w:type="paragraph" w:styleId="ListBullet2">
    <w:name w:val="List Bullet 2"/>
    <w:basedOn w:val="Normal"/>
    <w:rsid w:val="006C4FCB"/>
    <w:pPr>
      <w:numPr>
        <w:numId w:val="12"/>
      </w:numPr>
      <w:contextualSpacing/>
    </w:pPr>
  </w:style>
  <w:style w:type="paragraph" w:styleId="ListBullet3">
    <w:name w:val="List Bullet 3"/>
    <w:basedOn w:val="Normal"/>
    <w:rsid w:val="006C4FCB"/>
    <w:pPr>
      <w:numPr>
        <w:numId w:val="13"/>
      </w:numPr>
      <w:contextualSpacing/>
    </w:pPr>
  </w:style>
  <w:style w:type="paragraph" w:styleId="ListBullet4">
    <w:name w:val="List Bullet 4"/>
    <w:basedOn w:val="Normal"/>
    <w:rsid w:val="006C4FCB"/>
    <w:pPr>
      <w:numPr>
        <w:numId w:val="14"/>
      </w:numPr>
      <w:contextualSpacing/>
    </w:pPr>
  </w:style>
  <w:style w:type="paragraph" w:styleId="ListBullet5">
    <w:name w:val="List Bullet 5"/>
    <w:basedOn w:val="Normal"/>
    <w:rsid w:val="006C4FCB"/>
    <w:pPr>
      <w:numPr>
        <w:numId w:val="15"/>
      </w:numPr>
      <w:contextualSpacing/>
    </w:pPr>
  </w:style>
  <w:style w:type="paragraph" w:styleId="ListContinue">
    <w:name w:val="List Continue"/>
    <w:basedOn w:val="Normal"/>
    <w:rsid w:val="006C4FCB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6C4FCB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6C4FCB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6C4FCB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6C4FCB"/>
    <w:pPr>
      <w:spacing w:after="120"/>
      <w:ind w:left="1415"/>
      <w:contextualSpacing/>
    </w:pPr>
  </w:style>
  <w:style w:type="paragraph" w:styleId="ListNumber">
    <w:name w:val="List Number"/>
    <w:basedOn w:val="Normal"/>
    <w:rsid w:val="006C4FCB"/>
    <w:pPr>
      <w:numPr>
        <w:numId w:val="16"/>
      </w:numPr>
      <w:contextualSpacing/>
    </w:pPr>
  </w:style>
  <w:style w:type="paragraph" w:styleId="ListNumber2">
    <w:name w:val="List Number 2"/>
    <w:basedOn w:val="Normal"/>
    <w:rsid w:val="006C4FCB"/>
    <w:pPr>
      <w:numPr>
        <w:numId w:val="17"/>
      </w:numPr>
      <w:contextualSpacing/>
    </w:pPr>
  </w:style>
  <w:style w:type="paragraph" w:styleId="ListNumber3">
    <w:name w:val="List Number 3"/>
    <w:basedOn w:val="Normal"/>
    <w:rsid w:val="006C4FCB"/>
    <w:pPr>
      <w:numPr>
        <w:numId w:val="8"/>
      </w:numPr>
      <w:contextualSpacing/>
    </w:pPr>
  </w:style>
  <w:style w:type="paragraph" w:styleId="ListNumber4">
    <w:name w:val="List Number 4"/>
    <w:basedOn w:val="Normal"/>
    <w:rsid w:val="006C4FCB"/>
    <w:pPr>
      <w:numPr>
        <w:numId w:val="9"/>
      </w:numPr>
      <w:contextualSpacing/>
    </w:pPr>
  </w:style>
  <w:style w:type="paragraph" w:styleId="ListNumber5">
    <w:name w:val="List Number 5"/>
    <w:basedOn w:val="Normal"/>
    <w:rsid w:val="006C4FC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C4FCB"/>
    <w:pPr>
      <w:ind w:left="720"/>
      <w:contextualSpacing/>
    </w:pPr>
  </w:style>
  <w:style w:type="paragraph" w:styleId="MacroText">
    <w:name w:val="macro"/>
    <w:link w:val="MacroTextChar"/>
    <w:rsid w:val="006C4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color w:val="000000"/>
      <w:lang w:eastAsia="ja-JP"/>
    </w:rPr>
  </w:style>
  <w:style w:type="character" w:customStyle="1" w:styleId="MacroTextChar">
    <w:name w:val="Macro Text Char"/>
    <w:basedOn w:val="DefaultParagraphFont"/>
    <w:link w:val="MacroText"/>
    <w:rsid w:val="006C4FCB"/>
    <w:rPr>
      <w:rFonts w:ascii="Consolas" w:hAnsi="Consolas"/>
      <w:color w:val="000000"/>
      <w:lang w:eastAsia="ja-JP"/>
    </w:rPr>
  </w:style>
  <w:style w:type="paragraph" w:styleId="MessageHeader">
    <w:name w:val="Message Header"/>
    <w:basedOn w:val="Normal"/>
    <w:link w:val="MessageHeaderChar"/>
    <w:rsid w:val="006C4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C4FCB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6C4FCB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NormalWeb">
    <w:name w:val="Normal (Web)"/>
    <w:basedOn w:val="Normal"/>
    <w:rsid w:val="006C4FCB"/>
    <w:rPr>
      <w:sz w:val="24"/>
      <w:szCs w:val="24"/>
    </w:rPr>
  </w:style>
  <w:style w:type="paragraph" w:styleId="NormalIndent">
    <w:name w:val="Normal Indent"/>
    <w:basedOn w:val="Normal"/>
    <w:rsid w:val="006C4FCB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C4FC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6C4FCB"/>
    <w:rPr>
      <w:color w:val="000000"/>
      <w:lang w:eastAsia="ja-JP"/>
    </w:rPr>
  </w:style>
  <w:style w:type="paragraph" w:styleId="PlainText">
    <w:name w:val="Plain Text"/>
    <w:basedOn w:val="Normal"/>
    <w:link w:val="PlainTextChar"/>
    <w:rsid w:val="006C4FC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C4FCB"/>
    <w:rPr>
      <w:rFonts w:ascii="Consolas" w:hAnsi="Consolas"/>
      <w:color w:val="000000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6C4F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FCB"/>
    <w:rPr>
      <w:i/>
      <w:iCs/>
      <w:color w:val="404040" w:themeColor="text1" w:themeTint="BF"/>
      <w:lang w:eastAsia="ja-JP"/>
    </w:rPr>
  </w:style>
  <w:style w:type="paragraph" w:styleId="Salutation">
    <w:name w:val="Salutation"/>
    <w:basedOn w:val="Normal"/>
    <w:next w:val="Normal"/>
    <w:link w:val="SalutationChar"/>
    <w:rsid w:val="006C4FCB"/>
  </w:style>
  <w:style w:type="character" w:customStyle="1" w:styleId="SalutationChar">
    <w:name w:val="Salutation Char"/>
    <w:basedOn w:val="DefaultParagraphFont"/>
    <w:link w:val="Salutation"/>
    <w:rsid w:val="006C4FCB"/>
    <w:rPr>
      <w:color w:val="000000"/>
      <w:lang w:eastAsia="ja-JP"/>
    </w:rPr>
  </w:style>
  <w:style w:type="paragraph" w:styleId="Signature">
    <w:name w:val="Signature"/>
    <w:basedOn w:val="Normal"/>
    <w:link w:val="SignatureChar"/>
    <w:rsid w:val="006C4FC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6C4FCB"/>
    <w:rPr>
      <w:color w:val="000000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C4F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C4FC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rsid w:val="006C4FC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6C4FC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6C4FCB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C4FCB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rsid w:val="006C4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4FC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2249B4"/>
    <w:rPr>
      <w:rFonts w:ascii="Arial" w:hAnsi="Arial"/>
      <w:b/>
      <w:sz w:val="18"/>
      <w:lang w:eastAsia="ja-JP"/>
    </w:rPr>
  </w:style>
  <w:style w:type="character" w:customStyle="1" w:styleId="B1Char">
    <w:name w:val="B1 Char"/>
    <w:link w:val="B1"/>
    <w:rsid w:val="00524932"/>
    <w:rPr>
      <w:color w:val="000000"/>
      <w:lang w:eastAsia="ja-JP"/>
    </w:rPr>
  </w:style>
  <w:style w:type="paragraph" w:styleId="Revision">
    <w:name w:val="Revision"/>
    <w:hidden/>
    <w:uiPriority w:val="99"/>
    <w:semiHidden/>
    <w:rsid w:val="0043758B"/>
    <w:rPr>
      <w:color w:val="000000"/>
      <w:lang w:eastAsia="ja-JP"/>
    </w:rPr>
  </w:style>
  <w:style w:type="character" w:customStyle="1" w:styleId="Heading2Char">
    <w:name w:val="Heading 2 Char"/>
    <w:basedOn w:val="DefaultParagraphFont"/>
    <w:link w:val="Heading2"/>
    <w:rsid w:val="00CA0D7A"/>
    <w:rPr>
      <w:rFonts w:ascii="Arial" w:hAnsi="Arial"/>
      <w:sz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FDBD9-5346-4EF4-8B71-D936C5146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94A865-51F9-405A-9DC8-BDFA0499A9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42A79D-D0FF-446D-9304-FAC5CDB8E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213</TotalTime>
  <Pages>3</Pages>
  <Words>463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3695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Ericsson v1</cp:lastModifiedBy>
  <cp:revision>161</cp:revision>
  <cp:lastPrinted>2000-02-29T11:31:00Z</cp:lastPrinted>
  <dcterms:created xsi:type="dcterms:W3CDTF">2021-06-24T09:05:00Z</dcterms:created>
  <dcterms:modified xsi:type="dcterms:W3CDTF">2024-05-30T03:04:00Z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ontentTypeId">
    <vt:lpwstr>0x01010017B580841AA8D543865EE0CFE69A1D6B</vt:lpwstr>
  </property>
</Properties>
</file>