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13AF8" w14:textId="57EC9F3C" w:rsidR="00D158B3" w:rsidRDefault="00D158B3" w:rsidP="00D158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3423F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SA5 Meeting #15</w:t>
      </w:r>
      <w:r w:rsidR="00DF4963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r w:rsidR="007D2997" w:rsidRPr="007D2997">
        <w:rPr>
          <w:b/>
          <w:i/>
          <w:noProof/>
          <w:sz w:val="28"/>
        </w:rPr>
        <w:t>S5-24</w:t>
      </w:r>
      <w:ins w:id="0" w:author="Huawei-rev2" w:date="2024-05-30T09:45:00Z">
        <w:r w:rsidR="00E77A24">
          <w:rPr>
            <w:b/>
            <w:i/>
            <w:noProof/>
            <w:sz w:val="28"/>
          </w:rPr>
          <w:t>3059</w:t>
        </w:r>
      </w:ins>
      <w:del w:id="1" w:author="Huawei-rev2" w:date="2024-05-30T09:45:00Z">
        <w:r w:rsidR="007D2997" w:rsidRPr="007D2997" w:rsidDel="00E77A24">
          <w:rPr>
            <w:b/>
            <w:i/>
            <w:noProof/>
            <w:sz w:val="28"/>
          </w:rPr>
          <w:delText>2748</w:delText>
        </w:r>
      </w:del>
    </w:p>
    <w:p w14:paraId="46399ADE" w14:textId="2525E097" w:rsidR="00BA2A2C" w:rsidRDefault="00DF4963" w:rsidP="00DF4963">
      <w:pPr>
        <w:pStyle w:val="a6"/>
        <w:rPr>
          <w:b w:val="0"/>
        </w:rPr>
      </w:pPr>
      <w:r>
        <w:rPr>
          <w:sz w:val="24"/>
        </w:rPr>
        <w:t>Jeju, South Korea, 27 - 31 May 2024</w:t>
      </w:r>
      <w:r>
        <w:rPr>
          <w:sz w:val="24"/>
        </w:rPr>
        <w:tab/>
      </w:r>
      <w:r w:rsidR="00BB5301">
        <w:rPr>
          <w:sz w:val="24"/>
        </w:rPr>
        <w:tab/>
      </w:r>
      <w:r w:rsidR="00BB5301">
        <w:rPr>
          <w:sz w:val="24"/>
        </w:rPr>
        <w:tab/>
      </w:r>
      <w:r w:rsidR="00F327B1">
        <w:tab/>
      </w:r>
      <w:r w:rsidR="00F327B1">
        <w:tab/>
      </w:r>
      <w:r w:rsidR="00F327B1">
        <w:tab/>
      </w:r>
      <w:r w:rsidR="00F327B1">
        <w:tab/>
      </w:r>
      <w:r w:rsidR="00F327B1">
        <w:tab/>
      </w:r>
      <w:r w:rsidR="00F327B1">
        <w:tab/>
      </w:r>
      <w:r w:rsidR="00F327B1">
        <w:tab/>
      </w:r>
      <w:r w:rsidR="00420776">
        <w:tab/>
      </w:r>
      <w:r w:rsidR="00F327B1" w:rsidRPr="00DF4963">
        <w:rPr>
          <w:b w:val="0"/>
        </w:rPr>
        <w:t xml:space="preserve">Revision of </w:t>
      </w:r>
      <w:r w:rsidR="00010B77" w:rsidRPr="00DF4963">
        <w:rPr>
          <w:b w:val="0"/>
        </w:rPr>
        <w:t>S5-2</w:t>
      </w:r>
      <w:r w:rsidRPr="00DF4963">
        <w:rPr>
          <w:b w:val="0"/>
        </w:rPr>
        <w:t>5xxxx</w:t>
      </w:r>
    </w:p>
    <w:p w14:paraId="3925BF33" w14:textId="77777777" w:rsidR="00C20342" w:rsidRPr="0068622F" w:rsidRDefault="00C20342" w:rsidP="00DF4963">
      <w:pPr>
        <w:pStyle w:val="a6"/>
        <w:rPr>
          <w:b w:val="0"/>
          <w:bCs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47701183" w:rsidR="00BA2A2C" w:rsidRPr="00410371" w:rsidRDefault="00900950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</w:t>
            </w:r>
            <w:r w:rsidR="001679A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25</w:t>
            </w:r>
            <w:r w:rsidR="00DF4963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73560882" w:rsidR="00BA2A2C" w:rsidRPr="00410371" w:rsidRDefault="00362326" w:rsidP="00F76BD2">
            <w:pPr>
              <w:pStyle w:val="CRCoverPage"/>
              <w:spacing w:after="0"/>
              <w:rPr>
                <w:noProof/>
              </w:rPr>
            </w:pPr>
            <w:r w:rsidRPr="00362326">
              <w:rPr>
                <w:b/>
                <w:noProof/>
                <w:sz w:val="28"/>
              </w:rPr>
              <w:t>0</w:t>
            </w:r>
            <w:r w:rsidR="007D2997">
              <w:rPr>
                <w:b/>
                <w:noProof/>
                <w:sz w:val="28"/>
              </w:rPr>
              <w:t>536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023C1A78" w:rsidR="00BA2A2C" w:rsidRPr="00410371" w:rsidRDefault="00DF4963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-rev2" w:date="2024-05-30T09:45:00Z">
              <w:r w:rsidDel="00E77A24">
                <w:rPr>
                  <w:b/>
                  <w:noProof/>
                  <w:sz w:val="28"/>
                </w:rPr>
                <w:delText>-</w:delText>
              </w:r>
            </w:del>
            <w:ins w:id="3" w:author="Huawei-rev2" w:date="2024-05-30T09:45:00Z">
              <w:r w:rsidR="00E77A24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78ADD977" w:rsidR="00BA2A2C" w:rsidRPr="00410371" w:rsidRDefault="001E4811" w:rsidP="003825A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E4811">
              <w:rPr>
                <w:b/>
                <w:noProof/>
                <w:sz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75929E35" w:rsidR="00BA2A2C" w:rsidRDefault="00E16064" w:rsidP="00E16064">
            <w:pPr>
              <w:pStyle w:val="CRCoverPage"/>
              <w:spacing w:after="0"/>
              <w:rPr>
                <w:noProof/>
                <w:lang w:eastAsia="zh-CN"/>
              </w:rPr>
            </w:pPr>
            <w:r w:rsidRPr="00E16064">
              <w:rPr>
                <w:noProof/>
                <w:lang w:eastAsia="zh-CN"/>
              </w:rPr>
              <w:t xml:space="preserve">Rel-18 CR </w:t>
            </w:r>
            <w:r w:rsidR="00E40D61">
              <w:rPr>
                <w:noProof/>
                <w:lang w:eastAsia="zh-CN"/>
              </w:rPr>
              <w:t>32</w:t>
            </w:r>
            <w:r w:rsidR="009A2B54">
              <w:rPr>
                <w:noProof/>
                <w:lang w:eastAsia="zh-CN"/>
              </w:rPr>
              <w:t>.</w:t>
            </w:r>
            <w:r w:rsidR="00E40D61">
              <w:rPr>
                <w:noProof/>
                <w:lang w:eastAsia="zh-CN"/>
              </w:rPr>
              <w:t>25</w:t>
            </w:r>
            <w:r w:rsidR="00CD6CBD">
              <w:rPr>
                <w:noProof/>
                <w:lang w:eastAsia="zh-CN"/>
              </w:rPr>
              <w:t>5</w:t>
            </w:r>
            <w:r w:rsidRPr="00E16064">
              <w:rPr>
                <w:noProof/>
                <w:lang w:eastAsia="zh-CN"/>
              </w:rPr>
              <w:t xml:space="preserve"> </w:t>
            </w:r>
            <w:r w:rsidR="00ED3A02">
              <w:rPr>
                <w:noProof/>
                <w:lang w:eastAsia="zh-CN"/>
              </w:rPr>
              <w:t>C</w:t>
            </w:r>
            <w:r w:rsidR="009F5515">
              <w:rPr>
                <w:noProof/>
                <w:lang w:eastAsia="zh-CN"/>
              </w:rPr>
              <w:t>orrection on</w:t>
            </w:r>
            <w:r w:rsidR="008A5B1A">
              <w:rPr>
                <w:noProof/>
                <w:lang w:eastAsia="zh-CN"/>
              </w:rPr>
              <w:t xml:space="preserve"> satellite backhaul charging</w:t>
            </w:r>
            <w:r w:rsidR="00DB7F45">
              <w:rPr>
                <w:noProof/>
                <w:lang w:eastAsia="zh-CN"/>
              </w:rPr>
              <w:t xml:space="preserve"> principle and procedures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4602E65B" w:rsidR="00BA2A2C" w:rsidRDefault="00CB66BA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TEI1</w:t>
            </w:r>
            <w:r w:rsidR="00C30AB1">
              <w:t>8</w:t>
            </w:r>
            <w:r w:rsidR="00F01D68">
              <w:t xml:space="preserve">, </w:t>
            </w:r>
            <w:r w:rsidR="00B02533" w:rsidRPr="00B02533">
              <w:t>5GSATB_CH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6C67EB1D" w:rsidR="00BA2A2C" w:rsidRDefault="00271612" w:rsidP="003B0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0F2810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0F2810">
              <w:rPr>
                <w:noProof/>
              </w:rPr>
              <w:t>0</w:t>
            </w:r>
            <w:r w:rsidR="00CD6CBD">
              <w:rPr>
                <w:noProof/>
              </w:rPr>
              <w:t>5</w:t>
            </w:r>
            <w:r w:rsidR="00272198">
              <w:rPr>
                <w:noProof/>
              </w:rPr>
              <w:t>-</w:t>
            </w:r>
            <w:del w:id="4" w:author="Huawei-rev2" w:date="2024-05-30T09:45:00Z">
              <w:r w:rsidR="00010B77" w:rsidDel="00E77A24">
                <w:rPr>
                  <w:noProof/>
                </w:rPr>
                <w:delText>1</w:delText>
              </w:r>
              <w:r w:rsidR="00214929" w:rsidDel="00E77A24">
                <w:rPr>
                  <w:noProof/>
                </w:rPr>
                <w:delText>7</w:delText>
              </w:r>
            </w:del>
            <w:ins w:id="5" w:author="Huawei-rev2" w:date="2024-05-30T09:45:00Z">
              <w:r w:rsidR="00E77A24">
                <w:rPr>
                  <w:noProof/>
                </w:rPr>
                <w:t>30</w:t>
              </w:r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563703F3" w:rsidR="00BA2A2C" w:rsidRDefault="00C30AB1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707CCF23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64113">
              <w:t>8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7633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157633" w:rsidRPr="001A39BA" w:rsidRDefault="00157633" w:rsidP="00157633">
            <w:pPr>
              <w:pStyle w:val="CRCoverPage"/>
              <w:tabs>
                <w:tab w:val="right" w:pos="2184"/>
              </w:tabs>
              <w:spacing w:after="0"/>
              <w:rPr>
                <w:noProof/>
                <w:lang w:eastAsia="zh-CN"/>
              </w:rPr>
            </w:pPr>
            <w:r w:rsidRPr="00157633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8D5857" w14:textId="77777777" w:rsidR="00936A44" w:rsidRDefault="00936A44" w:rsidP="00936A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A23EAE">
              <w:rPr>
                <w:noProof/>
                <w:lang w:eastAsia="zh-CN"/>
              </w:rPr>
              <w:t xml:space="preserve">he satellite backhual charging principle </w:t>
            </w:r>
            <w:r>
              <w:rPr>
                <w:noProof/>
                <w:lang w:eastAsia="zh-CN"/>
              </w:rPr>
              <w:t>is</w:t>
            </w:r>
            <w:r w:rsidR="00A23EAE">
              <w:rPr>
                <w:noProof/>
                <w:lang w:eastAsia="zh-CN"/>
              </w:rPr>
              <w:t xml:space="preserve"> not </w:t>
            </w:r>
            <w:r>
              <w:rPr>
                <w:noProof/>
                <w:lang w:eastAsia="zh-CN"/>
              </w:rPr>
              <w:t>clearly described, missing the specific charging scenarios</w:t>
            </w:r>
            <w:r w:rsidR="00A23EAE">
              <w:rPr>
                <w:noProof/>
                <w:lang w:eastAsia="zh-CN"/>
              </w:rPr>
              <w:t>.</w:t>
            </w:r>
          </w:p>
          <w:p w14:paraId="2BCDD935" w14:textId="4679E4F2" w:rsidR="00936A44" w:rsidRPr="002C7511" w:rsidRDefault="00936A44" w:rsidP="00936A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satellite backhual charging message flows is not accurate.</w:t>
            </w:r>
          </w:p>
        </w:tc>
      </w:tr>
      <w:tr w:rsidR="00157633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157633" w:rsidRDefault="00157633" w:rsidP="001576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862C184" w:rsidR="00157633" w:rsidRDefault="00157633" w:rsidP="001576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7633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157633" w:rsidRDefault="00157633" w:rsidP="001576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075A35" w14:textId="711210D5" w:rsidR="00A23EAE" w:rsidRDefault="00936A44" w:rsidP="00D2761A">
            <w:pPr>
              <w:pStyle w:val="CRCoverPage"/>
              <w:spacing w:after="0"/>
              <w:ind w:left="100"/>
            </w:pPr>
            <w:r>
              <w:t>1</w:t>
            </w:r>
            <w:r w:rsidR="00A23EAE">
              <w:t>. Refine the satellite backhaul charging principle, to cover the applicable scenarios.</w:t>
            </w:r>
          </w:p>
          <w:p w14:paraId="5A61F758" w14:textId="3601E4B6" w:rsidR="00E46D14" w:rsidRDefault="00936A44" w:rsidP="00A23EAE">
            <w:pPr>
              <w:pStyle w:val="CRCoverPage"/>
              <w:spacing w:after="0"/>
              <w:ind w:left="100"/>
            </w:pPr>
            <w:r>
              <w:t>2</w:t>
            </w:r>
            <w:r w:rsidR="00A23EAE">
              <w:t xml:space="preserve">. Refine the description in message flows, to </w:t>
            </w:r>
            <w:r>
              <w:t xml:space="preserve">correct the reference to figures, </w:t>
            </w:r>
            <w:r w:rsidR="00A23EAE">
              <w:t xml:space="preserve">clarify </w:t>
            </w:r>
            <w:r>
              <w:t>the</w:t>
            </w:r>
            <w:r w:rsidR="00A23EAE">
              <w:t xml:space="preserve"> trigger and </w:t>
            </w:r>
            <w:r>
              <w:t xml:space="preserve">charging </w:t>
            </w:r>
            <w:r w:rsidR="00A23EAE">
              <w:t>information.</w:t>
            </w:r>
          </w:p>
        </w:tc>
      </w:tr>
      <w:tr w:rsidR="00157633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157633" w:rsidRDefault="00157633" w:rsidP="001576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157633" w:rsidRPr="00881E82" w:rsidRDefault="00157633" w:rsidP="001576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7633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157633" w:rsidRDefault="00157633" w:rsidP="001576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41C03CD" w:rsidR="00157633" w:rsidRDefault="00A23EAE" w:rsidP="001576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satellite backhual charging is incomplete.</w:t>
            </w:r>
          </w:p>
        </w:tc>
      </w:tr>
      <w:tr w:rsidR="00CC0FB6" w14:paraId="7F697D58" w14:textId="77777777" w:rsidTr="00AF06C7">
        <w:tc>
          <w:tcPr>
            <w:tcW w:w="2694" w:type="dxa"/>
            <w:gridSpan w:val="2"/>
          </w:tcPr>
          <w:p w14:paraId="0ED0FF59" w14:textId="77777777" w:rsidR="00CC0FB6" w:rsidRDefault="00CC0FB6" w:rsidP="00CC0F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CC0FB6" w:rsidRDefault="00CC0FB6" w:rsidP="00CC0F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0FB6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CC0FB6" w:rsidRDefault="00CC0FB6" w:rsidP="00CC0F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34ED54F4" w:rsidR="00CC0FB6" w:rsidRDefault="000462DC" w:rsidP="00CC0F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5.2.1.16, 5.2.2.20</w:t>
            </w:r>
            <w:r w:rsidR="00936A44">
              <w:rPr>
                <w:noProof/>
                <w:lang w:eastAsia="zh-CN"/>
              </w:rPr>
              <w:t>.2.1, 5.2.2.20.2.2. 5.2.2.20.2.3. 5.2.2.20.2.4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66554BE3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714D2A0A" w:rsidR="00EC5D76" w:rsidRDefault="007D2997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1617EB11" w:rsidR="00EC5D76" w:rsidRDefault="007D2997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324ADB41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494ACA97" w:rsidR="00BA2A2C" w:rsidRDefault="00CE0717" w:rsidP="00AF06C7">
            <w:pPr>
              <w:pStyle w:val="CRCoverPage"/>
              <w:spacing w:after="0"/>
              <w:ind w:left="100"/>
              <w:rPr>
                <w:noProof/>
              </w:rPr>
            </w:pPr>
            <w:ins w:id="6" w:author="Huawei-rev2" w:date="2024-05-30T09:46:00Z">
              <w:r>
                <w:rPr>
                  <w:noProof/>
                </w:rPr>
                <w:t>Revision of S5-242748</w:t>
              </w:r>
            </w:ins>
            <w:bookmarkStart w:id="7" w:name="_GoBack"/>
            <w:bookmarkEnd w:id="7"/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8" w:name="_Hlk109725490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4A45C61" w14:textId="77777777" w:rsidR="00E57E8A" w:rsidRDefault="00E57E8A" w:rsidP="00E57E8A">
      <w:pPr>
        <w:pStyle w:val="40"/>
        <w:rPr>
          <w:lang w:bidi="ar-IQ"/>
        </w:rPr>
      </w:pPr>
      <w:bookmarkStart w:id="9" w:name="_Toc163042951"/>
      <w:bookmarkStart w:id="10" w:name="_Toc163043053"/>
      <w:bookmarkStart w:id="11" w:name="_Toc163043113"/>
      <w:bookmarkStart w:id="12" w:name="_Toc58598863"/>
      <w:bookmarkStart w:id="13" w:name="_Toc51859708"/>
      <w:bookmarkStart w:id="14" w:name="_Toc44929001"/>
      <w:bookmarkStart w:id="15" w:name="_Toc44928811"/>
      <w:bookmarkStart w:id="16" w:name="_Toc44664354"/>
      <w:bookmarkStart w:id="17" w:name="_Toc36112596"/>
      <w:bookmarkStart w:id="18" w:name="_Toc36049377"/>
      <w:bookmarkStart w:id="19" w:name="_Toc36045497"/>
      <w:bookmarkStart w:id="20" w:name="_Toc27579541"/>
      <w:bookmarkStart w:id="21" w:name="_Toc20205558"/>
      <w:bookmarkEnd w:id="8"/>
      <w:r>
        <w:rPr>
          <w:lang w:bidi="ar-IQ"/>
        </w:rPr>
        <w:t>5.2.1.</w:t>
      </w:r>
      <w:r>
        <w:rPr>
          <w:lang w:eastAsia="zh-CN" w:bidi="ar-IQ"/>
        </w:rPr>
        <w:t>16</w:t>
      </w:r>
      <w:r>
        <w:rPr>
          <w:lang w:bidi="ar-IQ"/>
        </w:rPr>
        <w:tab/>
      </w:r>
      <w:bookmarkStart w:id="22" w:name="_Hlk166506754"/>
      <w:r>
        <w:rPr>
          <w:lang w:eastAsia="zh-CN" w:bidi="ar-IQ"/>
        </w:rPr>
        <w:t xml:space="preserve">Satellite backhaul </w:t>
      </w:r>
      <w:r>
        <w:rPr>
          <w:lang w:val="en-US" w:bidi="ar-IQ"/>
        </w:rPr>
        <w:t>C</w:t>
      </w:r>
      <w:proofErr w:type="spellStart"/>
      <w:r>
        <w:rPr>
          <w:lang w:bidi="ar-IQ"/>
        </w:rPr>
        <w:t>harging</w:t>
      </w:r>
      <w:bookmarkEnd w:id="9"/>
      <w:proofErr w:type="spellEnd"/>
      <w:r>
        <w:rPr>
          <w:lang w:bidi="ar-IQ"/>
        </w:rPr>
        <w:t xml:space="preserve"> </w:t>
      </w:r>
      <w:bookmarkEnd w:id="22"/>
    </w:p>
    <w:p w14:paraId="0078AC64" w14:textId="1C25AF35" w:rsidR="00E57E8A" w:rsidRDefault="00E57E8A" w:rsidP="00E57E8A">
      <w:pPr>
        <w:rPr>
          <w:lang w:eastAsia="zh-CN"/>
        </w:rPr>
      </w:pPr>
      <w:r>
        <w:rPr>
          <w:lang w:eastAsia="zh-CN"/>
        </w:rPr>
        <w:t xml:space="preserve">The SMF provides </w:t>
      </w:r>
      <w:ins w:id="23" w:author="Huawei-rev1" w:date="2024-05-13T15:32:00Z">
        <w:r w:rsidR="004C7EB8">
          <w:t>charging information collection and reporting per PDU session</w:t>
        </w:r>
        <w:r w:rsidR="004C7EB8">
          <w:rPr>
            <w:lang w:eastAsia="zh-CN"/>
          </w:rPr>
          <w:t xml:space="preserve"> </w:t>
        </w:r>
      </w:ins>
      <w:del w:id="24" w:author="Huawei-rev1" w:date="2024-05-13T15:32:00Z">
        <w:r w:rsidDel="004C7EB8">
          <w:rPr>
            <w:lang w:eastAsia="zh-CN"/>
          </w:rPr>
          <w:delText xml:space="preserve">Satellite backhaul category and GEO satellite ID </w:delText>
        </w:r>
      </w:del>
      <w:r>
        <w:rPr>
          <w:lang w:eastAsia="zh-CN"/>
        </w:rPr>
        <w:t xml:space="preserve">for </w:t>
      </w:r>
      <w:r>
        <w:rPr>
          <w:lang w:eastAsia="zh-CN" w:bidi="ar-IQ"/>
        </w:rPr>
        <w:t>Satellite backhaul</w:t>
      </w:r>
      <w:r>
        <w:rPr>
          <w:lang w:eastAsia="zh-CN"/>
        </w:rPr>
        <w:t xml:space="preserve"> charging</w:t>
      </w:r>
      <w:ins w:id="25" w:author="Huawei-rev1" w:date="2024-05-13T16:58:00Z">
        <w:r w:rsidR="00F34D97">
          <w:rPr>
            <w:lang w:eastAsia="zh-CN"/>
          </w:rPr>
          <w:t xml:space="preserve"> during </w:t>
        </w:r>
        <w:r w:rsidR="00F34D97">
          <w:t>PDU Session establishment and PDU Session modification procedure</w:t>
        </w:r>
      </w:ins>
      <w:ins w:id="26" w:author="Huawei-rev1" w:date="2024-05-13T16:59:00Z">
        <w:r w:rsidR="00F34D97">
          <w:t xml:space="preserve"> if the</w:t>
        </w:r>
        <w:r w:rsidR="00F34D97" w:rsidRPr="00F34D97">
          <w:rPr>
            <w:lang w:eastAsia="zh-CN" w:bidi="ar-IQ"/>
          </w:rPr>
          <w:t xml:space="preserve"> </w:t>
        </w:r>
        <w:r w:rsidR="00F34D97">
          <w:rPr>
            <w:lang w:eastAsia="zh-CN" w:bidi="ar-IQ"/>
          </w:rPr>
          <w:t xml:space="preserve">Satellite backhaul </w:t>
        </w:r>
        <w:r w:rsidR="00336294">
          <w:rPr>
            <w:lang w:eastAsia="zh-CN" w:bidi="ar-IQ"/>
          </w:rPr>
          <w:t xml:space="preserve">have been </w:t>
        </w:r>
        <w:del w:id="27" w:author="Huawei-rev2" w:date="2024-05-29T15:49:00Z">
          <w:r w:rsidR="00F34D97" w:rsidDel="004518BE">
            <w:rPr>
              <w:lang w:eastAsia="zh-CN" w:bidi="ar-IQ"/>
            </w:rPr>
            <w:delText>changed</w:delText>
          </w:r>
        </w:del>
      </w:ins>
      <w:ins w:id="28" w:author="Huawei-rev2" w:date="2024-05-29T15:49:00Z">
        <w:r w:rsidR="004518BE">
          <w:rPr>
            <w:lang w:eastAsia="zh-CN" w:bidi="ar-IQ"/>
          </w:rPr>
          <w:t>used</w:t>
        </w:r>
      </w:ins>
      <w:r>
        <w:rPr>
          <w:lang w:eastAsia="zh-CN"/>
        </w:rPr>
        <w:t xml:space="preserve">, according to clause 5.43 of TS 23.501 [200]. </w:t>
      </w:r>
    </w:p>
    <w:p w14:paraId="067DA519" w14:textId="799A9D25" w:rsidR="004C7EB8" w:rsidDel="00032CC6" w:rsidRDefault="004C7EB8" w:rsidP="004C7EB8">
      <w:pPr>
        <w:rPr>
          <w:ins w:id="29" w:author="Huawei-rev1" w:date="2024-05-13T15:31:00Z"/>
          <w:del w:id="30" w:author="Huawei-rev2" w:date="2024-05-29T15:59:00Z"/>
          <w:lang w:bidi="ar-IQ"/>
        </w:rPr>
      </w:pPr>
      <w:ins w:id="31" w:author="Huawei-rev1" w:date="2024-05-13T15:31:00Z">
        <w:del w:id="32" w:author="Huawei-rev2" w:date="2024-05-29T15:59:00Z">
          <w:r w:rsidDel="00032CC6">
            <w:rPr>
              <w:lang w:eastAsia="zh-CN"/>
            </w:rPr>
            <w:delText>The charging principle</w:delText>
          </w:r>
        </w:del>
      </w:ins>
      <w:ins w:id="33" w:author="Huawei-rev1" w:date="2024-05-13T16:59:00Z">
        <w:del w:id="34" w:author="Huawei-rev2" w:date="2024-05-29T15:59:00Z">
          <w:r w:rsidR="008B4F0D" w:rsidDel="00032CC6">
            <w:rPr>
              <w:lang w:eastAsia="zh-CN"/>
            </w:rPr>
            <w:delText>s</w:delText>
          </w:r>
        </w:del>
      </w:ins>
      <w:ins w:id="35" w:author="Huawei-rev1" w:date="2024-05-13T15:31:00Z">
        <w:del w:id="36" w:author="Huawei-rev2" w:date="2024-05-29T15:59:00Z">
          <w:r w:rsidDel="00032CC6">
            <w:rPr>
              <w:lang w:eastAsia="zh-CN"/>
            </w:rPr>
            <w:delText xml:space="preserve"> for </w:delText>
          </w:r>
          <w:r w:rsidDel="00032CC6">
            <w:rPr>
              <w:lang w:eastAsia="zh-CN" w:bidi="ar-IQ"/>
            </w:rPr>
            <w:delText xml:space="preserve">Satellite backhaul </w:delText>
          </w:r>
          <w:r w:rsidDel="00032CC6">
            <w:rPr>
              <w:lang w:val="en-US" w:bidi="ar-IQ"/>
            </w:rPr>
            <w:delText>C</w:delText>
          </w:r>
          <w:r w:rsidDel="00032CC6">
            <w:rPr>
              <w:lang w:bidi="ar-IQ"/>
            </w:rPr>
            <w:delText>harging</w:delText>
          </w:r>
          <w:r w:rsidDel="00032CC6">
            <w:rPr>
              <w:lang w:eastAsia="zh-CN"/>
            </w:rPr>
            <w:delText xml:space="preserve"> </w:delText>
          </w:r>
        </w:del>
      </w:ins>
      <w:ins w:id="37" w:author="Huawei-rev1" w:date="2024-05-13T17:00:00Z">
        <w:del w:id="38" w:author="Huawei-rev2" w:date="2024-05-29T15:59:00Z">
          <w:r w:rsidR="008B4F0D" w:rsidDel="00032CC6">
            <w:rPr>
              <w:lang w:eastAsia="zh-CN"/>
            </w:rPr>
            <w:delText>are</w:delText>
          </w:r>
        </w:del>
      </w:ins>
      <w:ins w:id="39" w:author="Huawei-rev1" w:date="2024-05-13T16:35:00Z">
        <w:del w:id="40" w:author="Huawei-rev2" w:date="2024-05-29T15:59:00Z">
          <w:r w:rsidR="00A601A1" w:rsidDel="00032CC6">
            <w:rPr>
              <w:lang w:eastAsia="zh-CN"/>
            </w:rPr>
            <w:delText xml:space="preserve"> described as the following</w:delText>
          </w:r>
        </w:del>
      </w:ins>
      <w:ins w:id="41" w:author="Huawei-rev1" w:date="2024-05-13T15:31:00Z">
        <w:del w:id="42" w:author="Huawei-rev2" w:date="2024-05-29T15:59:00Z">
          <w:r w:rsidDel="00032CC6">
            <w:rPr>
              <w:lang w:eastAsia="zh-CN"/>
            </w:rPr>
            <w:delText>:</w:delText>
          </w:r>
        </w:del>
      </w:ins>
    </w:p>
    <w:p w14:paraId="5B29A2C6" w14:textId="6078DBC6" w:rsidR="004C7EB8" w:rsidRPr="00A601A1" w:rsidDel="00032CC6" w:rsidRDefault="004C7EB8" w:rsidP="004C7EB8">
      <w:pPr>
        <w:pStyle w:val="B10"/>
        <w:rPr>
          <w:ins w:id="43" w:author="Huawei-rev1" w:date="2024-05-13T15:31:00Z"/>
          <w:del w:id="44" w:author="Huawei-rev2" w:date="2024-05-29T15:59:00Z"/>
          <w:rFonts w:eastAsia="宋体"/>
        </w:rPr>
      </w:pPr>
      <w:ins w:id="45" w:author="Huawei-rev1" w:date="2024-05-13T15:31:00Z">
        <w:del w:id="46" w:author="Huawei-rev2" w:date="2024-05-29T15:59:00Z">
          <w:r w:rsidDel="00032CC6">
            <w:rPr>
              <w:rFonts w:eastAsia="宋体"/>
            </w:rPr>
            <w:delText>-</w:delText>
          </w:r>
          <w:r w:rsidDel="00032CC6">
            <w:rPr>
              <w:rFonts w:eastAsia="宋体"/>
            </w:rPr>
            <w:tab/>
          </w:r>
        </w:del>
      </w:ins>
      <w:ins w:id="47" w:author="Huawei-rev1" w:date="2024-05-13T16:34:00Z">
        <w:del w:id="48" w:author="Huawei-rev2" w:date="2024-05-29T15:59:00Z">
          <w:r w:rsidR="00CC248A" w:rsidDel="00032CC6">
            <w:delText>Edge Computing via UPF deployed on satellite</w:delText>
          </w:r>
        </w:del>
      </w:ins>
      <w:ins w:id="49" w:author="Huawei-rev1" w:date="2024-05-13T15:33:00Z">
        <w:del w:id="50" w:author="Huawei-rev2" w:date="2024-05-29T15:59:00Z">
          <w:r w:rsidDel="00032CC6">
            <w:rPr>
              <w:rFonts w:eastAsia="宋体"/>
            </w:rPr>
            <w:delText xml:space="preserve">: </w:delText>
          </w:r>
        </w:del>
      </w:ins>
      <w:ins w:id="51" w:author="Huawei-rev1" w:date="2024-05-13T16:36:00Z">
        <w:del w:id="52" w:author="Huawei-rev2" w:date="2024-05-29T15:59:00Z">
          <w:r w:rsidR="00A601A1" w:rsidRPr="00A601A1" w:rsidDel="00032CC6">
            <w:rPr>
              <w:rFonts w:eastAsia="宋体"/>
            </w:rPr>
            <w:delText>the SMF select</w:delText>
          </w:r>
        </w:del>
      </w:ins>
      <w:ins w:id="53" w:author="Huawei-rev1" w:date="2024-05-13T16:51:00Z">
        <w:del w:id="54" w:author="Huawei-rev2" w:date="2024-05-29T15:59:00Z">
          <w:r w:rsidR="00137C70" w:rsidDel="00032CC6">
            <w:rPr>
              <w:rFonts w:eastAsia="宋体"/>
            </w:rPr>
            <w:delText>s</w:delText>
          </w:r>
        </w:del>
      </w:ins>
      <w:ins w:id="55" w:author="Huawei-rev1" w:date="2024-05-13T16:36:00Z">
        <w:del w:id="56" w:author="Huawei-rev2" w:date="2024-05-29T15:59:00Z">
          <w:r w:rsidR="00A601A1" w:rsidRPr="00A601A1" w:rsidDel="00032CC6">
            <w:rPr>
              <w:rFonts w:eastAsia="宋体"/>
            </w:rPr>
            <w:delText xml:space="preserve"> the UPF deployed on the GEO satellite if available</w:delText>
          </w:r>
        </w:del>
      </w:ins>
      <w:ins w:id="57" w:author="Huawei-rev1" w:date="2024-05-13T16:51:00Z">
        <w:del w:id="58" w:author="Huawei-rev2" w:date="2024-05-29T15:59:00Z">
          <w:r w:rsidR="00137C70" w:rsidDel="00032CC6">
            <w:rPr>
              <w:rFonts w:eastAsia="宋体"/>
            </w:rPr>
            <w:delText xml:space="preserve"> and</w:delText>
          </w:r>
        </w:del>
      </w:ins>
      <w:ins w:id="59" w:author="Huawei-rev1" w:date="2024-05-13T16:53:00Z">
        <w:del w:id="60" w:author="Huawei-rev2" w:date="2024-05-29T15:59:00Z">
          <w:r w:rsidR="00137C70" w:rsidDel="00032CC6">
            <w:rPr>
              <w:rFonts w:eastAsia="宋体"/>
            </w:rPr>
            <w:delText xml:space="preserve"> report</w:delText>
          </w:r>
        </w:del>
      </w:ins>
      <w:ins w:id="61" w:author="Huawei-rev1" w:date="2024-05-13T17:03:00Z">
        <w:del w:id="62" w:author="Huawei-rev2" w:date="2024-05-29T15:59:00Z">
          <w:r w:rsidR="008B4F0D" w:rsidDel="00032CC6">
            <w:rPr>
              <w:rFonts w:eastAsia="宋体"/>
            </w:rPr>
            <w:delText>s</w:delText>
          </w:r>
        </w:del>
      </w:ins>
      <w:ins w:id="63" w:author="Huawei-rev1" w:date="2024-05-13T16:53:00Z">
        <w:del w:id="64" w:author="Huawei-rev2" w:date="2024-05-29T15:59:00Z">
          <w:r w:rsidR="00137C70" w:rsidDel="00032CC6">
            <w:rPr>
              <w:rFonts w:eastAsia="宋体"/>
            </w:rPr>
            <w:delText xml:space="preserve"> the </w:delText>
          </w:r>
        </w:del>
      </w:ins>
      <w:ins w:id="65" w:author="Huawei-rev1" w:date="2024-05-13T17:03:00Z">
        <w:del w:id="66" w:author="Huawei-rev2" w:date="2024-05-29T15:59:00Z">
          <w:r w:rsidR="008B4F0D" w:rsidDel="00032CC6">
            <w:rPr>
              <w:rFonts w:eastAsia="宋体"/>
            </w:rPr>
            <w:delText>c</w:delText>
          </w:r>
        </w:del>
      </w:ins>
      <w:ins w:id="67" w:author="Huawei-rev1" w:date="2024-05-13T16:53:00Z">
        <w:del w:id="68" w:author="Huawei-rev2" w:date="2024-05-29T15:59:00Z">
          <w:r w:rsidR="00137C70" w:rsidDel="00032CC6">
            <w:rPr>
              <w:rFonts w:eastAsia="宋体"/>
            </w:rPr>
            <w:delText>harging information to CHF</w:delText>
          </w:r>
          <w:r w:rsidR="00137C70" w:rsidRPr="00137C70" w:rsidDel="00032CC6">
            <w:delText xml:space="preserve"> </w:delText>
          </w:r>
          <w:r w:rsidR="00137C70" w:rsidDel="00032CC6">
            <w:delText>based on the charging principles for 5GS usage for Edge Computing specified in clause 5.1.2 of the TS 32.257 [14] with the enhancement of the satellite backhaul information.</w:delText>
          </w:r>
        </w:del>
      </w:ins>
    </w:p>
    <w:p w14:paraId="67567CD7" w14:textId="4F60D448" w:rsidR="004C7EB8" w:rsidDel="00032CC6" w:rsidRDefault="004C7EB8" w:rsidP="004C7EB8">
      <w:pPr>
        <w:pStyle w:val="B10"/>
        <w:rPr>
          <w:ins w:id="69" w:author="Huawei-rev1" w:date="2024-05-13T17:01:00Z"/>
          <w:del w:id="70" w:author="Huawei-rev2" w:date="2024-05-29T15:59:00Z"/>
        </w:rPr>
      </w:pPr>
      <w:ins w:id="71" w:author="Huawei-rev1" w:date="2024-05-13T15:31:00Z">
        <w:del w:id="72" w:author="Huawei-rev2" w:date="2024-05-29T15:59:00Z">
          <w:r w:rsidDel="00032CC6">
            <w:rPr>
              <w:rFonts w:eastAsia="宋体"/>
            </w:rPr>
            <w:delText>-</w:delText>
          </w:r>
          <w:r w:rsidDel="00032CC6">
            <w:rPr>
              <w:rFonts w:eastAsia="宋体"/>
            </w:rPr>
            <w:tab/>
          </w:r>
        </w:del>
      </w:ins>
      <w:ins w:id="73" w:author="Huawei-rev1" w:date="2024-05-13T16:52:00Z">
        <w:del w:id="74" w:author="Huawei-rev2" w:date="2024-05-29T15:59:00Z">
          <w:r w:rsidR="00137C70" w:rsidDel="00032CC6">
            <w:delText>Local switch for UE-to-UE communications via UPF deployed on GEO satellite</w:delText>
          </w:r>
        </w:del>
      </w:ins>
      <w:ins w:id="75" w:author="Huawei-rev1" w:date="2024-05-13T17:03:00Z">
        <w:del w:id="76" w:author="Huawei-rev2" w:date="2024-05-29T15:59:00Z">
          <w:r w:rsidR="008B4F0D" w:rsidDel="00032CC6">
            <w:delText>, the</w:delText>
          </w:r>
          <w:r w:rsidR="008B4F0D" w:rsidRPr="008B4F0D" w:rsidDel="00032CC6">
            <w:delText xml:space="preserve"> UE to UE traffic may be locally routed by UPF(s) deployed on satellite (i.e. through local switch) to the target UE without traversing back to the satellite gateway on the ground.</w:delText>
          </w:r>
        </w:del>
      </w:ins>
      <w:ins w:id="77" w:author="Huawei-rev1" w:date="2024-05-13T17:08:00Z">
        <w:del w:id="78" w:author="Huawei-rev2" w:date="2024-05-29T15:59:00Z">
          <w:r w:rsidR="008B4F0D" w:rsidDel="00032CC6">
            <w:delText xml:space="preserve"> SMF </w:delText>
          </w:r>
        </w:del>
      </w:ins>
      <w:ins w:id="79" w:author="Huawei-rev1" w:date="2024-05-13T17:09:00Z">
        <w:del w:id="80" w:author="Huawei-rev2" w:date="2024-05-29T15:59:00Z">
          <w:r w:rsidR="008B4F0D" w:rsidDel="00032CC6">
            <w:delText xml:space="preserve">may </w:delText>
          </w:r>
        </w:del>
      </w:ins>
      <w:ins w:id="81" w:author="Huawei-rev1" w:date="2024-05-13T17:08:00Z">
        <w:del w:id="82" w:author="Huawei-rev2" w:date="2024-05-29T15:59:00Z">
          <w:r w:rsidR="008B4F0D" w:rsidDel="00032CC6">
            <w:delText>repo</w:delText>
          </w:r>
        </w:del>
      </w:ins>
      <w:ins w:id="83" w:author="Huawei-rev1" w:date="2024-05-13T17:09:00Z">
        <w:del w:id="84" w:author="Huawei-rev2" w:date="2024-05-29T15:59:00Z">
          <w:r w:rsidR="008B4F0D" w:rsidDel="00032CC6">
            <w:delText xml:space="preserve">rt the usage charging information via N6 </w:delText>
          </w:r>
        </w:del>
      </w:ins>
      <w:ins w:id="85" w:author="Huawei-rev1" w:date="2024-05-13T17:10:00Z">
        <w:del w:id="86" w:author="Huawei-rev2" w:date="2024-05-29T15:59:00Z">
          <w:r w:rsidR="00A84EDB" w:rsidDel="00032CC6">
            <w:delText>if</w:delText>
          </w:r>
          <w:r w:rsidR="008B4F0D" w:rsidDel="00032CC6">
            <w:delText xml:space="preserve"> UPFs deployed on different satellites </w:delText>
          </w:r>
          <w:r w:rsidR="00A84EDB" w:rsidDel="00032CC6">
            <w:delText>or via</w:delText>
          </w:r>
        </w:del>
      </w:ins>
      <w:ins w:id="87" w:author="Huawei-rev1" w:date="2024-05-13T17:09:00Z">
        <w:del w:id="88" w:author="Huawei-rev2" w:date="2024-05-29T15:59:00Z">
          <w:r w:rsidR="008B4F0D" w:rsidDel="00032CC6">
            <w:delText xml:space="preserve"> N19</w:delText>
          </w:r>
        </w:del>
      </w:ins>
      <w:ins w:id="89" w:author="Huawei-rev1" w:date="2024-05-13T17:10:00Z">
        <w:del w:id="90" w:author="Huawei-rev2" w:date="2024-05-29T15:59:00Z">
          <w:r w:rsidR="00A84EDB" w:rsidDel="00032CC6">
            <w:delText xml:space="preserve"> if </w:delText>
          </w:r>
        </w:del>
      </w:ins>
      <w:ins w:id="91" w:author="Huawei-rev1" w:date="2024-05-13T17:11:00Z">
        <w:del w:id="92" w:author="Huawei-rev2" w:date="2024-05-29T15:59:00Z">
          <w:r w:rsidR="00A84EDB" w:rsidDel="00032CC6">
            <w:delText>SMF establishes N19 tunnel between the UPFs onboard the satellite</w:delText>
          </w:r>
        </w:del>
      </w:ins>
      <w:ins w:id="93" w:author="Huawei-rev1" w:date="2024-05-13T17:09:00Z">
        <w:del w:id="94" w:author="Huawei-rev2" w:date="2024-05-29T15:59:00Z">
          <w:r w:rsidR="008B4F0D" w:rsidDel="00032CC6">
            <w:delText>.</w:delText>
          </w:r>
        </w:del>
      </w:ins>
    </w:p>
    <w:p w14:paraId="299DA66D" w14:textId="64A927BC" w:rsidR="00E57E8A" w:rsidRPr="004C7EB8" w:rsidRDefault="004C7EB8" w:rsidP="005C5A68">
      <w:pPr>
        <w:pStyle w:val="B10"/>
      </w:pPr>
      <w:ins w:id="95" w:author="Huawei-rev1" w:date="2024-05-13T15:31:00Z">
        <w:del w:id="96" w:author="Huawei-rev2" w:date="2024-05-29T15:59:00Z">
          <w:r w:rsidDel="00032CC6">
            <w:rPr>
              <w:rFonts w:eastAsia="宋体"/>
            </w:rPr>
            <w:delText>-</w:delText>
          </w:r>
          <w:r w:rsidDel="00032CC6">
            <w:rPr>
              <w:rFonts w:eastAsia="宋体"/>
            </w:rPr>
            <w:tab/>
          </w:r>
        </w:del>
      </w:ins>
      <w:ins w:id="97" w:author="Huawei-rev1" w:date="2024-05-13T16:52:00Z">
        <w:del w:id="98" w:author="Huawei-rev2" w:date="2024-05-29T15:59:00Z">
          <w:r w:rsidR="00137C70" w:rsidDel="00032CC6">
            <w:delText>QoS monitoring when dynamic Satellite Backhaul is used</w:delText>
          </w:r>
        </w:del>
      </w:ins>
      <w:ins w:id="99" w:author="Huawei-rev1" w:date="2024-05-13T15:33:00Z">
        <w:del w:id="100" w:author="Huawei-rev2" w:date="2024-05-29T15:59:00Z">
          <w:r w:rsidDel="00032CC6">
            <w:rPr>
              <w:rFonts w:eastAsia="宋体"/>
            </w:rPr>
            <w:delText xml:space="preserve">: </w:delText>
          </w:r>
        </w:del>
      </w:ins>
      <w:ins w:id="101" w:author="Huawei-rev1" w:date="2024-05-13T16:54:00Z">
        <w:del w:id="102" w:author="Huawei-rev2" w:date="2024-05-29T15:59:00Z">
          <w:r w:rsidR="00C5711D" w:rsidDel="00032CC6">
            <w:delText xml:space="preserve">If SMF </w:delText>
          </w:r>
        </w:del>
      </w:ins>
      <w:ins w:id="103" w:author="Huawei-rev1" w:date="2024-05-13T16:55:00Z">
        <w:del w:id="104" w:author="Huawei-rev2" w:date="2024-05-29T15:59:00Z">
          <w:r w:rsidR="00C5711D" w:rsidDel="00032CC6">
            <w:delText>d</w:delText>
          </w:r>
          <w:r w:rsidR="00C5711D" w:rsidRPr="00C5711D" w:rsidDel="00032CC6">
            <w:delText>etermine</w:delText>
          </w:r>
          <w:r w:rsidR="00C5711D" w:rsidDel="00032CC6">
            <w:delText>s</w:delText>
          </w:r>
          <w:r w:rsidR="00C5711D" w:rsidRPr="00C5711D" w:rsidDel="00032CC6">
            <w:delText xml:space="preserve"> </w:delText>
          </w:r>
          <w:r w:rsidR="00C5711D" w:rsidDel="00032CC6">
            <w:delText xml:space="preserve">and </w:delText>
          </w:r>
        </w:del>
      </w:ins>
      <w:ins w:id="105" w:author="Huawei-rev1" w:date="2024-05-13T16:54:00Z">
        <w:del w:id="106" w:author="Huawei-rev2" w:date="2024-05-29T15:59:00Z">
          <w:r w:rsidR="00C5711D" w:rsidDel="00032CC6">
            <w:delText>indicates dynamic satellite backhaul is used</w:delText>
          </w:r>
        </w:del>
      </w:ins>
      <w:ins w:id="107" w:author="Huawei-rev1" w:date="2024-05-13T16:55:00Z">
        <w:del w:id="108" w:author="Huawei-rev2" w:date="2024-05-29T15:59:00Z">
          <w:r w:rsidR="00C5711D" w:rsidDel="00032CC6">
            <w:delText>,</w:delText>
          </w:r>
          <w:r w:rsidR="00C5711D" w:rsidRPr="00C5711D" w:rsidDel="00032CC6">
            <w:delText xml:space="preserve"> </w:delText>
          </w:r>
          <w:r w:rsidR="00C5711D" w:rsidDel="00032CC6">
            <w:delText xml:space="preserve">QoS monitoring can be used to measure packet delay and be reported </w:delText>
          </w:r>
          <w:r w:rsidR="003A6688" w:rsidDel="00032CC6">
            <w:delText xml:space="preserve">to </w:delText>
          </w:r>
          <w:r w:rsidR="00C5711D" w:rsidDel="00032CC6">
            <w:delText>the CHF.</w:delText>
          </w:r>
        </w:del>
        <w:r w:rsidR="00C5711D">
          <w:t xml:space="preserve">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57E8A" w:rsidRPr="007215AA" w14:paraId="19FF6078" w14:textId="77777777" w:rsidTr="00745EF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71F636" w14:textId="77777777" w:rsidR="00E57E8A" w:rsidRPr="007215AA" w:rsidRDefault="00E57E8A" w:rsidP="00745E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9C0A913" w14:textId="77777777" w:rsidR="00641840" w:rsidRDefault="00641840" w:rsidP="00641840">
      <w:pPr>
        <w:pStyle w:val="6"/>
        <w:rPr>
          <w:lang w:eastAsia="zh-CN"/>
        </w:rPr>
      </w:pPr>
      <w:bookmarkStart w:id="109" w:name="_Toc163043056"/>
      <w:bookmarkEnd w:id="10"/>
      <w:r>
        <w:t>5.2.2.</w:t>
      </w:r>
      <w:r>
        <w:rPr>
          <w:lang w:eastAsia="zh-CN"/>
        </w:rPr>
        <w:t>20</w:t>
      </w:r>
      <w:r>
        <w:t>.</w:t>
      </w:r>
      <w:r>
        <w:rPr>
          <w:lang w:eastAsia="zh-CN"/>
        </w:rPr>
        <w:t>2</w:t>
      </w:r>
      <w:r>
        <w:t>.1</w:t>
      </w:r>
      <w:r>
        <w:tab/>
        <w:t>Satellite backhaul charging</w:t>
      </w:r>
      <w:bookmarkEnd w:id="109"/>
    </w:p>
    <w:p w14:paraId="2F22FE7E" w14:textId="77777777" w:rsidR="00641840" w:rsidRDefault="00641840" w:rsidP="00641840">
      <w:pPr>
        <w:rPr>
          <w:lang w:eastAsia="zh-CN"/>
        </w:rPr>
      </w:pPr>
      <w:r>
        <w:rPr>
          <w:lang w:eastAsia="zh-CN"/>
        </w:rPr>
        <w:t>The charging message flow of PDU session establishment for supporting Satellite backhaul, is based on Figure 5.2.2.2.2-1 description with the differences identified in clause 4.3.2.2.1.1 TS 23.502 [202].</w:t>
      </w:r>
    </w:p>
    <w:p w14:paraId="6C89F147" w14:textId="2B4F856E" w:rsidR="00641840" w:rsidRDefault="00641840" w:rsidP="00641840">
      <w:pPr>
        <w:pStyle w:val="B10"/>
      </w:pPr>
      <w:r>
        <w:rPr>
          <w:lang w:eastAsia="zh-CN"/>
        </w:rPr>
        <w:t>9</w:t>
      </w:r>
      <w:r>
        <w:t>ch-a,</w:t>
      </w:r>
      <w:r>
        <w:tab/>
        <w:t xml:space="preserve">If </w:t>
      </w:r>
      <w:r>
        <w:rPr>
          <w:lang w:eastAsia="zh-CN"/>
        </w:rPr>
        <w:t>SMF received the satellite backhaul category in step1</w:t>
      </w:r>
      <w:r>
        <w:rPr>
          <w:color w:val="000000"/>
        </w:rPr>
        <w:t xml:space="preserve"> in clause 4.3.2.2.1.1 TS 23.502 [202]</w:t>
      </w:r>
      <w:r>
        <w:rPr>
          <w:lang w:eastAsia="zh-CN"/>
        </w:rPr>
        <w:t xml:space="preserve">, </w:t>
      </w:r>
      <w:r>
        <w:t xml:space="preserve">SMF sends the Charging Data Request [Initial] </w:t>
      </w:r>
      <w:r>
        <w:rPr>
          <w:lang w:eastAsia="zh-CN"/>
        </w:rPr>
        <w:t xml:space="preserve">including satellite backhaul category and satellite backhaul </w:t>
      </w:r>
      <w:ins w:id="110" w:author="Huawei-rev1" w:date="2024-05-13T15:28:00Z">
        <w:r w:rsidR="00EE3AA9">
          <w:rPr>
            <w:lang w:eastAsia="zh-CN"/>
          </w:rPr>
          <w:t xml:space="preserve">traffic </w:t>
        </w:r>
      </w:ins>
      <w:r>
        <w:rPr>
          <w:lang w:eastAsia="zh-CN"/>
        </w:rPr>
        <w:t>usage report to CHF for the</w:t>
      </w:r>
      <w:r>
        <w:t xml:space="preserve"> </w:t>
      </w:r>
      <w:r>
        <w:rPr>
          <w:lang w:eastAsia="zh-CN"/>
        </w:rPr>
        <w:t>satellite backhaul charging</w:t>
      </w:r>
      <w:r>
        <w:t>.</w:t>
      </w:r>
    </w:p>
    <w:p w14:paraId="02FA11E7" w14:textId="24BE9D49" w:rsidR="00641840" w:rsidRDefault="00641840" w:rsidP="00641840">
      <w:pPr>
        <w:pStyle w:val="B10"/>
        <w:rPr>
          <w:lang w:eastAsia="zh-CN"/>
        </w:rPr>
      </w:pPr>
      <w:r>
        <w:rPr>
          <w:lang w:eastAsia="zh-CN"/>
        </w:rPr>
        <w:t>16ch-a,</w:t>
      </w:r>
      <w:r>
        <w:rPr>
          <w:lang w:eastAsia="zh-CN"/>
        </w:rPr>
        <w:tab/>
        <w:t>The SMF sends Charging Data Request</w:t>
      </w:r>
      <w:r w:rsidR="00EE6567">
        <w:rPr>
          <w:lang w:eastAsia="zh-CN"/>
        </w:rPr>
        <w:t xml:space="preserve"> </w:t>
      </w:r>
      <w:r>
        <w:rPr>
          <w:lang w:eastAsia="zh-CN"/>
        </w:rPr>
        <w:t xml:space="preserve">[Update] including the satellite backhaul </w:t>
      </w:r>
      <w:ins w:id="111" w:author="Huawei-rev1" w:date="2024-05-13T15:28:00Z">
        <w:r w:rsidR="00EE3AA9">
          <w:rPr>
            <w:lang w:eastAsia="zh-CN"/>
          </w:rPr>
          <w:t xml:space="preserve">traffic </w:t>
        </w:r>
      </w:ins>
      <w:r>
        <w:rPr>
          <w:lang w:eastAsia="zh-CN"/>
        </w:rPr>
        <w:t xml:space="preserve">usage report and the corresponding current satellite backhaul category to the CHF. </w:t>
      </w:r>
    </w:p>
    <w:p w14:paraId="4E8D8DFA" w14:textId="77777777" w:rsidR="00641840" w:rsidRDefault="00641840" w:rsidP="00641840">
      <w:pPr>
        <w:rPr>
          <w:lang w:eastAsia="zh-CN"/>
        </w:rPr>
      </w:pPr>
      <w:r>
        <w:t xml:space="preserve">The charging message flow of PDU session </w:t>
      </w:r>
      <w:r>
        <w:rPr>
          <w:lang w:eastAsia="zh-CN"/>
        </w:rPr>
        <w:t>Release</w:t>
      </w:r>
      <w:r>
        <w:t xml:space="preserve"> for supporting</w:t>
      </w:r>
      <w:r>
        <w:rPr>
          <w:lang w:val="en-US" w:eastAsia="zh-CN"/>
        </w:rPr>
        <w:t xml:space="preserve"> </w:t>
      </w:r>
      <w:r>
        <w:rPr>
          <w:rFonts w:eastAsia="宋体"/>
          <w:lang w:eastAsia="zh-CN"/>
        </w:rPr>
        <w:t>Satellite backhaul</w:t>
      </w:r>
      <w:r>
        <w:rPr>
          <w:lang w:eastAsia="zh-CN"/>
        </w:rPr>
        <w:t xml:space="preserve">, </w:t>
      </w:r>
      <w:r>
        <w:rPr>
          <w:color w:val="000000"/>
        </w:rPr>
        <w:t>is based on Figure 5.2.2.2.</w:t>
      </w:r>
      <w:r>
        <w:rPr>
          <w:color w:val="000000"/>
          <w:lang w:eastAsia="zh-CN"/>
        </w:rPr>
        <w:t>4</w:t>
      </w:r>
      <w:r>
        <w:rPr>
          <w:color w:val="000000"/>
        </w:rPr>
        <w:t>-1 description</w:t>
      </w:r>
      <w:r>
        <w:rPr>
          <w:color w:val="000000"/>
          <w:lang w:eastAsia="zh-CN"/>
        </w:rPr>
        <w:t>:</w:t>
      </w:r>
    </w:p>
    <w:p w14:paraId="278C9F78" w14:textId="3FA4C892" w:rsidR="00641840" w:rsidRDefault="00641840" w:rsidP="00641840">
      <w:pPr>
        <w:pStyle w:val="B10"/>
        <w:rPr>
          <w:lang w:eastAsia="zh-CN"/>
        </w:rPr>
      </w:pPr>
      <w:r>
        <w:rPr>
          <w:lang w:eastAsia="zh-CN"/>
        </w:rPr>
        <w:t xml:space="preserve">2ch-a, </w:t>
      </w:r>
      <w:r>
        <w:rPr>
          <w:lang w:eastAsia="zh-CN"/>
        </w:rPr>
        <w:tab/>
        <w:t>The SMF sends Charging Data Request [Termination] to CHF including the satellite backhaul traffic usage report and the corresponding current satellite backhaul category.</w:t>
      </w:r>
    </w:p>
    <w:p w14:paraId="3FAE96F6" w14:textId="77777777" w:rsidR="00936A44" w:rsidRPr="004C7EB8" w:rsidRDefault="00936A44" w:rsidP="00936A44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36A44" w:rsidRPr="007215AA" w14:paraId="2ABB93F7" w14:textId="77777777" w:rsidTr="008A098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E22BEB" w14:textId="77777777" w:rsidR="00936A44" w:rsidRPr="007215AA" w:rsidRDefault="00936A44" w:rsidP="008A09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8CE7B6F" w14:textId="77777777" w:rsidR="00641840" w:rsidRDefault="00641840" w:rsidP="00641840">
      <w:pPr>
        <w:pStyle w:val="6"/>
        <w:rPr>
          <w:lang w:eastAsia="zh-CN"/>
        </w:rPr>
      </w:pPr>
      <w:bookmarkStart w:id="112" w:name="_Toc163043057"/>
      <w:r>
        <w:t>5.2.2.</w:t>
      </w:r>
      <w:r>
        <w:rPr>
          <w:lang w:eastAsia="zh-CN"/>
        </w:rPr>
        <w:t>20</w:t>
      </w:r>
      <w:r>
        <w:t>.</w:t>
      </w:r>
      <w:r>
        <w:rPr>
          <w:lang w:eastAsia="zh-CN"/>
        </w:rPr>
        <w:t>2</w:t>
      </w:r>
      <w:r>
        <w:t>.</w:t>
      </w:r>
      <w:r>
        <w:rPr>
          <w:lang w:eastAsia="zh-CN"/>
        </w:rPr>
        <w:t>2</w:t>
      </w:r>
      <w:r>
        <w:tab/>
        <w:t>Edge Computing charging with satellite backhaul</w:t>
      </w:r>
      <w:bookmarkEnd w:id="112"/>
    </w:p>
    <w:p w14:paraId="04623E0D" w14:textId="79282A0B" w:rsidR="00641840" w:rsidRDefault="00641840" w:rsidP="00641840">
      <w:r>
        <w:t>The message flow is based on</w:t>
      </w:r>
      <w:ins w:id="113" w:author="Huawei-rev1" w:date="2024-05-13T15:35:00Z">
        <w:r w:rsidR="004C7EB8" w:rsidRPr="004C7EB8">
          <w:t xml:space="preserve"> </w:t>
        </w:r>
        <w:r w:rsidR="004C7EB8">
          <w:t>the message flows for PDU session establishment, modification and release in clause 5.2.2.2</w:t>
        </w:r>
      </w:ins>
      <w:del w:id="114" w:author="Huawei-rev1" w:date="2024-05-13T15:35:00Z">
        <w:r w:rsidDel="004C7EB8">
          <w:delText xml:space="preserve"> the charging principles for 5GS usage for Edge Computing specified in clause 5.1.2 of the TS 32.257 [14]</w:delText>
        </w:r>
      </w:del>
      <w:r>
        <w:t xml:space="preserve"> with the enhancement of the satellite backhaul information for the PDU session charging information.</w:t>
      </w:r>
    </w:p>
    <w:p w14:paraId="1EA13745" w14:textId="77777777" w:rsidR="00936A44" w:rsidRPr="004C7EB8" w:rsidRDefault="00936A44" w:rsidP="00936A44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36A44" w:rsidRPr="007215AA" w14:paraId="7DA383B1" w14:textId="77777777" w:rsidTr="008A098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9D2235E" w14:textId="77777777" w:rsidR="00936A44" w:rsidRPr="007215AA" w:rsidRDefault="00936A44" w:rsidP="008A09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7F31B57" w14:textId="77777777" w:rsidR="00641840" w:rsidRDefault="00641840" w:rsidP="00641840">
      <w:pPr>
        <w:pStyle w:val="6"/>
        <w:rPr>
          <w:lang w:eastAsia="zh-CN"/>
        </w:rPr>
      </w:pPr>
      <w:bookmarkStart w:id="115" w:name="_Toc163043058"/>
      <w:r>
        <w:lastRenderedPageBreak/>
        <w:t>5.2.2.</w:t>
      </w:r>
      <w:r>
        <w:rPr>
          <w:lang w:eastAsia="zh-CN"/>
        </w:rPr>
        <w:t>20</w:t>
      </w:r>
      <w:r>
        <w:t>.</w:t>
      </w:r>
      <w:r>
        <w:rPr>
          <w:lang w:eastAsia="zh-CN"/>
        </w:rPr>
        <w:t>2</w:t>
      </w:r>
      <w:r>
        <w:t>.</w:t>
      </w:r>
      <w:r>
        <w:rPr>
          <w:lang w:eastAsia="zh-CN"/>
        </w:rPr>
        <w:t>3</w:t>
      </w:r>
      <w:r>
        <w:tab/>
        <w:t>S</w:t>
      </w:r>
      <w:r>
        <w:rPr>
          <w:lang w:eastAsia="zh-CN"/>
        </w:rPr>
        <w:t>C</w:t>
      </w:r>
      <w:r>
        <w:t>C-to-S</w:t>
      </w:r>
      <w:r>
        <w:rPr>
          <w:lang w:eastAsia="zh-CN"/>
        </w:rPr>
        <w:t>C</w:t>
      </w:r>
      <w:r>
        <w:t>C communications charging via satellite backhaul</w:t>
      </w:r>
      <w:bookmarkEnd w:id="115"/>
    </w:p>
    <w:p w14:paraId="546CAF4C" w14:textId="05002680" w:rsidR="00641840" w:rsidRDefault="00641840" w:rsidP="00641840">
      <w:r>
        <w:t xml:space="preserve">The message flow is </w:t>
      </w:r>
      <w:ins w:id="116" w:author="Huawei-rev1" w:date="2024-05-13T15:28:00Z">
        <w:r w:rsidR="00406192">
          <w:t>based on</w:t>
        </w:r>
      </w:ins>
      <w:del w:id="117" w:author="Huawei-rev1" w:date="2024-05-13T15:28:00Z">
        <w:r w:rsidDel="00406192">
          <w:delText>similar as</w:delText>
        </w:r>
      </w:del>
      <w:r>
        <w:t xml:space="preserve"> the message flows for PDU session establishment, modification and release in clause 5.2.2.2 </w:t>
      </w:r>
      <w:del w:id="118" w:author="Huawei-rev1" w:date="2024-05-13T15:29:00Z">
        <w:r w:rsidDel="00406192">
          <w:delText>in TS 32.255 [10]</w:delText>
        </w:r>
        <w:r w:rsidDel="00406192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with the </w:t>
      </w:r>
      <w:r>
        <w:t>enhancement of the satellite backhaul information for the PDU session charging information.</w:t>
      </w:r>
    </w:p>
    <w:p w14:paraId="11F776EA" w14:textId="77777777" w:rsidR="00936A44" w:rsidRPr="004C7EB8" w:rsidRDefault="00936A44" w:rsidP="00936A44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36A44" w:rsidRPr="007215AA" w14:paraId="68A2503C" w14:textId="77777777" w:rsidTr="008A098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D99997E" w14:textId="77777777" w:rsidR="00936A44" w:rsidRPr="007215AA" w:rsidRDefault="00936A44" w:rsidP="008A09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88DD684" w14:textId="77777777" w:rsidR="00641840" w:rsidRDefault="00641840" w:rsidP="00641840">
      <w:pPr>
        <w:pStyle w:val="6"/>
        <w:rPr>
          <w:lang w:eastAsia="zh-CN"/>
        </w:rPr>
      </w:pPr>
      <w:bookmarkStart w:id="119" w:name="_Toc163043059"/>
      <w:r>
        <w:t>5.2.2.</w:t>
      </w:r>
      <w:r>
        <w:rPr>
          <w:lang w:eastAsia="zh-CN"/>
        </w:rPr>
        <w:t>20</w:t>
      </w:r>
      <w:r>
        <w:t>.</w:t>
      </w:r>
      <w:r>
        <w:rPr>
          <w:lang w:eastAsia="zh-CN"/>
        </w:rPr>
        <w:t>2</w:t>
      </w:r>
      <w:r>
        <w:t>.</w:t>
      </w:r>
      <w:r>
        <w:rPr>
          <w:lang w:eastAsia="zh-CN"/>
        </w:rPr>
        <w:t>4</w:t>
      </w:r>
      <w:r>
        <w:tab/>
      </w:r>
      <w:r>
        <w:rPr>
          <w:lang w:eastAsia="zh-CN"/>
        </w:rPr>
        <w:t xml:space="preserve">PDU session Modification with Dynamic </w:t>
      </w:r>
      <w:r>
        <w:t>Satellite backhaul charging</w:t>
      </w:r>
      <w:bookmarkEnd w:id="119"/>
    </w:p>
    <w:p w14:paraId="39B805C6" w14:textId="618CAFB0" w:rsidR="00CB6BFA" w:rsidDel="00CB6BFA" w:rsidRDefault="00641840" w:rsidP="00936A44">
      <w:pPr>
        <w:pStyle w:val="B10"/>
        <w:ind w:left="0" w:firstLine="0"/>
        <w:rPr>
          <w:del w:id="120" w:author="Huawei-rev1" w:date="2024-05-13T15:54:00Z"/>
          <w:lang w:eastAsia="zh-CN"/>
        </w:rPr>
      </w:pPr>
      <w:r>
        <w:rPr>
          <w:lang w:eastAsia="zh-CN"/>
        </w:rPr>
        <w:t xml:space="preserve">If dynamic satellite backhaul is used, e.g. the satellite </w:t>
      </w:r>
      <w:proofErr w:type="gramStart"/>
      <w:r>
        <w:rPr>
          <w:lang w:eastAsia="zh-CN"/>
        </w:rPr>
        <w:t>backhaul</w:t>
      </w:r>
      <w:proofErr w:type="gramEnd"/>
      <w:r>
        <w:rPr>
          <w:lang w:eastAsia="zh-CN"/>
        </w:rPr>
        <w:t xml:space="preserve"> category changes from the </w:t>
      </w:r>
      <w:r>
        <w:t>MEO</w:t>
      </w:r>
      <w:r>
        <w:rPr>
          <w:lang w:eastAsia="zh-CN"/>
        </w:rPr>
        <w:t xml:space="preserve"> to LEO, the capabilities (latency) of the satellite backhaul change over time due to use of varying inter-satellite links as part of backhaul </w:t>
      </w:r>
      <w:r>
        <w:t xml:space="preserve">as specified in clause </w:t>
      </w:r>
      <w:r>
        <w:rPr>
          <w:lang w:eastAsia="zh-CN"/>
        </w:rPr>
        <w:t>4.3.</w:t>
      </w:r>
      <w:del w:id="121" w:author="Huawei-rev1" w:date="2024-05-13T15:49:00Z">
        <w:r w:rsidDel="00EA732C">
          <w:rPr>
            <w:lang w:eastAsia="zh-CN"/>
          </w:rPr>
          <w:delText>2</w:delText>
        </w:r>
      </w:del>
      <w:ins w:id="122" w:author="Huawei-rev1" w:date="2024-05-13T15:49:00Z">
        <w:r w:rsidR="00EA732C">
          <w:rPr>
            <w:lang w:eastAsia="zh-CN"/>
          </w:rPr>
          <w:t>3</w:t>
        </w:r>
      </w:ins>
      <w:r>
        <w:rPr>
          <w:lang w:eastAsia="zh-CN"/>
        </w:rPr>
        <w:t>.2</w:t>
      </w:r>
      <w:r>
        <w:t xml:space="preserve"> </w:t>
      </w:r>
      <w:r>
        <w:rPr>
          <w:lang w:eastAsia="zh-CN"/>
        </w:rPr>
        <w:t xml:space="preserve">of </w:t>
      </w:r>
      <w:r>
        <w:t xml:space="preserve">TS </w:t>
      </w:r>
      <w:r>
        <w:rPr>
          <w:lang w:eastAsia="zh-CN"/>
        </w:rPr>
        <w:t>23.502</w:t>
      </w:r>
      <w:r>
        <w:t xml:space="preserve"> [</w:t>
      </w:r>
      <w:r>
        <w:rPr>
          <w:lang w:eastAsia="zh-CN"/>
        </w:rPr>
        <w:t>3</w:t>
      </w:r>
      <w:r>
        <w:t>]</w:t>
      </w:r>
      <w:r>
        <w:rPr>
          <w:lang w:eastAsia="zh-CN"/>
        </w:rPr>
        <w:t>.</w:t>
      </w:r>
      <w:del w:id="123" w:author="Huawei-rev1" w:date="2024-05-13T15:50:00Z">
        <w:r w:rsidR="00276727" w:rsidDel="00CB6BFA">
          <w:object w:dxaOrig="10136" w:dyaOrig="10293" w14:anchorId="24D7DDC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9.4pt;height:514pt" o:ole="">
              <v:imagedata r:id="rId13" o:title=""/>
            </v:shape>
            <o:OLEObject Type="Embed" ProgID="Visio.Drawing.11" ShapeID="_x0000_i1025" DrawAspect="Content" ObjectID="_1778567842" r:id="rId14"/>
          </w:object>
        </w:r>
      </w:del>
    </w:p>
    <w:p w14:paraId="69BA8645" w14:textId="0A35DE93" w:rsidR="00641840" w:rsidRDefault="00641840">
      <w:pPr>
        <w:pStyle w:val="B10"/>
        <w:ind w:left="0" w:firstLine="0"/>
        <w:rPr>
          <w:lang w:eastAsia="zh-CN"/>
        </w:rPr>
        <w:pPrChange w:id="124" w:author="Huawei-rev1" w:date="2024-05-13T15:54:00Z">
          <w:pPr>
            <w:jc w:val="center"/>
          </w:pPr>
        </w:pPrChange>
      </w:pPr>
      <w:del w:id="125" w:author="Huawei-rev1" w:date="2024-05-13T15:54:00Z">
        <w:r w:rsidDel="00CB6BFA">
          <w:delText>Figure 5.2.2.20.2.</w:delText>
        </w:r>
        <w:r w:rsidDel="00CB6BFA">
          <w:rPr>
            <w:lang w:eastAsia="zh-CN"/>
          </w:rPr>
          <w:delText>4</w:delText>
        </w:r>
        <w:r w:rsidDel="00CB6BFA">
          <w:delText xml:space="preserve">-1: </w:delText>
        </w:r>
        <w:r w:rsidDel="00CB6BFA">
          <w:rPr>
            <w:lang w:eastAsia="zh-CN"/>
          </w:rPr>
          <w:delText>Message flow</w:delText>
        </w:r>
        <w:r w:rsidDel="00CB6BFA">
          <w:delText xml:space="preserve"> for </w:delText>
        </w:r>
        <w:r w:rsidDel="00CB6BFA">
          <w:rPr>
            <w:lang w:eastAsia="zh-CN"/>
          </w:rPr>
          <w:delText xml:space="preserve">dynamic </w:delText>
        </w:r>
        <w:r w:rsidDel="00CB6BFA">
          <w:delText>satellite backhaul charging</w:delText>
        </w:r>
      </w:del>
    </w:p>
    <w:p w14:paraId="5EA22A9B" w14:textId="1FB7BFA2" w:rsidR="00CB6BFA" w:rsidRDefault="00CB6BFA" w:rsidP="00CB6BFA">
      <w:pPr>
        <w:rPr>
          <w:ins w:id="126" w:author="Huawei-rev1" w:date="2024-05-13T15:54:00Z"/>
          <w:lang w:eastAsia="zh-CN"/>
        </w:rPr>
      </w:pPr>
      <w:ins w:id="127" w:author="Huawei-rev1" w:date="2024-05-13T15:54:00Z">
        <w:r>
          <w:lastRenderedPageBreak/>
          <w:t xml:space="preserve">The charging message flow of PDU session </w:t>
        </w:r>
      </w:ins>
      <w:ins w:id="128" w:author="Huawei-rev1" w:date="2024-05-13T15:56:00Z">
        <w:r w:rsidR="00B00A62">
          <w:rPr>
            <w:lang w:eastAsia="zh-CN"/>
          </w:rPr>
          <w:t xml:space="preserve">Modification </w:t>
        </w:r>
      </w:ins>
      <w:ins w:id="129" w:author="Huawei-rev1" w:date="2024-05-13T15:54:00Z">
        <w:r>
          <w:t>for supporting</w:t>
        </w:r>
        <w:r>
          <w:rPr>
            <w:lang w:val="en-US" w:eastAsia="zh-CN"/>
          </w:rPr>
          <w:t xml:space="preserve"> </w:t>
        </w:r>
      </w:ins>
      <w:ins w:id="130" w:author="Huawei-rev1" w:date="2024-05-13T15:56:00Z">
        <w:r w:rsidR="00B00A62">
          <w:rPr>
            <w:lang w:val="en-US" w:eastAsia="zh-CN"/>
          </w:rPr>
          <w:t>d</w:t>
        </w:r>
        <w:proofErr w:type="spellStart"/>
        <w:r w:rsidR="00B00A62">
          <w:rPr>
            <w:lang w:eastAsia="zh-CN"/>
          </w:rPr>
          <w:t>ynamic</w:t>
        </w:r>
        <w:proofErr w:type="spellEnd"/>
        <w:r w:rsidR="00B00A62">
          <w:rPr>
            <w:lang w:eastAsia="zh-CN"/>
          </w:rPr>
          <w:t xml:space="preserve"> </w:t>
        </w:r>
        <w:r w:rsidR="00B00A62">
          <w:rPr>
            <w:rFonts w:eastAsia="宋体"/>
            <w:lang w:eastAsia="zh-CN"/>
          </w:rPr>
          <w:t>s</w:t>
        </w:r>
      </w:ins>
      <w:ins w:id="131" w:author="Huawei-rev1" w:date="2024-05-13T15:54:00Z">
        <w:r>
          <w:rPr>
            <w:rFonts w:eastAsia="宋体"/>
            <w:lang w:eastAsia="zh-CN"/>
          </w:rPr>
          <w:t>atellite backhaul</w:t>
        </w:r>
      </w:ins>
      <w:ins w:id="132" w:author="Huawei-rev1" w:date="2024-05-13T15:56:00Z">
        <w:r w:rsidR="00B00A62">
          <w:rPr>
            <w:rFonts w:eastAsia="宋体"/>
            <w:lang w:eastAsia="zh-CN"/>
          </w:rPr>
          <w:t xml:space="preserve"> charging</w:t>
        </w:r>
      </w:ins>
      <w:ins w:id="133" w:author="Huawei-rev1" w:date="2024-05-13T15:54:00Z">
        <w:r>
          <w:rPr>
            <w:lang w:eastAsia="zh-CN"/>
          </w:rPr>
          <w:t xml:space="preserve">, </w:t>
        </w:r>
        <w:r>
          <w:rPr>
            <w:color w:val="000000"/>
          </w:rPr>
          <w:t>is based on Figure 5.2.2.2.</w:t>
        </w:r>
      </w:ins>
      <w:ins w:id="134" w:author="Huawei-rev1" w:date="2024-05-13T15:56:00Z">
        <w:r w:rsidR="00B00A62">
          <w:rPr>
            <w:color w:val="000000"/>
            <w:lang w:eastAsia="zh-CN"/>
          </w:rPr>
          <w:t>3</w:t>
        </w:r>
      </w:ins>
      <w:ins w:id="135" w:author="Huawei-rev1" w:date="2024-05-13T15:54:00Z">
        <w:r>
          <w:rPr>
            <w:color w:val="000000"/>
          </w:rPr>
          <w:t>-1 description</w:t>
        </w:r>
      </w:ins>
      <w:ins w:id="136" w:author="Huawei-rev1" w:date="2024-05-13T15:57:00Z">
        <w:r w:rsidR="00B00A62">
          <w:rPr>
            <w:color w:val="000000"/>
          </w:rPr>
          <w:t xml:space="preserve"> </w:t>
        </w:r>
        <w:r w:rsidR="00B00A62">
          <w:rPr>
            <w:lang w:eastAsia="zh-CN"/>
          </w:rPr>
          <w:t>with the differences</w:t>
        </w:r>
      </w:ins>
      <w:ins w:id="137" w:author="Huawei-rev1" w:date="2024-05-13T15:54:00Z">
        <w:r>
          <w:rPr>
            <w:color w:val="000000"/>
            <w:lang w:eastAsia="zh-CN"/>
          </w:rPr>
          <w:t>:</w:t>
        </w:r>
      </w:ins>
    </w:p>
    <w:p w14:paraId="33BDE679" w14:textId="6FAEA2B8" w:rsidR="00641840" w:rsidDel="00B00A62" w:rsidRDefault="00641840" w:rsidP="00641840">
      <w:pPr>
        <w:pStyle w:val="B10"/>
        <w:ind w:left="284" w:firstLine="0"/>
        <w:rPr>
          <w:del w:id="138" w:author="Huawei-rev1" w:date="2024-05-13T15:57:00Z"/>
        </w:rPr>
      </w:pPr>
      <w:del w:id="139" w:author="Huawei-rev1" w:date="2024-05-13T15:57:00Z">
        <w:r w:rsidDel="00B00A62">
          <w:delText>1.</w:delText>
        </w:r>
        <w:r w:rsidDel="00B00A62">
          <w:tab/>
          <w:delText xml:space="preserve">SMF received the PDU session </w:delText>
        </w:r>
      </w:del>
      <w:del w:id="140" w:author="Huawei-rev1" w:date="2024-05-13T15:54:00Z">
        <w:r w:rsidDel="00CB6BFA">
          <w:delText xml:space="preserve">establishment </w:delText>
        </w:r>
      </w:del>
      <w:del w:id="141" w:author="Huawei-rev1" w:date="2024-05-13T15:57:00Z">
        <w:r w:rsidDel="00B00A62">
          <w:delText>request</w:delText>
        </w:r>
        <w:r w:rsidDel="00B00A62">
          <w:rPr>
            <w:lang w:eastAsia="zh-CN"/>
          </w:rPr>
          <w:delText xml:space="preserve"> including satellite backhaul category </w:delText>
        </w:r>
      </w:del>
      <w:del w:id="142" w:author="Huawei-rev1" w:date="2024-05-13T15:36:00Z">
        <w:r w:rsidDel="004C7EB8">
          <w:rPr>
            <w:lang w:eastAsia="zh-CN"/>
          </w:rPr>
          <w:delText xml:space="preserve"> </w:delText>
        </w:r>
      </w:del>
      <w:del w:id="143" w:author="Huawei-rev1" w:date="2024-05-13T15:57:00Z">
        <w:r w:rsidDel="00B00A62">
          <w:delText xml:space="preserve">as specified in clause </w:delText>
        </w:r>
        <w:r w:rsidDel="00B00A62">
          <w:rPr>
            <w:lang w:eastAsia="zh-CN"/>
          </w:rPr>
          <w:delText>4.3.2.2 of</w:delText>
        </w:r>
        <w:r w:rsidDel="00B00A62">
          <w:delText xml:space="preserve"> TS </w:delText>
        </w:r>
        <w:r w:rsidDel="00B00A62">
          <w:rPr>
            <w:lang w:eastAsia="zh-CN"/>
          </w:rPr>
          <w:delText>23.502</w:delText>
        </w:r>
        <w:r w:rsidDel="00B00A62">
          <w:delText xml:space="preserve"> [</w:delText>
        </w:r>
        <w:r w:rsidDel="00B00A62">
          <w:rPr>
            <w:lang w:eastAsia="zh-CN"/>
          </w:rPr>
          <w:delText>3</w:delText>
        </w:r>
        <w:r w:rsidDel="00B00A62">
          <w:delText>].</w:delText>
        </w:r>
      </w:del>
    </w:p>
    <w:p w14:paraId="173F8EE5" w14:textId="0EA6D546" w:rsidR="00641840" w:rsidRDefault="00641840" w:rsidP="001E1A7F">
      <w:pPr>
        <w:pStyle w:val="B10"/>
        <w:ind w:left="284" w:firstLine="0"/>
      </w:pPr>
      <w:r>
        <w:rPr>
          <w:lang w:eastAsia="zh-CN"/>
        </w:rPr>
        <w:t>2</w:t>
      </w:r>
      <w:r>
        <w:t xml:space="preserve">ch-a. The SMF sends Charging Data Request </w:t>
      </w:r>
      <w:r>
        <w:rPr>
          <w:lang w:eastAsia="zh-CN"/>
        </w:rPr>
        <w:t xml:space="preserve">[Update] including </w:t>
      </w:r>
      <w:ins w:id="144" w:author="Huawei-rev1" w:date="2024-05-13T15:57:00Z">
        <w:r w:rsidR="00B00A62">
          <w:rPr>
            <w:lang w:eastAsia="zh-CN"/>
          </w:rPr>
          <w:t>Satellite backhaul Information</w:t>
        </w:r>
      </w:ins>
      <w:del w:id="145" w:author="Huawei-rev1" w:date="2024-05-13T15:57:00Z">
        <w:r w:rsidDel="00B00A62">
          <w:rPr>
            <w:lang w:eastAsia="zh-CN"/>
          </w:rPr>
          <w:delText>satellite backhaul category</w:delText>
        </w:r>
      </w:del>
      <w:r>
        <w:rPr>
          <w:lang w:eastAsia="zh-CN"/>
        </w:rPr>
        <w:t xml:space="preserve"> and satellite backhaul traffic usage report to CHF for the</w:t>
      </w:r>
      <w:r>
        <w:t xml:space="preserve"> </w:t>
      </w:r>
      <w:r>
        <w:rPr>
          <w:lang w:eastAsia="zh-CN"/>
        </w:rPr>
        <w:t>satellite backhaul charging</w:t>
      </w:r>
      <w:ins w:id="146" w:author="Huawei-rev1" w:date="2024-05-13T15:57:00Z">
        <w:r w:rsidR="00B00A62">
          <w:rPr>
            <w:lang w:eastAsia="zh-CN"/>
          </w:rPr>
          <w:t xml:space="preserve"> when the trigger </w:t>
        </w:r>
      </w:ins>
      <w:ins w:id="147" w:author="Huawei-rev1" w:date="2024-05-13T16:01:00Z">
        <w:r w:rsidR="00B00A62">
          <w:t>"</w:t>
        </w:r>
      </w:ins>
      <w:ins w:id="148" w:author="Huawei-rev1" w:date="2024-05-13T15:58:00Z">
        <w:r w:rsidR="00B00A62">
          <w:rPr>
            <w:lang w:eastAsia="zh-CN"/>
          </w:rPr>
          <w:t>Satellite backhaul category change</w:t>
        </w:r>
      </w:ins>
      <w:ins w:id="149" w:author="Huawei-rev1" w:date="2024-05-13T16:01:00Z">
        <w:r w:rsidR="00B00A62">
          <w:t>"</w:t>
        </w:r>
      </w:ins>
      <w:ins w:id="150" w:author="Huawei-rev1" w:date="2024-05-13T15:58:00Z">
        <w:r w:rsidR="00B00A62">
          <w:rPr>
            <w:lang w:eastAsia="zh-CN"/>
          </w:rPr>
          <w:t xml:space="preserve"> and</w:t>
        </w:r>
        <w:r w:rsidR="00B00A62">
          <w:rPr>
            <w:rFonts w:hint="eastAsia"/>
            <w:lang w:eastAsia="zh-CN"/>
          </w:rPr>
          <w:t>/</w:t>
        </w:r>
        <w:r w:rsidR="00B00A62">
          <w:rPr>
            <w:lang w:eastAsia="zh-CN"/>
          </w:rPr>
          <w:t xml:space="preserve">or </w:t>
        </w:r>
      </w:ins>
      <w:ins w:id="151" w:author="Huawei-rev1" w:date="2024-05-13T16:01:00Z">
        <w:r w:rsidR="00B00A62">
          <w:t>"</w:t>
        </w:r>
      </w:ins>
      <w:ins w:id="152" w:author="Huawei-rev1" w:date="2024-05-13T15:58:00Z">
        <w:r w:rsidR="00B00A62">
          <w:rPr>
            <w:lang w:eastAsia="zh-CN"/>
          </w:rPr>
          <w:t>GEO satellite ID change</w:t>
        </w:r>
      </w:ins>
      <w:ins w:id="153" w:author="Huawei-rev1" w:date="2024-05-13T16:01:00Z">
        <w:r w:rsidR="00B00A62">
          <w:t>"</w:t>
        </w:r>
      </w:ins>
      <w:ins w:id="154" w:author="Huawei-rev1" w:date="2024-05-13T15:58:00Z">
        <w:r w:rsidR="00B00A62">
          <w:rPr>
            <w:lang w:eastAsia="zh-CN"/>
          </w:rPr>
          <w:t xml:space="preserve"> is armed</w:t>
        </w:r>
      </w:ins>
      <w:del w:id="155" w:author="Huawei-rev1" w:date="2024-05-13T15:58:00Z">
        <w:r w:rsidDel="00B00A62">
          <w:delText>.</w:delText>
        </w:r>
      </w:del>
    </w:p>
    <w:p w14:paraId="7C599FFC" w14:textId="5A37A147" w:rsidR="00641840" w:rsidDel="001E1A7F" w:rsidRDefault="00641840" w:rsidP="00641840">
      <w:pPr>
        <w:pStyle w:val="B10"/>
        <w:ind w:left="284" w:firstLine="0"/>
        <w:rPr>
          <w:del w:id="156" w:author="Huawei-rev1" w:date="2024-05-13T16:02:00Z"/>
        </w:rPr>
      </w:pPr>
      <w:del w:id="157" w:author="Huawei-rev1" w:date="2024-05-13T16:02:00Z">
        <w:r w:rsidDel="001E1A7F">
          <w:rPr>
            <w:lang w:eastAsia="zh-CN"/>
          </w:rPr>
          <w:delText>2</w:delText>
        </w:r>
        <w:r w:rsidDel="001E1A7F">
          <w:delText>ch-b. The CHF creates a CDR.</w:delText>
        </w:r>
      </w:del>
    </w:p>
    <w:p w14:paraId="155B7A9D" w14:textId="6947ED7C" w:rsidR="00641840" w:rsidDel="001E1A7F" w:rsidRDefault="00641840" w:rsidP="00641840">
      <w:pPr>
        <w:pStyle w:val="B10"/>
        <w:ind w:left="284" w:firstLine="0"/>
        <w:rPr>
          <w:del w:id="158" w:author="Huawei-rev1" w:date="2024-05-13T16:03:00Z"/>
          <w:lang w:eastAsia="zh-CN"/>
        </w:rPr>
      </w:pPr>
      <w:del w:id="159" w:author="Huawei-rev1" w:date="2024-05-13T16:03:00Z">
        <w:r w:rsidDel="001E1A7F">
          <w:rPr>
            <w:lang w:eastAsia="zh-CN"/>
          </w:rPr>
          <w:delText>2</w:delText>
        </w:r>
        <w:r w:rsidDel="001E1A7F">
          <w:delText xml:space="preserve">ch-c. The CHF acknowledges by sending Charging Data Response </w:delText>
        </w:r>
        <w:r w:rsidDel="001E1A7F">
          <w:rPr>
            <w:lang w:eastAsia="zh-CN"/>
          </w:rPr>
          <w:delText>[Update] including satellite backhaul category to the SMF.</w:delText>
        </w:r>
      </w:del>
    </w:p>
    <w:p w14:paraId="717B9A72" w14:textId="1EA1103C" w:rsidR="00641840" w:rsidDel="001E1A7F" w:rsidRDefault="00641840" w:rsidP="00641840">
      <w:pPr>
        <w:pStyle w:val="B10"/>
        <w:ind w:left="284" w:firstLine="0"/>
        <w:rPr>
          <w:del w:id="160" w:author="Huawei-rev1" w:date="2024-05-13T16:02:00Z"/>
          <w:lang w:eastAsia="zh-CN"/>
        </w:rPr>
      </w:pPr>
      <w:del w:id="161" w:author="Huawei-rev1" w:date="2024-05-13T16:02:00Z">
        <w:r w:rsidDel="001E1A7F">
          <w:rPr>
            <w:lang w:eastAsia="zh-CN"/>
          </w:rPr>
          <w:delText>3-13</w:delText>
        </w:r>
        <w:r w:rsidDel="001E1A7F">
          <w:delText>.</w:delText>
        </w:r>
        <w:r w:rsidDel="001E1A7F">
          <w:tab/>
        </w:r>
        <w:r w:rsidDel="001E1A7F">
          <w:rPr>
            <w:lang w:eastAsia="zh-CN"/>
          </w:rPr>
          <w:delText xml:space="preserve">Continue </w:delText>
        </w:r>
        <w:r w:rsidDel="001E1A7F">
          <w:delText xml:space="preserve">PDU session </w:delText>
        </w:r>
        <w:r w:rsidDel="001E1A7F">
          <w:rPr>
            <w:lang w:eastAsia="zh-CN"/>
          </w:rPr>
          <w:delText>modification request</w:delText>
        </w:r>
        <w:r w:rsidDel="001E1A7F">
          <w:delText xml:space="preserve"> procedure.</w:delText>
        </w:r>
      </w:del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26243C4D" w14:textId="77777777" w:rsidR="00107C20" w:rsidRDefault="00107C20" w:rsidP="00107C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07C20" w:rsidRPr="007215AA" w14:paraId="43AEC109" w14:textId="77777777" w:rsidTr="00107C2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6E5A9C5" w14:textId="7C99FFEB" w:rsidR="00107C20" w:rsidRPr="007215AA" w:rsidRDefault="00107C20" w:rsidP="00107C2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7F2DF26" w14:textId="5664F5A3" w:rsidR="00CA0F32" w:rsidRDefault="00CA0F32" w:rsidP="00CA0F32">
      <w:pPr>
        <w:pStyle w:val="PL"/>
      </w:pPr>
    </w:p>
    <w:sectPr w:rsidR="00CA0F3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791F7" w14:textId="77777777" w:rsidR="00A943A5" w:rsidRDefault="00A943A5">
      <w:r>
        <w:separator/>
      </w:r>
    </w:p>
  </w:endnote>
  <w:endnote w:type="continuationSeparator" w:id="0">
    <w:p w14:paraId="32B4E026" w14:textId="77777777" w:rsidR="00A943A5" w:rsidRDefault="00A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29E90" w14:textId="77777777" w:rsidR="00A943A5" w:rsidRDefault="00A943A5">
      <w:r>
        <w:separator/>
      </w:r>
    </w:p>
  </w:footnote>
  <w:footnote w:type="continuationSeparator" w:id="0">
    <w:p w14:paraId="37201EE5" w14:textId="77777777" w:rsidR="00A943A5" w:rsidRDefault="00A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745EF9" w:rsidRDefault="00745EF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745EF9" w:rsidRDefault="00745EF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745EF9" w:rsidRDefault="00745EF9">
    <w:pPr>
      <w:pStyle w:val="a6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745EF9" w:rsidRDefault="00745E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4721D7E"/>
    <w:multiLevelType w:val="hybridMultilevel"/>
    <w:tmpl w:val="1E90D800"/>
    <w:lvl w:ilvl="0" w:tplc="DF7A0BF6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D131C"/>
    <w:multiLevelType w:val="hybridMultilevel"/>
    <w:tmpl w:val="BD6EA3D6"/>
    <w:lvl w:ilvl="0" w:tplc="5FBE7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ev2">
    <w15:presenceInfo w15:providerId="None" w15:userId="Huawei-rev2"/>
  </w15:person>
  <w15:person w15:author="Huawei-rev1">
    <w15:presenceInfo w15:providerId="None" w15:userId="Huawei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0B77"/>
    <w:rsid w:val="0001104B"/>
    <w:rsid w:val="00011264"/>
    <w:rsid w:val="000123D9"/>
    <w:rsid w:val="000123F8"/>
    <w:rsid w:val="0001251B"/>
    <w:rsid w:val="00012647"/>
    <w:rsid w:val="00012648"/>
    <w:rsid w:val="00012E17"/>
    <w:rsid w:val="000133E2"/>
    <w:rsid w:val="00014591"/>
    <w:rsid w:val="000152D1"/>
    <w:rsid w:val="00022E4A"/>
    <w:rsid w:val="00023664"/>
    <w:rsid w:val="00025DC7"/>
    <w:rsid w:val="000262D0"/>
    <w:rsid w:val="00026FE2"/>
    <w:rsid w:val="000274A4"/>
    <w:rsid w:val="00027BAB"/>
    <w:rsid w:val="0003125B"/>
    <w:rsid w:val="0003187F"/>
    <w:rsid w:val="00031935"/>
    <w:rsid w:val="00031A73"/>
    <w:rsid w:val="00032CC6"/>
    <w:rsid w:val="0003353A"/>
    <w:rsid w:val="00033EF8"/>
    <w:rsid w:val="000343EC"/>
    <w:rsid w:val="000436D5"/>
    <w:rsid w:val="000438C7"/>
    <w:rsid w:val="0004612D"/>
    <w:rsid w:val="000462DC"/>
    <w:rsid w:val="000478EA"/>
    <w:rsid w:val="00052638"/>
    <w:rsid w:val="00055242"/>
    <w:rsid w:val="000572AD"/>
    <w:rsid w:val="00057608"/>
    <w:rsid w:val="00062938"/>
    <w:rsid w:val="00064006"/>
    <w:rsid w:val="000651E8"/>
    <w:rsid w:val="0007051A"/>
    <w:rsid w:val="00071553"/>
    <w:rsid w:val="00075770"/>
    <w:rsid w:val="00076E1C"/>
    <w:rsid w:val="0007720F"/>
    <w:rsid w:val="0007762F"/>
    <w:rsid w:val="00077D2F"/>
    <w:rsid w:val="00077F09"/>
    <w:rsid w:val="00080844"/>
    <w:rsid w:val="00081413"/>
    <w:rsid w:val="0008259A"/>
    <w:rsid w:val="0008369C"/>
    <w:rsid w:val="00083E82"/>
    <w:rsid w:val="00084F7F"/>
    <w:rsid w:val="0008643B"/>
    <w:rsid w:val="000877C7"/>
    <w:rsid w:val="00087B3E"/>
    <w:rsid w:val="000945AD"/>
    <w:rsid w:val="00097C3A"/>
    <w:rsid w:val="000A03AA"/>
    <w:rsid w:val="000A05B1"/>
    <w:rsid w:val="000A0F19"/>
    <w:rsid w:val="000A131B"/>
    <w:rsid w:val="000A2C08"/>
    <w:rsid w:val="000A3994"/>
    <w:rsid w:val="000A3B1C"/>
    <w:rsid w:val="000A48FE"/>
    <w:rsid w:val="000A4D41"/>
    <w:rsid w:val="000A6394"/>
    <w:rsid w:val="000B0CD8"/>
    <w:rsid w:val="000B0E2B"/>
    <w:rsid w:val="000B2D5E"/>
    <w:rsid w:val="000B3A81"/>
    <w:rsid w:val="000B4478"/>
    <w:rsid w:val="000B4FC7"/>
    <w:rsid w:val="000B5ACB"/>
    <w:rsid w:val="000B64C0"/>
    <w:rsid w:val="000B6841"/>
    <w:rsid w:val="000B7A56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0E2"/>
    <w:rsid w:val="000D5538"/>
    <w:rsid w:val="000D5B23"/>
    <w:rsid w:val="000E0C8C"/>
    <w:rsid w:val="000E1083"/>
    <w:rsid w:val="000E1F18"/>
    <w:rsid w:val="000E26D2"/>
    <w:rsid w:val="000E30B7"/>
    <w:rsid w:val="000E3A19"/>
    <w:rsid w:val="000E40A7"/>
    <w:rsid w:val="000E460F"/>
    <w:rsid w:val="000E4992"/>
    <w:rsid w:val="000E5F36"/>
    <w:rsid w:val="000E6135"/>
    <w:rsid w:val="000E6458"/>
    <w:rsid w:val="000F0127"/>
    <w:rsid w:val="000F0657"/>
    <w:rsid w:val="000F1ACB"/>
    <w:rsid w:val="000F2810"/>
    <w:rsid w:val="000F3125"/>
    <w:rsid w:val="000F43A3"/>
    <w:rsid w:val="000F45BF"/>
    <w:rsid w:val="000F6328"/>
    <w:rsid w:val="000F70CE"/>
    <w:rsid w:val="000F7E31"/>
    <w:rsid w:val="00100A08"/>
    <w:rsid w:val="00100FEE"/>
    <w:rsid w:val="00103204"/>
    <w:rsid w:val="00103D1C"/>
    <w:rsid w:val="001048FC"/>
    <w:rsid w:val="00105B39"/>
    <w:rsid w:val="00107C20"/>
    <w:rsid w:val="00111DDE"/>
    <w:rsid w:val="00113E59"/>
    <w:rsid w:val="001147D6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4AF9"/>
    <w:rsid w:val="00124F8B"/>
    <w:rsid w:val="0012516D"/>
    <w:rsid w:val="001256A4"/>
    <w:rsid w:val="001259A1"/>
    <w:rsid w:val="00125BE7"/>
    <w:rsid w:val="00127BA7"/>
    <w:rsid w:val="00130932"/>
    <w:rsid w:val="00133049"/>
    <w:rsid w:val="00133EFF"/>
    <w:rsid w:val="00134332"/>
    <w:rsid w:val="001343F1"/>
    <w:rsid w:val="001349C3"/>
    <w:rsid w:val="00134D2D"/>
    <w:rsid w:val="00134F65"/>
    <w:rsid w:val="00135586"/>
    <w:rsid w:val="00135ECB"/>
    <w:rsid w:val="00137C25"/>
    <w:rsid w:val="00137C70"/>
    <w:rsid w:val="00137D1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57633"/>
    <w:rsid w:val="00160ED9"/>
    <w:rsid w:val="00161AE0"/>
    <w:rsid w:val="00162D7B"/>
    <w:rsid w:val="00163240"/>
    <w:rsid w:val="00164B93"/>
    <w:rsid w:val="001679A4"/>
    <w:rsid w:val="001702CA"/>
    <w:rsid w:val="00170668"/>
    <w:rsid w:val="0017179B"/>
    <w:rsid w:val="001722CA"/>
    <w:rsid w:val="001724E3"/>
    <w:rsid w:val="001739DE"/>
    <w:rsid w:val="00175E67"/>
    <w:rsid w:val="00176987"/>
    <w:rsid w:val="001771BC"/>
    <w:rsid w:val="001803B4"/>
    <w:rsid w:val="00181220"/>
    <w:rsid w:val="0018136D"/>
    <w:rsid w:val="001827CC"/>
    <w:rsid w:val="00184778"/>
    <w:rsid w:val="00185DB2"/>
    <w:rsid w:val="0018745B"/>
    <w:rsid w:val="001879C9"/>
    <w:rsid w:val="00192C46"/>
    <w:rsid w:val="0019347C"/>
    <w:rsid w:val="001936C2"/>
    <w:rsid w:val="001952BA"/>
    <w:rsid w:val="00196549"/>
    <w:rsid w:val="00196E2F"/>
    <w:rsid w:val="00196FAF"/>
    <w:rsid w:val="00197AF9"/>
    <w:rsid w:val="00197D0C"/>
    <w:rsid w:val="001A08B3"/>
    <w:rsid w:val="001A39BA"/>
    <w:rsid w:val="001A3BD1"/>
    <w:rsid w:val="001A3D2C"/>
    <w:rsid w:val="001A5919"/>
    <w:rsid w:val="001A7B60"/>
    <w:rsid w:val="001B1455"/>
    <w:rsid w:val="001B2F3D"/>
    <w:rsid w:val="001B3036"/>
    <w:rsid w:val="001B31B3"/>
    <w:rsid w:val="001B52F0"/>
    <w:rsid w:val="001B63E7"/>
    <w:rsid w:val="001B64B9"/>
    <w:rsid w:val="001B6572"/>
    <w:rsid w:val="001B6E55"/>
    <w:rsid w:val="001B7A65"/>
    <w:rsid w:val="001C37FA"/>
    <w:rsid w:val="001C3B0E"/>
    <w:rsid w:val="001C41F2"/>
    <w:rsid w:val="001C52AF"/>
    <w:rsid w:val="001D0306"/>
    <w:rsid w:val="001D041C"/>
    <w:rsid w:val="001D0BC6"/>
    <w:rsid w:val="001D20F0"/>
    <w:rsid w:val="001D7A32"/>
    <w:rsid w:val="001D7DE3"/>
    <w:rsid w:val="001E0515"/>
    <w:rsid w:val="001E10AA"/>
    <w:rsid w:val="001E1A7F"/>
    <w:rsid w:val="001E3BE1"/>
    <w:rsid w:val="001E41F3"/>
    <w:rsid w:val="001E4811"/>
    <w:rsid w:val="001E5F7C"/>
    <w:rsid w:val="001E62C4"/>
    <w:rsid w:val="001E7033"/>
    <w:rsid w:val="001E7944"/>
    <w:rsid w:val="001F4929"/>
    <w:rsid w:val="001F51FD"/>
    <w:rsid w:val="001F5994"/>
    <w:rsid w:val="00200ACA"/>
    <w:rsid w:val="00202A20"/>
    <w:rsid w:val="002044B9"/>
    <w:rsid w:val="002055B3"/>
    <w:rsid w:val="00206E45"/>
    <w:rsid w:val="00207C59"/>
    <w:rsid w:val="002105BA"/>
    <w:rsid w:val="00212673"/>
    <w:rsid w:val="0021287D"/>
    <w:rsid w:val="00213424"/>
    <w:rsid w:val="00214929"/>
    <w:rsid w:val="00221FB7"/>
    <w:rsid w:val="00222176"/>
    <w:rsid w:val="00222386"/>
    <w:rsid w:val="002305BD"/>
    <w:rsid w:val="002331BB"/>
    <w:rsid w:val="002335B1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9B5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4F8"/>
    <w:rsid w:val="00256F3A"/>
    <w:rsid w:val="002574A6"/>
    <w:rsid w:val="0026004D"/>
    <w:rsid w:val="002600F2"/>
    <w:rsid w:val="00260F79"/>
    <w:rsid w:val="00261B44"/>
    <w:rsid w:val="00262FCD"/>
    <w:rsid w:val="0026312E"/>
    <w:rsid w:val="002640DD"/>
    <w:rsid w:val="002645A7"/>
    <w:rsid w:val="0026594B"/>
    <w:rsid w:val="00266837"/>
    <w:rsid w:val="00266940"/>
    <w:rsid w:val="0026751A"/>
    <w:rsid w:val="00270CD5"/>
    <w:rsid w:val="002711BF"/>
    <w:rsid w:val="00271612"/>
    <w:rsid w:val="00271C86"/>
    <w:rsid w:val="00272198"/>
    <w:rsid w:val="002733A7"/>
    <w:rsid w:val="00273C8C"/>
    <w:rsid w:val="0027591C"/>
    <w:rsid w:val="00275D12"/>
    <w:rsid w:val="00276727"/>
    <w:rsid w:val="002814B7"/>
    <w:rsid w:val="002816A4"/>
    <w:rsid w:val="00281D10"/>
    <w:rsid w:val="00282946"/>
    <w:rsid w:val="002830AB"/>
    <w:rsid w:val="00284C36"/>
    <w:rsid w:val="00284FEB"/>
    <w:rsid w:val="002860C4"/>
    <w:rsid w:val="00287732"/>
    <w:rsid w:val="002907F5"/>
    <w:rsid w:val="002913B5"/>
    <w:rsid w:val="0029196F"/>
    <w:rsid w:val="00293E69"/>
    <w:rsid w:val="0029529E"/>
    <w:rsid w:val="002954CF"/>
    <w:rsid w:val="002956E5"/>
    <w:rsid w:val="00295C69"/>
    <w:rsid w:val="00297765"/>
    <w:rsid w:val="002A0686"/>
    <w:rsid w:val="002A0893"/>
    <w:rsid w:val="002A0E54"/>
    <w:rsid w:val="002A24CC"/>
    <w:rsid w:val="002A2510"/>
    <w:rsid w:val="002A2D20"/>
    <w:rsid w:val="002A3EAE"/>
    <w:rsid w:val="002A4421"/>
    <w:rsid w:val="002A4810"/>
    <w:rsid w:val="002A4B75"/>
    <w:rsid w:val="002A56BA"/>
    <w:rsid w:val="002A5D95"/>
    <w:rsid w:val="002A5FBB"/>
    <w:rsid w:val="002A6B3A"/>
    <w:rsid w:val="002A74B5"/>
    <w:rsid w:val="002A763B"/>
    <w:rsid w:val="002B0B0F"/>
    <w:rsid w:val="002B1A54"/>
    <w:rsid w:val="002B328C"/>
    <w:rsid w:val="002B3951"/>
    <w:rsid w:val="002B3D09"/>
    <w:rsid w:val="002B42AB"/>
    <w:rsid w:val="002B54D8"/>
    <w:rsid w:val="002B5741"/>
    <w:rsid w:val="002B6280"/>
    <w:rsid w:val="002B6932"/>
    <w:rsid w:val="002B7AD3"/>
    <w:rsid w:val="002B7C12"/>
    <w:rsid w:val="002B7D78"/>
    <w:rsid w:val="002C0246"/>
    <w:rsid w:val="002C0D9D"/>
    <w:rsid w:val="002C2552"/>
    <w:rsid w:val="002C3164"/>
    <w:rsid w:val="002C700F"/>
    <w:rsid w:val="002C7511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520A"/>
    <w:rsid w:val="002E6BF3"/>
    <w:rsid w:val="002E7162"/>
    <w:rsid w:val="002E7506"/>
    <w:rsid w:val="002F0261"/>
    <w:rsid w:val="002F048C"/>
    <w:rsid w:val="002F24D5"/>
    <w:rsid w:val="002F268C"/>
    <w:rsid w:val="002F4F64"/>
    <w:rsid w:val="002F51F8"/>
    <w:rsid w:val="002F5B2A"/>
    <w:rsid w:val="002F786B"/>
    <w:rsid w:val="002F7BC4"/>
    <w:rsid w:val="00300691"/>
    <w:rsid w:val="003015D2"/>
    <w:rsid w:val="00305409"/>
    <w:rsid w:val="00310177"/>
    <w:rsid w:val="00310C20"/>
    <w:rsid w:val="00312100"/>
    <w:rsid w:val="00312E8F"/>
    <w:rsid w:val="003207EC"/>
    <w:rsid w:val="00321ADE"/>
    <w:rsid w:val="00321FE5"/>
    <w:rsid w:val="00322CAC"/>
    <w:rsid w:val="00323945"/>
    <w:rsid w:val="00325FAC"/>
    <w:rsid w:val="00326250"/>
    <w:rsid w:val="0032637D"/>
    <w:rsid w:val="003268BB"/>
    <w:rsid w:val="003308B1"/>
    <w:rsid w:val="00330A52"/>
    <w:rsid w:val="00330D2D"/>
    <w:rsid w:val="0033230B"/>
    <w:rsid w:val="0033278E"/>
    <w:rsid w:val="00333E86"/>
    <w:rsid w:val="003350C5"/>
    <w:rsid w:val="00335C0D"/>
    <w:rsid w:val="00336294"/>
    <w:rsid w:val="00336E63"/>
    <w:rsid w:val="003371AA"/>
    <w:rsid w:val="00337EC9"/>
    <w:rsid w:val="003400AC"/>
    <w:rsid w:val="00341398"/>
    <w:rsid w:val="00341B24"/>
    <w:rsid w:val="003423F4"/>
    <w:rsid w:val="003424F5"/>
    <w:rsid w:val="0034313C"/>
    <w:rsid w:val="00345D8B"/>
    <w:rsid w:val="0034689B"/>
    <w:rsid w:val="00346E7A"/>
    <w:rsid w:val="00347963"/>
    <w:rsid w:val="003502F1"/>
    <w:rsid w:val="00350B5D"/>
    <w:rsid w:val="003534D7"/>
    <w:rsid w:val="00353A5C"/>
    <w:rsid w:val="0035655A"/>
    <w:rsid w:val="003578E6"/>
    <w:rsid w:val="0036075D"/>
    <w:rsid w:val="003609EF"/>
    <w:rsid w:val="00361C7B"/>
    <w:rsid w:val="00361DE4"/>
    <w:rsid w:val="0036231A"/>
    <w:rsid w:val="00362326"/>
    <w:rsid w:val="00363DD6"/>
    <w:rsid w:val="00364965"/>
    <w:rsid w:val="003663F1"/>
    <w:rsid w:val="00366739"/>
    <w:rsid w:val="0037085C"/>
    <w:rsid w:val="00371A98"/>
    <w:rsid w:val="00372F39"/>
    <w:rsid w:val="00374DD4"/>
    <w:rsid w:val="00376252"/>
    <w:rsid w:val="003768F8"/>
    <w:rsid w:val="00376A17"/>
    <w:rsid w:val="00381E8D"/>
    <w:rsid w:val="003825A1"/>
    <w:rsid w:val="0038262D"/>
    <w:rsid w:val="00383EE0"/>
    <w:rsid w:val="0038431A"/>
    <w:rsid w:val="00384B62"/>
    <w:rsid w:val="00384ED0"/>
    <w:rsid w:val="0038538C"/>
    <w:rsid w:val="00386471"/>
    <w:rsid w:val="00390E46"/>
    <w:rsid w:val="00391556"/>
    <w:rsid w:val="00395F8A"/>
    <w:rsid w:val="00397925"/>
    <w:rsid w:val="00397E0D"/>
    <w:rsid w:val="003A1065"/>
    <w:rsid w:val="003A10B2"/>
    <w:rsid w:val="003A63BF"/>
    <w:rsid w:val="003A6688"/>
    <w:rsid w:val="003A678D"/>
    <w:rsid w:val="003A7CD5"/>
    <w:rsid w:val="003B0651"/>
    <w:rsid w:val="003B0CB6"/>
    <w:rsid w:val="003B280F"/>
    <w:rsid w:val="003B4255"/>
    <w:rsid w:val="003B5093"/>
    <w:rsid w:val="003B5EDB"/>
    <w:rsid w:val="003B66B7"/>
    <w:rsid w:val="003B7162"/>
    <w:rsid w:val="003B75E3"/>
    <w:rsid w:val="003C0168"/>
    <w:rsid w:val="003C0F5D"/>
    <w:rsid w:val="003C1159"/>
    <w:rsid w:val="003C1B5B"/>
    <w:rsid w:val="003C4D67"/>
    <w:rsid w:val="003C5B4A"/>
    <w:rsid w:val="003C7FB6"/>
    <w:rsid w:val="003D3C3A"/>
    <w:rsid w:val="003D5A18"/>
    <w:rsid w:val="003D6FAE"/>
    <w:rsid w:val="003E0120"/>
    <w:rsid w:val="003E1A36"/>
    <w:rsid w:val="003E4197"/>
    <w:rsid w:val="003E59C6"/>
    <w:rsid w:val="003E5ED8"/>
    <w:rsid w:val="003E6535"/>
    <w:rsid w:val="003F23CD"/>
    <w:rsid w:val="003F2540"/>
    <w:rsid w:val="003F4687"/>
    <w:rsid w:val="003F5B97"/>
    <w:rsid w:val="00404E7F"/>
    <w:rsid w:val="00405077"/>
    <w:rsid w:val="00406192"/>
    <w:rsid w:val="00407A3C"/>
    <w:rsid w:val="00407A63"/>
    <w:rsid w:val="00407BA1"/>
    <w:rsid w:val="00407DE0"/>
    <w:rsid w:val="00410371"/>
    <w:rsid w:val="00410541"/>
    <w:rsid w:val="004109B4"/>
    <w:rsid w:val="00411BF5"/>
    <w:rsid w:val="00413FD3"/>
    <w:rsid w:val="0041431F"/>
    <w:rsid w:val="00415E29"/>
    <w:rsid w:val="00416B47"/>
    <w:rsid w:val="00416F4A"/>
    <w:rsid w:val="004171D1"/>
    <w:rsid w:val="00417EE0"/>
    <w:rsid w:val="00420776"/>
    <w:rsid w:val="00421409"/>
    <w:rsid w:val="00423803"/>
    <w:rsid w:val="004242F1"/>
    <w:rsid w:val="00424D89"/>
    <w:rsid w:val="00426584"/>
    <w:rsid w:val="004270FD"/>
    <w:rsid w:val="0042772C"/>
    <w:rsid w:val="004308B2"/>
    <w:rsid w:val="00431A1D"/>
    <w:rsid w:val="00431D7B"/>
    <w:rsid w:val="004320D6"/>
    <w:rsid w:val="0043554B"/>
    <w:rsid w:val="0043614A"/>
    <w:rsid w:val="00441F02"/>
    <w:rsid w:val="00442F16"/>
    <w:rsid w:val="004433AD"/>
    <w:rsid w:val="0044366A"/>
    <w:rsid w:val="00445446"/>
    <w:rsid w:val="00445C41"/>
    <w:rsid w:val="00450960"/>
    <w:rsid w:val="00450C2E"/>
    <w:rsid w:val="00451630"/>
    <w:rsid w:val="004518BE"/>
    <w:rsid w:val="00451F09"/>
    <w:rsid w:val="004537F9"/>
    <w:rsid w:val="00453B14"/>
    <w:rsid w:val="00454141"/>
    <w:rsid w:val="004548D5"/>
    <w:rsid w:val="0045537A"/>
    <w:rsid w:val="004564C7"/>
    <w:rsid w:val="0046014A"/>
    <w:rsid w:val="00460332"/>
    <w:rsid w:val="004635AE"/>
    <w:rsid w:val="00463AEC"/>
    <w:rsid w:val="00464B31"/>
    <w:rsid w:val="0046552A"/>
    <w:rsid w:val="004667A4"/>
    <w:rsid w:val="00466CAD"/>
    <w:rsid w:val="004671B0"/>
    <w:rsid w:val="004676F0"/>
    <w:rsid w:val="00472CF5"/>
    <w:rsid w:val="00472F7A"/>
    <w:rsid w:val="004732F0"/>
    <w:rsid w:val="004750EB"/>
    <w:rsid w:val="0047636B"/>
    <w:rsid w:val="00476B61"/>
    <w:rsid w:val="004776F6"/>
    <w:rsid w:val="004800D4"/>
    <w:rsid w:val="00481E63"/>
    <w:rsid w:val="00482204"/>
    <w:rsid w:val="00483A94"/>
    <w:rsid w:val="00485C93"/>
    <w:rsid w:val="00487D80"/>
    <w:rsid w:val="00491223"/>
    <w:rsid w:val="0049230E"/>
    <w:rsid w:val="00495F3C"/>
    <w:rsid w:val="00496330"/>
    <w:rsid w:val="004A094C"/>
    <w:rsid w:val="004A2B9F"/>
    <w:rsid w:val="004A3174"/>
    <w:rsid w:val="004A3D95"/>
    <w:rsid w:val="004A41D1"/>
    <w:rsid w:val="004A4C90"/>
    <w:rsid w:val="004A5DC6"/>
    <w:rsid w:val="004B0EBE"/>
    <w:rsid w:val="004B1F7C"/>
    <w:rsid w:val="004B2DF8"/>
    <w:rsid w:val="004B4B27"/>
    <w:rsid w:val="004B53A4"/>
    <w:rsid w:val="004B5FC5"/>
    <w:rsid w:val="004B6621"/>
    <w:rsid w:val="004B6BCD"/>
    <w:rsid w:val="004B6C9E"/>
    <w:rsid w:val="004B75B7"/>
    <w:rsid w:val="004C093D"/>
    <w:rsid w:val="004C0C73"/>
    <w:rsid w:val="004C1F29"/>
    <w:rsid w:val="004C3037"/>
    <w:rsid w:val="004C3A21"/>
    <w:rsid w:val="004C4F95"/>
    <w:rsid w:val="004C69C0"/>
    <w:rsid w:val="004C717B"/>
    <w:rsid w:val="004C77C2"/>
    <w:rsid w:val="004C7EB8"/>
    <w:rsid w:val="004D149B"/>
    <w:rsid w:val="004D1CB9"/>
    <w:rsid w:val="004D236F"/>
    <w:rsid w:val="004D2DDB"/>
    <w:rsid w:val="004D326A"/>
    <w:rsid w:val="004D4060"/>
    <w:rsid w:val="004E0343"/>
    <w:rsid w:val="004E0A6A"/>
    <w:rsid w:val="004E0AA6"/>
    <w:rsid w:val="004E32D8"/>
    <w:rsid w:val="004E3B44"/>
    <w:rsid w:val="004E7C48"/>
    <w:rsid w:val="004F124C"/>
    <w:rsid w:val="004F448F"/>
    <w:rsid w:val="004F5118"/>
    <w:rsid w:val="004F58C4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4D0"/>
    <w:rsid w:val="005067B2"/>
    <w:rsid w:val="0050732E"/>
    <w:rsid w:val="00507469"/>
    <w:rsid w:val="005078EF"/>
    <w:rsid w:val="00507AA1"/>
    <w:rsid w:val="00510B4D"/>
    <w:rsid w:val="00511DC6"/>
    <w:rsid w:val="00511E69"/>
    <w:rsid w:val="005143EB"/>
    <w:rsid w:val="005143F8"/>
    <w:rsid w:val="005146FA"/>
    <w:rsid w:val="005154A8"/>
    <w:rsid w:val="0051580D"/>
    <w:rsid w:val="00516BA8"/>
    <w:rsid w:val="0051717C"/>
    <w:rsid w:val="00521648"/>
    <w:rsid w:val="0052177B"/>
    <w:rsid w:val="0052180F"/>
    <w:rsid w:val="005227BA"/>
    <w:rsid w:val="00522846"/>
    <w:rsid w:val="00523390"/>
    <w:rsid w:val="00525938"/>
    <w:rsid w:val="00527C3B"/>
    <w:rsid w:val="00530939"/>
    <w:rsid w:val="00531B63"/>
    <w:rsid w:val="00532C75"/>
    <w:rsid w:val="00533B34"/>
    <w:rsid w:val="00533B47"/>
    <w:rsid w:val="00534249"/>
    <w:rsid w:val="0054057B"/>
    <w:rsid w:val="00543BE2"/>
    <w:rsid w:val="005450EE"/>
    <w:rsid w:val="00545999"/>
    <w:rsid w:val="00545C2A"/>
    <w:rsid w:val="00546102"/>
    <w:rsid w:val="00546C0B"/>
    <w:rsid w:val="00547111"/>
    <w:rsid w:val="00550F52"/>
    <w:rsid w:val="005525B2"/>
    <w:rsid w:val="0055412F"/>
    <w:rsid w:val="00554538"/>
    <w:rsid w:val="0055563A"/>
    <w:rsid w:val="00556052"/>
    <w:rsid w:val="0055754D"/>
    <w:rsid w:val="00557920"/>
    <w:rsid w:val="005607A2"/>
    <w:rsid w:val="00560ED3"/>
    <w:rsid w:val="00562E52"/>
    <w:rsid w:val="00565604"/>
    <w:rsid w:val="005678B2"/>
    <w:rsid w:val="0057163E"/>
    <w:rsid w:val="0057284D"/>
    <w:rsid w:val="0057388F"/>
    <w:rsid w:val="00573DAD"/>
    <w:rsid w:val="00575BD0"/>
    <w:rsid w:val="005762D8"/>
    <w:rsid w:val="00577561"/>
    <w:rsid w:val="00580035"/>
    <w:rsid w:val="00580B9C"/>
    <w:rsid w:val="00581976"/>
    <w:rsid w:val="00582CC6"/>
    <w:rsid w:val="005838FA"/>
    <w:rsid w:val="00584942"/>
    <w:rsid w:val="005860B8"/>
    <w:rsid w:val="0058724A"/>
    <w:rsid w:val="00587E5E"/>
    <w:rsid w:val="0059106E"/>
    <w:rsid w:val="00591932"/>
    <w:rsid w:val="00592D74"/>
    <w:rsid w:val="0059593A"/>
    <w:rsid w:val="005959BA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A648A"/>
    <w:rsid w:val="005A6BC5"/>
    <w:rsid w:val="005B1EA5"/>
    <w:rsid w:val="005B2001"/>
    <w:rsid w:val="005B74F1"/>
    <w:rsid w:val="005B7696"/>
    <w:rsid w:val="005C0B74"/>
    <w:rsid w:val="005C1C75"/>
    <w:rsid w:val="005C2F33"/>
    <w:rsid w:val="005C3267"/>
    <w:rsid w:val="005C5554"/>
    <w:rsid w:val="005C5A68"/>
    <w:rsid w:val="005C5F9E"/>
    <w:rsid w:val="005C6961"/>
    <w:rsid w:val="005D0D7E"/>
    <w:rsid w:val="005D1786"/>
    <w:rsid w:val="005D1B5C"/>
    <w:rsid w:val="005D28E4"/>
    <w:rsid w:val="005D5A88"/>
    <w:rsid w:val="005D5DFD"/>
    <w:rsid w:val="005D7AFB"/>
    <w:rsid w:val="005E04B9"/>
    <w:rsid w:val="005E0AED"/>
    <w:rsid w:val="005E1CAE"/>
    <w:rsid w:val="005E203B"/>
    <w:rsid w:val="005E234A"/>
    <w:rsid w:val="005E2C44"/>
    <w:rsid w:val="005E2ED9"/>
    <w:rsid w:val="005E39AA"/>
    <w:rsid w:val="005E52ED"/>
    <w:rsid w:val="005E5598"/>
    <w:rsid w:val="005E7A32"/>
    <w:rsid w:val="005F02EA"/>
    <w:rsid w:val="005F0433"/>
    <w:rsid w:val="005F38D7"/>
    <w:rsid w:val="005F4D03"/>
    <w:rsid w:val="005F558E"/>
    <w:rsid w:val="005F6915"/>
    <w:rsid w:val="005F7559"/>
    <w:rsid w:val="005F76B4"/>
    <w:rsid w:val="006018DB"/>
    <w:rsid w:val="00601EA1"/>
    <w:rsid w:val="0060291A"/>
    <w:rsid w:val="006029AF"/>
    <w:rsid w:val="006033AA"/>
    <w:rsid w:val="0060698D"/>
    <w:rsid w:val="00607502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1D9F"/>
    <w:rsid w:val="006220BE"/>
    <w:rsid w:val="00623319"/>
    <w:rsid w:val="006238D3"/>
    <w:rsid w:val="0062559E"/>
    <w:rsid w:val="006257ED"/>
    <w:rsid w:val="00625D23"/>
    <w:rsid w:val="006272F9"/>
    <w:rsid w:val="00630660"/>
    <w:rsid w:val="00631D39"/>
    <w:rsid w:val="006332AF"/>
    <w:rsid w:val="00633BBF"/>
    <w:rsid w:val="006344FB"/>
    <w:rsid w:val="00634844"/>
    <w:rsid w:val="0063493E"/>
    <w:rsid w:val="00635400"/>
    <w:rsid w:val="00635D1F"/>
    <w:rsid w:val="00636155"/>
    <w:rsid w:val="00636F99"/>
    <w:rsid w:val="00641840"/>
    <w:rsid w:val="00642D97"/>
    <w:rsid w:val="00643D98"/>
    <w:rsid w:val="00644215"/>
    <w:rsid w:val="0064458B"/>
    <w:rsid w:val="0064646E"/>
    <w:rsid w:val="0064772A"/>
    <w:rsid w:val="00651A7B"/>
    <w:rsid w:val="00651E00"/>
    <w:rsid w:val="006535AB"/>
    <w:rsid w:val="006562E5"/>
    <w:rsid w:val="0065710B"/>
    <w:rsid w:val="006573BB"/>
    <w:rsid w:val="006579DB"/>
    <w:rsid w:val="00657C92"/>
    <w:rsid w:val="006608B3"/>
    <w:rsid w:val="00660AF5"/>
    <w:rsid w:val="00660BEE"/>
    <w:rsid w:val="00661801"/>
    <w:rsid w:val="0066203B"/>
    <w:rsid w:val="006628D4"/>
    <w:rsid w:val="00662ABA"/>
    <w:rsid w:val="0066436E"/>
    <w:rsid w:val="00664AA4"/>
    <w:rsid w:val="006660A9"/>
    <w:rsid w:val="006661A8"/>
    <w:rsid w:val="00670E74"/>
    <w:rsid w:val="00670F6A"/>
    <w:rsid w:val="006748C2"/>
    <w:rsid w:val="00675C2E"/>
    <w:rsid w:val="0067674C"/>
    <w:rsid w:val="00681CE3"/>
    <w:rsid w:val="00682389"/>
    <w:rsid w:val="006838CF"/>
    <w:rsid w:val="006839DC"/>
    <w:rsid w:val="00683AAE"/>
    <w:rsid w:val="006850C0"/>
    <w:rsid w:val="0069044E"/>
    <w:rsid w:val="00690E12"/>
    <w:rsid w:val="006915ED"/>
    <w:rsid w:val="006942C3"/>
    <w:rsid w:val="006942DC"/>
    <w:rsid w:val="0069568C"/>
    <w:rsid w:val="00695808"/>
    <w:rsid w:val="006970E6"/>
    <w:rsid w:val="0069745B"/>
    <w:rsid w:val="00697D44"/>
    <w:rsid w:val="006A06A7"/>
    <w:rsid w:val="006A278F"/>
    <w:rsid w:val="006A2FF1"/>
    <w:rsid w:val="006A3A94"/>
    <w:rsid w:val="006A6754"/>
    <w:rsid w:val="006B0845"/>
    <w:rsid w:val="006B1221"/>
    <w:rsid w:val="006B1320"/>
    <w:rsid w:val="006B1348"/>
    <w:rsid w:val="006B46FB"/>
    <w:rsid w:val="006B5192"/>
    <w:rsid w:val="006B5CBF"/>
    <w:rsid w:val="006B7CF9"/>
    <w:rsid w:val="006C1A83"/>
    <w:rsid w:val="006C1F89"/>
    <w:rsid w:val="006C20AC"/>
    <w:rsid w:val="006C2954"/>
    <w:rsid w:val="006C2EB1"/>
    <w:rsid w:val="006C33F8"/>
    <w:rsid w:val="006C569C"/>
    <w:rsid w:val="006C58A8"/>
    <w:rsid w:val="006C6486"/>
    <w:rsid w:val="006C7082"/>
    <w:rsid w:val="006C7107"/>
    <w:rsid w:val="006D165F"/>
    <w:rsid w:val="006D17B2"/>
    <w:rsid w:val="006D1BBB"/>
    <w:rsid w:val="006D278E"/>
    <w:rsid w:val="006D618C"/>
    <w:rsid w:val="006D79BA"/>
    <w:rsid w:val="006E0819"/>
    <w:rsid w:val="006E1045"/>
    <w:rsid w:val="006E1A8B"/>
    <w:rsid w:val="006E1E31"/>
    <w:rsid w:val="006E21FB"/>
    <w:rsid w:val="006E3F29"/>
    <w:rsid w:val="006E6187"/>
    <w:rsid w:val="006F2C05"/>
    <w:rsid w:val="006F393E"/>
    <w:rsid w:val="006F5EF1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4F3E"/>
    <w:rsid w:val="00706685"/>
    <w:rsid w:val="00707287"/>
    <w:rsid w:val="0070796E"/>
    <w:rsid w:val="0071285F"/>
    <w:rsid w:val="007134DA"/>
    <w:rsid w:val="00714D4B"/>
    <w:rsid w:val="00715BDB"/>
    <w:rsid w:val="00717F47"/>
    <w:rsid w:val="00720076"/>
    <w:rsid w:val="007217AD"/>
    <w:rsid w:val="00725FE9"/>
    <w:rsid w:val="00727535"/>
    <w:rsid w:val="007318B6"/>
    <w:rsid w:val="00731B34"/>
    <w:rsid w:val="0073329E"/>
    <w:rsid w:val="00734487"/>
    <w:rsid w:val="00734E0F"/>
    <w:rsid w:val="0073668F"/>
    <w:rsid w:val="007370AE"/>
    <w:rsid w:val="007379E5"/>
    <w:rsid w:val="00741605"/>
    <w:rsid w:val="0074212F"/>
    <w:rsid w:val="00742562"/>
    <w:rsid w:val="0074499D"/>
    <w:rsid w:val="00745EF9"/>
    <w:rsid w:val="00747992"/>
    <w:rsid w:val="00750318"/>
    <w:rsid w:val="0075042C"/>
    <w:rsid w:val="00751BFD"/>
    <w:rsid w:val="00753683"/>
    <w:rsid w:val="0075459D"/>
    <w:rsid w:val="007545BB"/>
    <w:rsid w:val="00755281"/>
    <w:rsid w:val="00757706"/>
    <w:rsid w:val="00760B0C"/>
    <w:rsid w:val="0076108A"/>
    <w:rsid w:val="0076247B"/>
    <w:rsid w:val="007626A1"/>
    <w:rsid w:val="00762C7B"/>
    <w:rsid w:val="00765F9C"/>
    <w:rsid w:val="0076619A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0CF"/>
    <w:rsid w:val="007858F7"/>
    <w:rsid w:val="00785D7A"/>
    <w:rsid w:val="0078710C"/>
    <w:rsid w:val="0078726E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4735"/>
    <w:rsid w:val="007969D7"/>
    <w:rsid w:val="00796C9C"/>
    <w:rsid w:val="00797267"/>
    <w:rsid w:val="007977A8"/>
    <w:rsid w:val="00797A05"/>
    <w:rsid w:val="007A14D8"/>
    <w:rsid w:val="007A2A1D"/>
    <w:rsid w:val="007A2F43"/>
    <w:rsid w:val="007A4414"/>
    <w:rsid w:val="007A6473"/>
    <w:rsid w:val="007A65B6"/>
    <w:rsid w:val="007A6D93"/>
    <w:rsid w:val="007A736A"/>
    <w:rsid w:val="007B13F2"/>
    <w:rsid w:val="007B1777"/>
    <w:rsid w:val="007B2686"/>
    <w:rsid w:val="007B512A"/>
    <w:rsid w:val="007B62E9"/>
    <w:rsid w:val="007B64E4"/>
    <w:rsid w:val="007C07F0"/>
    <w:rsid w:val="007C1614"/>
    <w:rsid w:val="007C2097"/>
    <w:rsid w:val="007C2AE4"/>
    <w:rsid w:val="007C2DF3"/>
    <w:rsid w:val="007C33A4"/>
    <w:rsid w:val="007C3B8D"/>
    <w:rsid w:val="007C70D9"/>
    <w:rsid w:val="007C74C4"/>
    <w:rsid w:val="007D0592"/>
    <w:rsid w:val="007D0E81"/>
    <w:rsid w:val="007D0F70"/>
    <w:rsid w:val="007D1EC0"/>
    <w:rsid w:val="007D2997"/>
    <w:rsid w:val="007D3A9A"/>
    <w:rsid w:val="007D42A6"/>
    <w:rsid w:val="007D49B2"/>
    <w:rsid w:val="007D4DBE"/>
    <w:rsid w:val="007D6A07"/>
    <w:rsid w:val="007D6B12"/>
    <w:rsid w:val="007D7258"/>
    <w:rsid w:val="007D7891"/>
    <w:rsid w:val="007E1A21"/>
    <w:rsid w:val="007E28C1"/>
    <w:rsid w:val="007E3059"/>
    <w:rsid w:val="007E3C78"/>
    <w:rsid w:val="007E4029"/>
    <w:rsid w:val="007E46BC"/>
    <w:rsid w:val="007E5349"/>
    <w:rsid w:val="007E5BCB"/>
    <w:rsid w:val="007E6803"/>
    <w:rsid w:val="007F04AF"/>
    <w:rsid w:val="007F1452"/>
    <w:rsid w:val="007F36CE"/>
    <w:rsid w:val="007F386D"/>
    <w:rsid w:val="007F4241"/>
    <w:rsid w:val="007F4464"/>
    <w:rsid w:val="007F4A31"/>
    <w:rsid w:val="007F551D"/>
    <w:rsid w:val="007F69F3"/>
    <w:rsid w:val="007F7259"/>
    <w:rsid w:val="008008BC"/>
    <w:rsid w:val="00800E24"/>
    <w:rsid w:val="008017DB"/>
    <w:rsid w:val="008022C1"/>
    <w:rsid w:val="00802E93"/>
    <w:rsid w:val="008040A8"/>
    <w:rsid w:val="00804C87"/>
    <w:rsid w:val="0080658E"/>
    <w:rsid w:val="00807376"/>
    <w:rsid w:val="008079DA"/>
    <w:rsid w:val="00810B74"/>
    <w:rsid w:val="008110BC"/>
    <w:rsid w:val="00812D7A"/>
    <w:rsid w:val="00814087"/>
    <w:rsid w:val="00814A7B"/>
    <w:rsid w:val="008218E2"/>
    <w:rsid w:val="008221D6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6976"/>
    <w:rsid w:val="00837136"/>
    <w:rsid w:val="00837DB9"/>
    <w:rsid w:val="00841CB4"/>
    <w:rsid w:val="0084203B"/>
    <w:rsid w:val="008445D5"/>
    <w:rsid w:val="00845675"/>
    <w:rsid w:val="00847926"/>
    <w:rsid w:val="00852CED"/>
    <w:rsid w:val="00853E2F"/>
    <w:rsid w:val="00854324"/>
    <w:rsid w:val="008543BE"/>
    <w:rsid w:val="0085550D"/>
    <w:rsid w:val="008626E7"/>
    <w:rsid w:val="00863B92"/>
    <w:rsid w:val="00863D0E"/>
    <w:rsid w:val="00863FD9"/>
    <w:rsid w:val="0086569E"/>
    <w:rsid w:val="0086712E"/>
    <w:rsid w:val="00870683"/>
    <w:rsid w:val="008708BF"/>
    <w:rsid w:val="00870EE7"/>
    <w:rsid w:val="008725A2"/>
    <w:rsid w:val="008738FB"/>
    <w:rsid w:val="00875291"/>
    <w:rsid w:val="008775C0"/>
    <w:rsid w:val="00877FFC"/>
    <w:rsid w:val="008809D5"/>
    <w:rsid w:val="00881DB6"/>
    <w:rsid w:val="00881E82"/>
    <w:rsid w:val="008838D5"/>
    <w:rsid w:val="00883D4F"/>
    <w:rsid w:val="00884A8C"/>
    <w:rsid w:val="00885FD8"/>
    <w:rsid w:val="00886514"/>
    <w:rsid w:val="00887A1F"/>
    <w:rsid w:val="008919C1"/>
    <w:rsid w:val="008934A7"/>
    <w:rsid w:val="00894937"/>
    <w:rsid w:val="00894B4C"/>
    <w:rsid w:val="00895C84"/>
    <w:rsid w:val="00897FBB"/>
    <w:rsid w:val="008A0AE4"/>
    <w:rsid w:val="008A17B3"/>
    <w:rsid w:val="008A3B0D"/>
    <w:rsid w:val="008A45A6"/>
    <w:rsid w:val="008A59E2"/>
    <w:rsid w:val="008A5B1A"/>
    <w:rsid w:val="008A66CB"/>
    <w:rsid w:val="008B1C23"/>
    <w:rsid w:val="008B2036"/>
    <w:rsid w:val="008B2101"/>
    <w:rsid w:val="008B2E54"/>
    <w:rsid w:val="008B4F0D"/>
    <w:rsid w:val="008B5005"/>
    <w:rsid w:val="008B52BA"/>
    <w:rsid w:val="008B533D"/>
    <w:rsid w:val="008B7020"/>
    <w:rsid w:val="008B7261"/>
    <w:rsid w:val="008B786B"/>
    <w:rsid w:val="008C41C9"/>
    <w:rsid w:val="008C46E4"/>
    <w:rsid w:val="008C538F"/>
    <w:rsid w:val="008D1A18"/>
    <w:rsid w:val="008D3690"/>
    <w:rsid w:val="008D36D6"/>
    <w:rsid w:val="008D4424"/>
    <w:rsid w:val="008D45BF"/>
    <w:rsid w:val="008D4694"/>
    <w:rsid w:val="008D50E8"/>
    <w:rsid w:val="008D69FC"/>
    <w:rsid w:val="008D7383"/>
    <w:rsid w:val="008E0BDF"/>
    <w:rsid w:val="008E12F5"/>
    <w:rsid w:val="008E13BF"/>
    <w:rsid w:val="008E172C"/>
    <w:rsid w:val="008E2A6C"/>
    <w:rsid w:val="008E50D4"/>
    <w:rsid w:val="008E5459"/>
    <w:rsid w:val="008E6516"/>
    <w:rsid w:val="008E7BDA"/>
    <w:rsid w:val="008E7CA4"/>
    <w:rsid w:val="008F29DC"/>
    <w:rsid w:val="008F301A"/>
    <w:rsid w:val="008F3878"/>
    <w:rsid w:val="008F61BF"/>
    <w:rsid w:val="008F686C"/>
    <w:rsid w:val="00900950"/>
    <w:rsid w:val="009015AE"/>
    <w:rsid w:val="0090492C"/>
    <w:rsid w:val="00907129"/>
    <w:rsid w:val="00910BF7"/>
    <w:rsid w:val="00912806"/>
    <w:rsid w:val="009128F5"/>
    <w:rsid w:val="00912CFF"/>
    <w:rsid w:val="00913708"/>
    <w:rsid w:val="009148DE"/>
    <w:rsid w:val="00915FED"/>
    <w:rsid w:val="00916374"/>
    <w:rsid w:val="00916988"/>
    <w:rsid w:val="0092072B"/>
    <w:rsid w:val="009208D6"/>
    <w:rsid w:val="009216C2"/>
    <w:rsid w:val="0092279C"/>
    <w:rsid w:val="00922814"/>
    <w:rsid w:val="00923EE9"/>
    <w:rsid w:val="009248AB"/>
    <w:rsid w:val="00924A0E"/>
    <w:rsid w:val="00925598"/>
    <w:rsid w:val="009270E0"/>
    <w:rsid w:val="009305AD"/>
    <w:rsid w:val="0093099B"/>
    <w:rsid w:val="00930F5C"/>
    <w:rsid w:val="009311C1"/>
    <w:rsid w:val="009324F3"/>
    <w:rsid w:val="0093300C"/>
    <w:rsid w:val="00933CF0"/>
    <w:rsid w:val="00934D75"/>
    <w:rsid w:val="0093678A"/>
    <w:rsid w:val="00936A44"/>
    <w:rsid w:val="00941141"/>
    <w:rsid w:val="009433C2"/>
    <w:rsid w:val="00944E50"/>
    <w:rsid w:val="009462C7"/>
    <w:rsid w:val="00946461"/>
    <w:rsid w:val="0094794B"/>
    <w:rsid w:val="009517A2"/>
    <w:rsid w:val="00951C24"/>
    <w:rsid w:val="0095218D"/>
    <w:rsid w:val="00953068"/>
    <w:rsid w:val="00953809"/>
    <w:rsid w:val="009545F9"/>
    <w:rsid w:val="00954C04"/>
    <w:rsid w:val="00955B5B"/>
    <w:rsid w:val="00955FA0"/>
    <w:rsid w:val="00956018"/>
    <w:rsid w:val="009568D4"/>
    <w:rsid w:val="00956CCC"/>
    <w:rsid w:val="00957CA8"/>
    <w:rsid w:val="00960DCE"/>
    <w:rsid w:val="00964DBF"/>
    <w:rsid w:val="00965DA1"/>
    <w:rsid w:val="00971D9F"/>
    <w:rsid w:val="0097203C"/>
    <w:rsid w:val="00972200"/>
    <w:rsid w:val="00972496"/>
    <w:rsid w:val="009726A9"/>
    <w:rsid w:val="009734D5"/>
    <w:rsid w:val="009735E6"/>
    <w:rsid w:val="0097403F"/>
    <w:rsid w:val="00974A7E"/>
    <w:rsid w:val="00974C24"/>
    <w:rsid w:val="009750F6"/>
    <w:rsid w:val="00975275"/>
    <w:rsid w:val="00976A3A"/>
    <w:rsid w:val="009777D9"/>
    <w:rsid w:val="00980036"/>
    <w:rsid w:val="00980B83"/>
    <w:rsid w:val="00980D2D"/>
    <w:rsid w:val="00980E07"/>
    <w:rsid w:val="00981333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6BF6"/>
    <w:rsid w:val="0099789F"/>
    <w:rsid w:val="00997C5F"/>
    <w:rsid w:val="00997E14"/>
    <w:rsid w:val="009A0ACF"/>
    <w:rsid w:val="009A0BDE"/>
    <w:rsid w:val="009A0D25"/>
    <w:rsid w:val="009A2B54"/>
    <w:rsid w:val="009A5753"/>
    <w:rsid w:val="009A579D"/>
    <w:rsid w:val="009A5A26"/>
    <w:rsid w:val="009A638B"/>
    <w:rsid w:val="009B105C"/>
    <w:rsid w:val="009B2CD0"/>
    <w:rsid w:val="009B3662"/>
    <w:rsid w:val="009B40DF"/>
    <w:rsid w:val="009B411D"/>
    <w:rsid w:val="009B5CF1"/>
    <w:rsid w:val="009B6301"/>
    <w:rsid w:val="009B64AD"/>
    <w:rsid w:val="009B6818"/>
    <w:rsid w:val="009B6A14"/>
    <w:rsid w:val="009B6EB3"/>
    <w:rsid w:val="009C3267"/>
    <w:rsid w:val="009C37E9"/>
    <w:rsid w:val="009C4604"/>
    <w:rsid w:val="009C57F5"/>
    <w:rsid w:val="009C5CA0"/>
    <w:rsid w:val="009C7B91"/>
    <w:rsid w:val="009C7F0C"/>
    <w:rsid w:val="009D1123"/>
    <w:rsid w:val="009D1237"/>
    <w:rsid w:val="009D1D3D"/>
    <w:rsid w:val="009D1F22"/>
    <w:rsid w:val="009D25C8"/>
    <w:rsid w:val="009D30CB"/>
    <w:rsid w:val="009D3C4E"/>
    <w:rsid w:val="009D4996"/>
    <w:rsid w:val="009D545C"/>
    <w:rsid w:val="009D5C21"/>
    <w:rsid w:val="009E207C"/>
    <w:rsid w:val="009E217D"/>
    <w:rsid w:val="009E26F2"/>
    <w:rsid w:val="009E3297"/>
    <w:rsid w:val="009E3402"/>
    <w:rsid w:val="009E3998"/>
    <w:rsid w:val="009E3A10"/>
    <w:rsid w:val="009E430B"/>
    <w:rsid w:val="009E6D25"/>
    <w:rsid w:val="009E6F64"/>
    <w:rsid w:val="009E7354"/>
    <w:rsid w:val="009F1D85"/>
    <w:rsid w:val="009F5515"/>
    <w:rsid w:val="009F5C34"/>
    <w:rsid w:val="009F734F"/>
    <w:rsid w:val="009F7516"/>
    <w:rsid w:val="00A00682"/>
    <w:rsid w:val="00A00898"/>
    <w:rsid w:val="00A01B80"/>
    <w:rsid w:val="00A02E86"/>
    <w:rsid w:val="00A034B8"/>
    <w:rsid w:val="00A03764"/>
    <w:rsid w:val="00A04228"/>
    <w:rsid w:val="00A058B5"/>
    <w:rsid w:val="00A11BE4"/>
    <w:rsid w:val="00A12A03"/>
    <w:rsid w:val="00A132BA"/>
    <w:rsid w:val="00A13D39"/>
    <w:rsid w:val="00A14794"/>
    <w:rsid w:val="00A15A76"/>
    <w:rsid w:val="00A16221"/>
    <w:rsid w:val="00A16222"/>
    <w:rsid w:val="00A1652D"/>
    <w:rsid w:val="00A1726B"/>
    <w:rsid w:val="00A17743"/>
    <w:rsid w:val="00A200C4"/>
    <w:rsid w:val="00A202D6"/>
    <w:rsid w:val="00A21735"/>
    <w:rsid w:val="00A21A98"/>
    <w:rsid w:val="00A21C9B"/>
    <w:rsid w:val="00A22F85"/>
    <w:rsid w:val="00A230B6"/>
    <w:rsid w:val="00A23EAE"/>
    <w:rsid w:val="00A24261"/>
    <w:rsid w:val="00A246B6"/>
    <w:rsid w:val="00A25F38"/>
    <w:rsid w:val="00A26E28"/>
    <w:rsid w:val="00A273B9"/>
    <w:rsid w:val="00A30322"/>
    <w:rsid w:val="00A31DB2"/>
    <w:rsid w:val="00A33268"/>
    <w:rsid w:val="00A35829"/>
    <w:rsid w:val="00A35999"/>
    <w:rsid w:val="00A36622"/>
    <w:rsid w:val="00A40D0E"/>
    <w:rsid w:val="00A40D59"/>
    <w:rsid w:val="00A43510"/>
    <w:rsid w:val="00A43F59"/>
    <w:rsid w:val="00A4449B"/>
    <w:rsid w:val="00A44A9B"/>
    <w:rsid w:val="00A45472"/>
    <w:rsid w:val="00A459B3"/>
    <w:rsid w:val="00A4650E"/>
    <w:rsid w:val="00A47E70"/>
    <w:rsid w:val="00A50CF0"/>
    <w:rsid w:val="00A5174E"/>
    <w:rsid w:val="00A51A86"/>
    <w:rsid w:val="00A536AB"/>
    <w:rsid w:val="00A539B1"/>
    <w:rsid w:val="00A54A0E"/>
    <w:rsid w:val="00A54ACA"/>
    <w:rsid w:val="00A56230"/>
    <w:rsid w:val="00A56952"/>
    <w:rsid w:val="00A601A1"/>
    <w:rsid w:val="00A61186"/>
    <w:rsid w:val="00A61AA1"/>
    <w:rsid w:val="00A6265D"/>
    <w:rsid w:val="00A63978"/>
    <w:rsid w:val="00A63C80"/>
    <w:rsid w:val="00A64113"/>
    <w:rsid w:val="00A64DC1"/>
    <w:rsid w:val="00A6573C"/>
    <w:rsid w:val="00A6579F"/>
    <w:rsid w:val="00A671C8"/>
    <w:rsid w:val="00A67769"/>
    <w:rsid w:val="00A702C8"/>
    <w:rsid w:val="00A709D1"/>
    <w:rsid w:val="00A7380F"/>
    <w:rsid w:val="00A740DA"/>
    <w:rsid w:val="00A75C50"/>
    <w:rsid w:val="00A7671C"/>
    <w:rsid w:val="00A80AFD"/>
    <w:rsid w:val="00A81556"/>
    <w:rsid w:val="00A83B1E"/>
    <w:rsid w:val="00A83DA7"/>
    <w:rsid w:val="00A83DB8"/>
    <w:rsid w:val="00A84EDB"/>
    <w:rsid w:val="00A85F42"/>
    <w:rsid w:val="00A87056"/>
    <w:rsid w:val="00A87DB1"/>
    <w:rsid w:val="00A914C6"/>
    <w:rsid w:val="00A914D9"/>
    <w:rsid w:val="00A9203F"/>
    <w:rsid w:val="00A93B3A"/>
    <w:rsid w:val="00A943A5"/>
    <w:rsid w:val="00A95DC9"/>
    <w:rsid w:val="00A97676"/>
    <w:rsid w:val="00AA291F"/>
    <w:rsid w:val="00AA2CBC"/>
    <w:rsid w:val="00AA33B6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0BF7"/>
    <w:rsid w:val="00AC1B54"/>
    <w:rsid w:val="00AC1CB3"/>
    <w:rsid w:val="00AC1D75"/>
    <w:rsid w:val="00AC3689"/>
    <w:rsid w:val="00AC3A37"/>
    <w:rsid w:val="00AC3B24"/>
    <w:rsid w:val="00AC405A"/>
    <w:rsid w:val="00AC4711"/>
    <w:rsid w:val="00AC5820"/>
    <w:rsid w:val="00AC649F"/>
    <w:rsid w:val="00AD1CD8"/>
    <w:rsid w:val="00AD1EA3"/>
    <w:rsid w:val="00AD300E"/>
    <w:rsid w:val="00AD3FF7"/>
    <w:rsid w:val="00AD56DE"/>
    <w:rsid w:val="00AE10EB"/>
    <w:rsid w:val="00AE1596"/>
    <w:rsid w:val="00AE1875"/>
    <w:rsid w:val="00AE1C27"/>
    <w:rsid w:val="00AE1D0B"/>
    <w:rsid w:val="00AE20CA"/>
    <w:rsid w:val="00AE3FF0"/>
    <w:rsid w:val="00AE40C1"/>
    <w:rsid w:val="00AF0206"/>
    <w:rsid w:val="00AF06C7"/>
    <w:rsid w:val="00AF0FE7"/>
    <w:rsid w:val="00AF15AD"/>
    <w:rsid w:val="00AF192D"/>
    <w:rsid w:val="00AF2CF0"/>
    <w:rsid w:val="00AF570A"/>
    <w:rsid w:val="00B00A62"/>
    <w:rsid w:val="00B00C59"/>
    <w:rsid w:val="00B01E93"/>
    <w:rsid w:val="00B02017"/>
    <w:rsid w:val="00B02219"/>
    <w:rsid w:val="00B02533"/>
    <w:rsid w:val="00B027E1"/>
    <w:rsid w:val="00B07FF4"/>
    <w:rsid w:val="00B10892"/>
    <w:rsid w:val="00B1112A"/>
    <w:rsid w:val="00B136F6"/>
    <w:rsid w:val="00B13705"/>
    <w:rsid w:val="00B147A0"/>
    <w:rsid w:val="00B1675B"/>
    <w:rsid w:val="00B16CDA"/>
    <w:rsid w:val="00B17543"/>
    <w:rsid w:val="00B17A40"/>
    <w:rsid w:val="00B213DF"/>
    <w:rsid w:val="00B21710"/>
    <w:rsid w:val="00B22169"/>
    <w:rsid w:val="00B24B24"/>
    <w:rsid w:val="00B256FB"/>
    <w:rsid w:val="00B258BB"/>
    <w:rsid w:val="00B25E6E"/>
    <w:rsid w:val="00B264C4"/>
    <w:rsid w:val="00B279B4"/>
    <w:rsid w:val="00B27D93"/>
    <w:rsid w:val="00B30E43"/>
    <w:rsid w:val="00B3189C"/>
    <w:rsid w:val="00B32007"/>
    <w:rsid w:val="00B32A2A"/>
    <w:rsid w:val="00B349CF"/>
    <w:rsid w:val="00B34BD6"/>
    <w:rsid w:val="00B34D26"/>
    <w:rsid w:val="00B352A4"/>
    <w:rsid w:val="00B35679"/>
    <w:rsid w:val="00B35F27"/>
    <w:rsid w:val="00B36085"/>
    <w:rsid w:val="00B40238"/>
    <w:rsid w:val="00B40776"/>
    <w:rsid w:val="00B40B90"/>
    <w:rsid w:val="00B43C35"/>
    <w:rsid w:val="00B442C0"/>
    <w:rsid w:val="00B446F4"/>
    <w:rsid w:val="00B46464"/>
    <w:rsid w:val="00B505B7"/>
    <w:rsid w:val="00B525E7"/>
    <w:rsid w:val="00B530D2"/>
    <w:rsid w:val="00B53447"/>
    <w:rsid w:val="00B54FC5"/>
    <w:rsid w:val="00B556E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6B28"/>
    <w:rsid w:val="00B67075"/>
    <w:rsid w:val="00B67B97"/>
    <w:rsid w:val="00B71405"/>
    <w:rsid w:val="00B7244C"/>
    <w:rsid w:val="00B725E6"/>
    <w:rsid w:val="00B72E72"/>
    <w:rsid w:val="00B753EB"/>
    <w:rsid w:val="00B75729"/>
    <w:rsid w:val="00B77ADF"/>
    <w:rsid w:val="00B81E46"/>
    <w:rsid w:val="00B82B21"/>
    <w:rsid w:val="00B8676C"/>
    <w:rsid w:val="00B906A8"/>
    <w:rsid w:val="00B90883"/>
    <w:rsid w:val="00B91EC1"/>
    <w:rsid w:val="00B928DD"/>
    <w:rsid w:val="00B93022"/>
    <w:rsid w:val="00B93FC6"/>
    <w:rsid w:val="00B94954"/>
    <w:rsid w:val="00B94ABA"/>
    <w:rsid w:val="00B95027"/>
    <w:rsid w:val="00B954E1"/>
    <w:rsid w:val="00B95F09"/>
    <w:rsid w:val="00B96197"/>
    <w:rsid w:val="00B968C8"/>
    <w:rsid w:val="00B96E91"/>
    <w:rsid w:val="00BA1608"/>
    <w:rsid w:val="00BA271F"/>
    <w:rsid w:val="00BA2A2C"/>
    <w:rsid w:val="00BA37C4"/>
    <w:rsid w:val="00BA3EC5"/>
    <w:rsid w:val="00BA466F"/>
    <w:rsid w:val="00BA51D9"/>
    <w:rsid w:val="00BA5DCC"/>
    <w:rsid w:val="00BA7468"/>
    <w:rsid w:val="00BB156F"/>
    <w:rsid w:val="00BB5301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29CA"/>
    <w:rsid w:val="00BD33D7"/>
    <w:rsid w:val="00BD57C1"/>
    <w:rsid w:val="00BD6BB8"/>
    <w:rsid w:val="00BD7D0E"/>
    <w:rsid w:val="00BD7DB5"/>
    <w:rsid w:val="00BE1513"/>
    <w:rsid w:val="00BE1C56"/>
    <w:rsid w:val="00BE2FEA"/>
    <w:rsid w:val="00BE5111"/>
    <w:rsid w:val="00BE6122"/>
    <w:rsid w:val="00BE6D1C"/>
    <w:rsid w:val="00BE7FE3"/>
    <w:rsid w:val="00BF0440"/>
    <w:rsid w:val="00BF04EC"/>
    <w:rsid w:val="00BF2065"/>
    <w:rsid w:val="00BF2255"/>
    <w:rsid w:val="00BF294A"/>
    <w:rsid w:val="00BF392C"/>
    <w:rsid w:val="00BF52CE"/>
    <w:rsid w:val="00BF5E2F"/>
    <w:rsid w:val="00BF753C"/>
    <w:rsid w:val="00C0042D"/>
    <w:rsid w:val="00C01044"/>
    <w:rsid w:val="00C06201"/>
    <w:rsid w:val="00C1122C"/>
    <w:rsid w:val="00C142D1"/>
    <w:rsid w:val="00C15153"/>
    <w:rsid w:val="00C15C01"/>
    <w:rsid w:val="00C1624E"/>
    <w:rsid w:val="00C20342"/>
    <w:rsid w:val="00C20D68"/>
    <w:rsid w:val="00C243A7"/>
    <w:rsid w:val="00C24C16"/>
    <w:rsid w:val="00C253F0"/>
    <w:rsid w:val="00C26F27"/>
    <w:rsid w:val="00C27911"/>
    <w:rsid w:val="00C27BFF"/>
    <w:rsid w:val="00C30AB1"/>
    <w:rsid w:val="00C33069"/>
    <w:rsid w:val="00C337F3"/>
    <w:rsid w:val="00C33807"/>
    <w:rsid w:val="00C37BAE"/>
    <w:rsid w:val="00C4090D"/>
    <w:rsid w:val="00C440F8"/>
    <w:rsid w:val="00C44B4D"/>
    <w:rsid w:val="00C44D8A"/>
    <w:rsid w:val="00C4536D"/>
    <w:rsid w:val="00C45985"/>
    <w:rsid w:val="00C500FB"/>
    <w:rsid w:val="00C5129C"/>
    <w:rsid w:val="00C524F2"/>
    <w:rsid w:val="00C525D3"/>
    <w:rsid w:val="00C5263B"/>
    <w:rsid w:val="00C53570"/>
    <w:rsid w:val="00C543D8"/>
    <w:rsid w:val="00C54890"/>
    <w:rsid w:val="00C5667D"/>
    <w:rsid w:val="00C56BE6"/>
    <w:rsid w:val="00C5711D"/>
    <w:rsid w:val="00C61E78"/>
    <w:rsid w:val="00C62B6E"/>
    <w:rsid w:val="00C66BA2"/>
    <w:rsid w:val="00C70E01"/>
    <w:rsid w:val="00C77910"/>
    <w:rsid w:val="00C812A5"/>
    <w:rsid w:val="00C82AD3"/>
    <w:rsid w:val="00C831A4"/>
    <w:rsid w:val="00C8463C"/>
    <w:rsid w:val="00C85D93"/>
    <w:rsid w:val="00C86081"/>
    <w:rsid w:val="00C86319"/>
    <w:rsid w:val="00C86F7F"/>
    <w:rsid w:val="00C86F97"/>
    <w:rsid w:val="00C90AE4"/>
    <w:rsid w:val="00C9145C"/>
    <w:rsid w:val="00C91555"/>
    <w:rsid w:val="00C921C9"/>
    <w:rsid w:val="00C93D90"/>
    <w:rsid w:val="00C95492"/>
    <w:rsid w:val="00C95985"/>
    <w:rsid w:val="00C95A76"/>
    <w:rsid w:val="00C95EEE"/>
    <w:rsid w:val="00C96712"/>
    <w:rsid w:val="00CA016D"/>
    <w:rsid w:val="00CA0F32"/>
    <w:rsid w:val="00CA2B6E"/>
    <w:rsid w:val="00CA4421"/>
    <w:rsid w:val="00CA494B"/>
    <w:rsid w:val="00CA50CF"/>
    <w:rsid w:val="00CA536B"/>
    <w:rsid w:val="00CA5A45"/>
    <w:rsid w:val="00CA5D9B"/>
    <w:rsid w:val="00CA6C3F"/>
    <w:rsid w:val="00CB081C"/>
    <w:rsid w:val="00CB162A"/>
    <w:rsid w:val="00CB1DDA"/>
    <w:rsid w:val="00CB2DE9"/>
    <w:rsid w:val="00CB32F1"/>
    <w:rsid w:val="00CB4900"/>
    <w:rsid w:val="00CB4A70"/>
    <w:rsid w:val="00CB4B3B"/>
    <w:rsid w:val="00CB66BA"/>
    <w:rsid w:val="00CB6BFA"/>
    <w:rsid w:val="00CB7297"/>
    <w:rsid w:val="00CC002F"/>
    <w:rsid w:val="00CC0FB6"/>
    <w:rsid w:val="00CC248A"/>
    <w:rsid w:val="00CC3FCA"/>
    <w:rsid w:val="00CC5026"/>
    <w:rsid w:val="00CC68D0"/>
    <w:rsid w:val="00CC6E81"/>
    <w:rsid w:val="00CC7228"/>
    <w:rsid w:val="00CD2C1A"/>
    <w:rsid w:val="00CD3A3C"/>
    <w:rsid w:val="00CD44FA"/>
    <w:rsid w:val="00CD5582"/>
    <w:rsid w:val="00CD5DC3"/>
    <w:rsid w:val="00CD6822"/>
    <w:rsid w:val="00CD6CBD"/>
    <w:rsid w:val="00CE0717"/>
    <w:rsid w:val="00CE218A"/>
    <w:rsid w:val="00CE2926"/>
    <w:rsid w:val="00CE3AB2"/>
    <w:rsid w:val="00CE5389"/>
    <w:rsid w:val="00CE761C"/>
    <w:rsid w:val="00CF1117"/>
    <w:rsid w:val="00CF1A4F"/>
    <w:rsid w:val="00CF22F2"/>
    <w:rsid w:val="00CF2432"/>
    <w:rsid w:val="00CF3217"/>
    <w:rsid w:val="00CF54C8"/>
    <w:rsid w:val="00CF5A8A"/>
    <w:rsid w:val="00CF6F6B"/>
    <w:rsid w:val="00CF7B30"/>
    <w:rsid w:val="00D00E99"/>
    <w:rsid w:val="00D020E3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1113"/>
    <w:rsid w:val="00D12CA6"/>
    <w:rsid w:val="00D12CD1"/>
    <w:rsid w:val="00D14557"/>
    <w:rsid w:val="00D14A3F"/>
    <w:rsid w:val="00D158B3"/>
    <w:rsid w:val="00D15A2F"/>
    <w:rsid w:val="00D20380"/>
    <w:rsid w:val="00D218A9"/>
    <w:rsid w:val="00D23E16"/>
    <w:rsid w:val="00D24991"/>
    <w:rsid w:val="00D260E8"/>
    <w:rsid w:val="00D269DA"/>
    <w:rsid w:val="00D271F0"/>
    <w:rsid w:val="00D2761A"/>
    <w:rsid w:val="00D27699"/>
    <w:rsid w:val="00D3074C"/>
    <w:rsid w:val="00D33157"/>
    <w:rsid w:val="00D34FA5"/>
    <w:rsid w:val="00D3537A"/>
    <w:rsid w:val="00D36474"/>
    <w:rsid w:val="00D37153"/>
    <w:rsid w:val="00D42397"/>
    <w:rsid w:val="00D42C49"/>
    <w:rsid w:val="00D42F95"/>
    <w:rsid w:val="00D4394C"/>
    <w:rsid w:val="00D4546D"/>
    <w:rsid w:val="00D46787"/>
    <w:rsid w:val="00D47F31"/>
    <w:rsid w:val="00D50255"/>
    <w:rsid w:val="00D51718"/>
    <w:rsid w:val="00D53F36"/>
    <w:rsid w:val="00D53F7F"/>
    <w:rsid w:val="00D54761"/>
    <w:rsid w:val="00D55865"/>
    <w:rsid w:val="00D5631D"/>
    <w:rsid w:val="00D563D8"/>
    <w:rsid w:val="00D60574"/>
    <w:rsid w:val="00D61512"/>
    <w:rsid w:val="00D61698"/>
    <w:rsid w:val="00D619AA"/>
    <w:rsid w:val="00D61AE7"/>
    <w:rsid w:val="00D62375"/>
    <w:rsid w:val="00D6257E"/>
    <w:rsid w:val="00D6361B"/>
    <w:rsid w:val="00D63730"/>
    <w:rsid w:val="00D65E0D"/>
    <w:rsid w:val="00D66455"/>
    <w:rsid w:val="00D67233"/>
    <w:rsid w:val="00D6738B"/>
    <w:rsid w:val="00D6786C"/>
    <w:rsid w:val="00D70070"/>
    <w:rsid w:val="00D706EC"/>
    <w:rsid w:val="00D71448"/>
    <w:rsid w:val="00D733EB"/>
    <w:rsid w:val="00D75338"/>
    <w:rsid w:val="00D763E4"/>
    <w:rsid w:val="00D764C6"/>
    <w:rsid w:val="00D7675B"/>
    <w:rsid w:val="00D76913"/>
    <w:rsid w:val="00D77409"/>
    <w:rsid w:val="00D8194D"/>
    <w:rsid w:val="00D81E2B"/>
    <w:rsid w:val="00D8220F"/>
    <w:rsid w:val="00D831FD"/>
    <w:rsid w:val="00D848C1"/>
    <w:rsid w:val="00D869A9"/>
    <w:rsid w:val="00D9033F"/>
    <w:rsid w:val="00D907F2"/>
    <w:rsid w:val="00D92826"/>
    <w:rsid w:val="00D92DD5"/>
    <w:rsid w:val="00D93111"/>
    <w:rsid w:val="00D9356E"/>
    <w:rsid w:val="00D949F1"/>
    <w:rsid w:val="00D94B8C"/>
    <w:rsid w:val="00D94EBC"/>
    <w:rsid w:val="00DA0EA6"/>
    <w:rsid w:val="00DA1513"/>
    <w:rsid w:val="00DA1B78"/>
    <w:rsid w:val="00DA227E"/>
    <w:rsid w:val="00DA3202"/>
    <w:rsid w:val="00DA41D4"/>
    <w:rsid w:val="00DA42AB"/>
    <w:rsid w:val="00DA5A17"/>
    <w:rsid w:val="00DA6B6F"/>
    <w:rsid w:val="00DA6DDB"/>
    <w:rsid w:val="00DB077A"/>
    <w:rsid w:val="00DB0A9D"/>
    <w:rsid w:val="00DB14FB"/>
    <w:rsid w:val="00DB1C73"/>
    <w:rsid w:val="00DB309B"/>
    <w:rsid w:val="00DB4E4B"/>
    <w:rsid w:val="00DB4EA2"/>
    <w:rsid w:val="00DB54CF"/>
    <w:rsid w:val="00DB5A43"/>
    <w:rsid w:val="00DB7F45"/>
    <w:rsid w:val="00DC0B3C"/>
    <w:rsid w:val="00DC23C0"/>
    <w:rsid w:val="00DC29C8"/>
    <w:rsid w:val="00DC4406"/>
    <w:rsid w:val="00DC49CD"/>
    <w:rsid w:val="00DC5FFD"/>
    <w:rsid w:val="00DC7545"/>
    <w:rsid w:val="00DD0711"/>
    <w:rsid w:val="00DD0EE6"/>
    <w:rsid w:val="00DD33C9"/>
    <w:rsid w:val="00DD613F"/>
    <w:rsid w:val="00DD79CD"/>
    <w:rsid w:val="00DE19AA"/>
    <w:rsid w:val="00DE1BED"/>
    <w:rsid w:val="00DE254F"/>
    <w:rsid w:val="00DE2BF2"/>
    <w:rsid w:val="00DE33D7"/>
    <w:rsid w:val="00DE34CF"/>
    <w:rsid w:val="00DE366F"/>
    <w:rsid w:val="00DE5476"/>
    <w:rsid w:val="00DE6012"/>
    <w:rsid w:val="00DE6CA3"/>
    <w:rsid w:val="00DE6E72"/>
    <w:rsid w:val="00DE7188"/>
    <w:rsid w:val="00DF06CB"/>
    <w:rsid w:val="00DF0D77"/>
    <w:rsid w:val="00DF1A08"/>
    <w:rsid w:val="00DF28CB"/>
    <w:rsid w:val="00DF388E"/>
    <w:rsid w:val="00DF40BA"/>
    <w:rsid w:val="00DF4238"/>
    <w:rsid w:val="00DF4963"/>
    <w:rsid w:val="00DF50F7"/>
    <w:rsid w:val="00DF5BC7"/>
    <w:rsid w:val="00DF6697"/>
    <w:rsid w:val="00DF669C"/>
    <w:rsid w:val="00DF79D3"/>
    <w:rsid w:val="00E00768"/>
    <w:rsid w:val="00E0138C"/>
    <w:rsid w:val="00E04815"/>
    <w:rsid w:val="00E07CEA"/>
    <w:rsid w:val="00E11972"/>
    <w:rsid w:val="00E122B1"/>
    <w:rsid w:val="00E12DED"/>
    <w:rsid w:val="00E13E31"/>
    <w:rsid w:val="00E13F3D"/>
    <w:rsid w:val="00E149F3"/>
    <w:rsid w:val="00E16064"/>
    <w:rsid w:val="00E16604"/>
    <w:rsid w:val="00E16A7A"/>
    <w:rsid w:val="00E16B8A"/>
    <w:rsid w:val="00E1718C"/>
    <w:rsid w:val="00E221E8"/>
    <w:rsid w:val="00E247E3"/>
    <w:rsid w:val="00E252AB"/>
    <w:rsid w:val="00E27122"/>
    <w:rsid w:val="00E275F7"/>
    <w:rsid w:val="00E31B78"/>
    <w:rsid w:val="00E32C38"/>
    <w:rsid w:val="00E34898"/>
    <w:rsid w:val="00E35017"/>
    <w:rsid w:val="00E351F2"/>
    <w:rsid w:val="00E40D61"/>
    <w:rsid w:val="00E4372D"/>
    <w:rsid w:val="00E466FC"/>
    <w:rsid w:val="00E469FD"/>
    <w:rsid w:val="00E46D14"/>
    <w:rsid w:val="00E50696"/>
    <w:rsid w:val="00E50E19"/>
    <w:rsid w:val="00E52BE6"/>
    <w:rsid w:val="00E52E4A"/>
    <w:rsid w:val="00E53449"/>
    <w:rsid w:val="00E5350E"/>
    <w:rsid w:val="00E539BF"/>
    <w:rsid w:val="00E540B3"/>
    <w:rsid w:val="00E547F5"/>
    <w:rsid w:val="00E55629"/>
    <w:rsid w:val="00E5649B"/>
    <w:rsid w:val="00E564CD"/>
    <w:rsid w:val="00E57E8A"/>
    <w:rsid w:val="00E61360"/>
    <w:rsid w:val="00E61ECB"/>
    <w:rsid w:val="00E6228F"/>
    <w:rsid w:val="00E6377B"/>
    <w:rsid w:val="00E64632"/>
    <w:rsid w:val="00E650DE"/>
    <w:rsid w:val="00E660CB"/>
    <w:rsid w:val="00E66781"/>
    <w:rsid w:val="00E6757F"/>
    <w:rsid w:val="00E67588"/>
    <w:rsid w:val="00E71132"/>
    <w:rsid w:val="00E72E18"/>
    <w:rsid w:val="00E73C88"/>
    <w:rsid w:val="00E7446F"/>
    <w:rsid w:val="00E7548B"/>
    <w:rsid w:val="00E755CB"/>
    <w:rsid w:val="00E77A24"/>
    <w:rsid w:val="00E827BB"/>
    <w:rsid w:val="00E8351D"/>
    <w:rsid w:val="00E83526"/>
    <w:rsid w:val="00E84D26"/>
    <w:rsid w:val="00E860E9"/>
    <w:rsid w:val="00E91538"/>
    <w:rsid w:val="00E9318F"/>
    <w:rsid w:val="00E94AD5"/>
    <w:rsid w:val="00E957A1"/>
    <w:rsid w:val="00E97AAF"/>
    <w:rsid w:val="00E97DD1"/>
    <w:rsid w:val="00EA139C"/>
    <w:rsid w:val="00EA3526"/>
    <w:rsid w:val="00EA364C"/>
    <w:rsid w:val="00EA4280"/>
    <w:rsid w:val="00EA4A12"/>
    <w:rsid w:val="00EA5EA0"/>
    <w:rsid w:val="00EA6247"/>
    <w:rsid w:val="00EA70D1"/>
    <w:rsid w:val="00EA732C"/>
    <w:rsid w:val="00EB09B7"/>
    <w:rsid w:val="00EB0B38"/>
    <w:rsid w:val="00EB144F"/>
    <w:rsid w:val="00EB221D"/>
    <w:rsid w:val="00EB42D9"/>
    <w:rsid w:val="00EB42EF"/>
    <w:rsid w:val="00EB50F4"/>
    <w:rsid w:val="00EB5DC2"/>
    <w:rsid w:val="00EB7C85"/>
    <w:rsid w:val="00EC28B6"/>
    <w:rsid w:val="00EC31CF"/>
    <w:rsid w:val="00EC3A5C"/>
    <w:rsid w:val="00EC3C36"/>
    <w:rsid w:val="00EC5257"/>
    <w:rsid w:val="00EC5805"/>
    <w:rsid w:val="00EC584C"/>
    <w:rsid w:val="00EC588D"/>
    <w:rsid w:val="00EC5D76"/>
    <w:rsid w:val="00ED099E"/>
    <w:rsid w:val="00ED1338"/>
    <w:rsid w:val="00ED228B"/>
    <w:rsid w:val="00ED2ADE"/>
    <w:rsid w:val="00ED3A02"/>
    <w:rsid w:val="00ED40F5"/>
    <w:rsid w:val="00ED486A"/>
    <w:rsid w:val="00ED4A8B"/>
    <w:rsid w:val="00ED5277"/>
    <w:rsid w:val="00ED586F"/>
    <w:rsid w:val="00ED5AD6"/>
    <w:rsid w:val="00ED7A74"/>
    <w:rsid w:val="00EE1122"/>
    <w:rsid w:val="00EE1192"/>
    <w:rsid w:val="00EE2003"/>
    <w:rsid w:val="00EE2C8D"/>
    <w:rsid w:val="00EE3220"/>
    <w:rsid w:val="00EE3AA9"/>
    <w:rsid w:val="00EE45C9"/>
    <w:rsid w:val="00EE479D"/>
    <w:rsid w:val="00EE5167"/>
    <w:rsid w:val="00EE5266"/>
    <w:rsid w:val="00EE54D4"/>
    <w:rsid w:val="00EE5AB9"/>
    <w:rsid w:val="00EE5EE3"/>
    <w:rsid w:val="00EE6567"/>
    <w:rsid w:val="00EE71DE"/>
    <w:rsid w:val="00EE7D7C"/>
    <w:rsid w:val="00EE7E86"/>
    <w:rsid w:val="00EF0006"/>
    <w:rsid w:val="00EF181F"/>
    <w:rsid w:val="00EF2F23"/>
    <w:rsid w:val="00EF4718"/>
    <w:rsid w:val="00F01D68"/>
    <w:rsid w:val="00F02CA6"/>
    <w:rsid w:val="00F078C8"/>
    <w:rsid w:val="00F11040"/>
    <w:rsid w:val="00F128A2"/>
    <w:rsid w:val="00F13404"/>
    <w:rsid w:val="00F1350D"/>
    <w:rsid w:val="00F13949"/>
    <w:rsid w:val="00F144D8"/>
    <w:rsid w:val="00F15E50"/>
    <w:rsid w:val="00F1780C"/>
    <w:rsid w:val="00F17AD1"/>
    <w:rsid w:val="00F17FAB"/>
    <w:rsid w:val="00F20928"/>
    <w:rsid w:val="00F21548"/>
    <w:rsid w:val="00F23051"/>
    <w:rsid w:val="00F2578D"/>
    <w:rsid w:val="00F25A32"/>
    <w:rsid w:val="00F25D98"/>
    <w:rsid w:val="00F300FB"/>
    <w:rsid w:val="00F305D9"/>
    <w:rsid w:val="00F30C93"/>
    <w:rsid w:val="00F31A04"/>
    <w:rsid w:val="00F31F4F"/>
    <w:rsid w:val="00F327B1"/>
    <w:rsid w:val="00F32D6D"/>
    <w:rsid w:val="00F32EDE"/>
    <w:rsid w:val="00F332E4"/>
    <w:rsid w:val="00F34CC0"/>
    <w:rsid w:val="00F34D97"/>
    <w:rsid w:val="00F35B81"/>
    <w:rsid w:val="00F40026"/>
    <w:rsid w:val="00F43632"/>
    <w:rsid w:val="00F43805"/>
    <w:rsid w:val="00F44263"/>
    <w:rsid w:val="00F50242"/>
    <w:rsid w:val="00F523CF"/>
    <w:rsid w:val="00F52416"/>
    <w:rsid w:val="00F53664"/>
    <w:rsid w:val="00F53C37"/>
    <w:rsid w:val="00F57312"/>
    <w:rsid w:val="00F63C00"/>
    <w:rsid w:val="00F65D48"/>
    <w:rsid w:val="00F65F2C"/>
    <w:rsid w:val="00F7126D"/>
    <w:rsid w:val="00F734C5"/>
    <w:rsid w:val="00F740B4"/>
    <w:rsid w:val="00F76BD2"/>
    <w:rsid w:val="00F8022A"/>
    <w:rsid w:val="00F8218B"/>
    <w:rsid w:val="00F82618"/>
    <w:rsid w:val="00F843EA"/>
    <w:rsid w:val="00F847EA"/>
    <w:rsid w:val="00F84E1E"/>
    <w:rsid w:val="00F860DE"/>
    <w:rsid w:val="00F87686"/>
    <w:rsid w:val="00F87CCE"/>
    <w:rsid w:val="00F87F88"/>
    <w:rsid w:val="00F906D5"/>
    <w:rsid w:val="00F91524"/>
    <w:rsid w:val="00F915C0"/>
    <w:rsid w:val="00F91800"/>
    <w:rsid w:val="00F9338A"/>
    <w:rsid w:val="00F9488F"/>
    <w:rsid w:val="00F95194"/>
    <w:rsid w:val="00F95632"/>
    <w:rsid w:val="00F9689E"/>
    <w:rsid w:val="00F97652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588C"/>
    <w:rsid w:val="00FA5C0D"/>
    <w:rsid w:val="00FA70C0"/>
    <w:rsid w:val="00FA7CBF"/>
    <w:rsid w:val="00FB0260"/>
    <w:rsid w:val="00FB0CDC"/>
    <w:rsid w:val="00FB10C0"/>
    <w:rsid w:val="00FB6386"/>
    <w:rsid w:val="00FB7C1E"/>
    <w:rsid w:val="00FB7EEF"/>
    <w:rsid w:val="00FC06ED"/>
    <w:rsid w:val="00FC2F92"/>
    <w:rsid w:val="00FC3D68"/>
    <w:rsid w:val="00FC4DB7"/>
    <w:rsid w:val="00FC63DD"/>
    <w:rsid w:val="00FC72E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0FE9"/>
    <w:rsid w:val="00FE30D4"/>
    <w:rsid w:val="00FE473C"/>
    <w:rsid w:val="00FE4C98"/>
    <w:rsid w:val="00FE4E6A"/>
    <w:rsid w:val="00FE5915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AD5"/>
    <w:rsid w:val="00FF6C72"/>
    <w:rsid w:val="00FF6F75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6A4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0"/>
    <w:qFormat/>
    <w:rsid w:val="00D8220F"/>
    <w:rPr>
      <w:rFonts w:ascii="Arial" w:hAnsi="Arial"/>
      <w:sz w:val="28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link w:val="40"/>
    <w:rsid w:val="00D8220F"/>
    <w:rPr>
      <w:rFonts w:ascii="Arial" w:hAnsi="Arial"/>
      <w:sz w:val="24"/>
      <w:lang w:val="en-GB" w:eastAsia="en-US"/>
    </w:rPr>
  </w:style>
  <w:style w:type="character" w:customStyle="1" w:styleId="51">
    <w:name w:val="标题 5 字符"/>
    <w:link w:val="50"/>
    <w:rsid w:val="00D8220F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link w:val="a5"/>
    <w:rsid w:val="000B7FED"/>
    <w:pPr>
      <w:ind w:left="568" w:hanging="284"/>
    </w:pPr>
  </w:style>
  <w:style w:type="character" w:customStyle="1" w:styleId="a5">
    <w:name w:val="列表 字符"/>
    <w:link w:val="a4"/>
    <w:locked/>
    <w:rsid w:val="00AD3FF7"/>
    <w:rPr>
      <w:rFonts w:ascii="Times New Roman" w:hAnsi="Times New Roman"/>
      <w:lang w:val="en-GB" w:eastAsia="en-US"/>
    </w:rPr>
  </w:style>
  <w:style w:type="paragraph" w:styleId="a6">
    <w:name w:val="header"/>
    <w:aliases w:val="header odd,header,header odd1,header odd2,header odd3,header odd4,header odd5,header odd6"/>
    <w:link w:val="a7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7">
    <w:name w:val="页眉 字符"/>
    <w:aliases w:val="header odd 字符,header 字符,header odd1 字符,header odd2 字符,header odd3 字符,header odd4 字符,header odd5 字符,header odd6 字符"/>
    <w:basedOn w:val="a0"/>
    <w:link w:val="a6"/>
    <w:qFormat/>
    <w:rsid w:val="008775C0"/>
    <w:rPr>
      <w:rFonts w:ascii="Arial" w:hAnsi="Arial"/>
      <w:b/>
      <w:noProof/>
      <w:sz w:val="18"/>
      <w:lang w:val="en-GB" w:eastAsia="en-US"/>
    </w:rPr>
  </w:style>
  <w:style w:type="character" w:styleId="a8">
    <w:name w:val="footnote reference"/>
    <w:rsid w:val="000B7FED"/>
    <w:rPr>
      <w:b/>
      <w:position w:val="6"/>
      <w:sz w:val="16"/>
    </w:rPr>
  </w:style>
  <w:style w:type="paragraph" w:styleId="a9">
    <w:name w:val="footnote text"/>
    <w:basedOn w:val="a"/>
    <w:link w:val="aa"/>
    <w:rsid w:val="000B7FED"/>
    <w:pPr>
      <w:keepLines/>
      <w:spacing w:after="0"/>
      <w:ind w:left="454" w:hanging="454"/>
    </w:pPr>
    <w:rPr>
      <w:sz w:val="16"/>
    </w:rPr>
  </w:style>
  <w:style w:type="character" w:customStyle="1" w:styleId="aa">
    <w:name w:val="脚注文本 字符"/>
    <w:link w:val="a9"/>
    <w:rsid w:val="00D8220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6247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D8220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6535AB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b"/>
    <w:qFormat/>
    <w:rsid w:val="000B7FED"/>
    <w:pPr>
      <w:ind w:left="851"/>
    </w:pPr>
  </w:style>
  <w:style w:type="paragraph" w:styleId="ab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qFormat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D8220F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c">
    <w:name w:val="footer"/>
    <w:basedOn w:val="a6"/>
    <w:link w:val="ad"/>
    <w:qFormat/>
    <w:rsid w:val="000B7FED"/>
    <w:pPr>
      <w:jc w:val="center"/>
    </w:pPr>
    <w:rPr>
      <w:i/>
    </w:rPr>
  </w:style>
  <w:style w:type="character" w:customStyle="1" w:styleId="ad">
    <w:name w:val="页脚 字符"/>
    <w:basedOn w:val="a0"/>
    <w:link w:val="ac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rsid w:val="000B7FED"/>
    <w:rPr>
      <w:color w:val="0000FF"/>
      <w:u w:val="single"/>
    </w:rPr>
  </w:style>
  <w:style w:type="character" w:styleId="af">
    <w:name w:val="annotation reference"/>
    <w:qFormat/>
    <w:rsid w:val="000B7FED"/>
    <w:rPr>
      <w:sz w:val="16"/>
    </w:rPr>
  </w:style>
  <w:style w:type="paragraph" w:styleId="af0">
    <w:name w:val="annotation text"/>
    <w:basedOn w:val="a"/>
    <w:link w:val="af1"/>
    <w:qFormat/>
    <w:rsid w:val="000B7FED"/>
  </w:style>
  <w:style w:type="character" w:customStyle="1" w:styleId="af1">
    <w:name w:val="批注文字 字符"/>
    <w:link w:val="af0"/>
    <w:qFormat/>
    <w:rsid w:val="00D8220F"/>
    <w:rPr>
      <w:rFonts w:ascii="Times New Roman" w:hAnsi="Times New Roman"/>
      <w:lang w:val="en-GB" w:eastAsia="en-US"/>
    </w:rPr>
  </w:style>
  <w:style w:type="character" w:styleId="af2">
    <w:name w:val="FollowedHyperlink"/>
    <w:uiPriority w:val="99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character" w:customStyle="1" w:styleId="af4">
    <w:name w:val="批注框文本 字符"/>
    <w:link w:val="af3"/>
    <w:rsid w:val="00D8220F"/>
    <w:rPr>
      <w:rFonts w:ascii="Tahoma" w:hAnsi="Tahoma" w:cs="Tahoma"/>
      <w:sz w:val="16"/>
      <w:szCs w:val="16"/>
      <w:lang w:val="en-GB" w:eastAsia="en-US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character" w:customStyle="1" w:styleId="af6">
    <w:name w:val="批注主题 字符"/>
    <w:link w:val="af5"/>
    <w:rsid w:val="00D8220F"/>
    <w:rPr>
      <w:rFonts w:ascii="Times New Roman" w:hAnsi="Times New Roman"/>
      <w:b/>
      <w:bCs/>
      <w:lang w:val="en-GB" w:eastAsia="en-US"/>
    </w:rPr>
  </w:style>
  <w:style w:type="paragraph" w:styleId="af7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2">
    <w:name w:val="文档结构图 字符1"/>
    <w:link w:val="af7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8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NOChar">
    <w:name w:val="NO Char"/>
    <w:qFormat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9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paragraph" w:styleId="afa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customStyle="1" w:styleId="msonormal0">
    <w:name w:val="msonormal"/>
    <w:basedOn w:val="a"/>
    <w:rsid w:val="006D278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3Char">
    <w:name w:val="标题 3 Char"/>
    <w:aliases w:val="h3 Char"/>
    <w:uiPriority w:val="9"/>
    <w:locked/>
    <w:rsid w:val="006D278E"/>
    <w:rPr>
      <w:rFonts w:ascii="Arial" w:hAnsi="Arial" w:cs="Arial" w:hint="default"/>
      <w:sz w:val="28"/>
      <w:lang w:val="en-GB"/>
    </w:rPr>
  </w:style>
  <w:style w:type="character" w:customStyle="1" w:styleId="4Char">
    <w:name w:val="标题 4 Char"/>
    <w:locked/>
    <w:rsid w:val="006D278E"/>
    <w:rPr>
      <w:rFonts w:ascii="Arial" w:hAnsi="Arial" w:cs="Arial" w:hint="default"/>
      <w:sz w:val="24"/>
      <w:lang w:val="en-GB"/>
    </w:rPr>
  </w:style>
  <w:style w:type="character" w:customStyle="1" w:styleId="Char0">
    <w:name w:val="批注文字 Char"/>
    <w:rsid w:val="006D278E"/>
    <w:rPr>
      <w:rFonts w:ascii="Times New Roman" w:hAnsi="Times New Roman" w:cs="Times New Roman" w:hint="default"/>
      <w:lang w:val="en-GB" w:eastAsia="en-US"/>
    </w:rPr>
  </w:style>
  <w:style w:type="character" w:customStyle="1" w:styleId="Char2">
    <w:name w:val="批注主题 Char"/>
    <w:rsid w:val="006D278E"/>
  </w:style>
  <w:style w:type="paragraph" w:styleId="HTML">
    <w:name w:val="HTML Address"/>
    <w:basedOn w:val="a"/>
    <w:link w:val="HTML0"/>
    <w:unhideWhenUsed/>
    <w:rsid w:val="006535AB"/>
    <w:rPr>
      <w:rFonts w:eastAsia="宋体"/>
      <w:i/>
      <w:iCs/>
    </w:rPr>
  </w:style>
  <w:style w:type="character" w:customStyle="1" w:styleId="HTML0">
    <w:name w:val="HTML 地址 字符"/>
    <w:basedOn w:val="a0"/>
    <w:link w:val="HTML"/>
    <w:rsid w:val="006535AB"/>
    <w:rPr>
      <w:rFonts w:ascii="Times New Roman" w:eastAsia="宋体" w:hAnsi="Times New Roman"/>
      <w:i/>
      <w:iCs/>
      <w:lang w:val="en-GB" w:eastAsia="en-US"/>
    </w:rPr>
  </w:style>
  <w:style w:type="character" w:styleId="HTML1">
    <w:name w:val="HTML Code"/>
    <w:uiPriority w:val="99"/>
    <w:unhideWhenUsed/>
    <w:rsid w:val="006535AB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110">
    <w:name w:val="标题 1 字符1"/>
    <w:aliases w:val="H1 字符1,..Alt+1 字符1,h1 字符1,h11 字符1,h12 字符1,h13 字符1,h14 字符1,h15 字符1,h16 字符1"/>
    <w:basedOn w:val="a0"/>
    <w:rsid w:val="006535AB"/>
    <w:rPr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a0"/>
    <w:semiHidden/>
    <w:rsid w:val="006535AB"/>
    <w:rPr>
      <w:b/>
      <w:bCs/>
      <w:sz w:val="32"/>
      <w:szCs w:val="32"/>
      <w:lang w:val="en-GB" w:eastAsia="en-US"/>
    </w:rPr>
  </w:style>
  <w:style w:type="character" w:customStyle="1" w:styleId="410">
    <w:name w:val="标题 4 字符1"/>
    <w:aliases w:val="H4 字符1,h4 字符1,E4 字符1,RFQ3 字符1,4 字符1,H4-Heading 4 字符1,a. 字符1,Heading4 字符1"/>
    <w:basedOn w:val="a0"/>
    <w:semiHidden/>
    <w:rsid w:val="006535AB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paragraph" w:styleId="HTML2">
    <w:name w:val="HTML Preformatted"/>
    <w:basedOn w:val="a"/>
    <w:link w:val="HTML3"/>
    <w:unhideWhenUsed/>
    <w:rsid w:val="00653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宋体" w:hAnsi="Courier New" w:cs="Courier New"/>
    </w:rPr>
  </w:style>
  <w:style w:type="character" w:customStyle="1" w:styleId="HTML3">
    <w:name w:val="HTML 预设格式 字符"/>
    <w:basedOn w:val="a0"/>
    <w:link w:val="HTML2"/>
    <w:rsid w:val="006535AB"/>
    <w:rPr>
      <w:rFonts w:ascii="Courier New" w:eastAsia="宋体" w:hAnsi="Courier New" w:cs="Courier New"/>
      <w:lang w:val="en-GB" w:eastAsia="en-US"/>
    </w:rPr>
  </w:style>
  <w:style w:type="paragraph" w:styleId="afb">
    <w:name w:val="Normal (Web)"/>
    <w:basedOn w:val="a"/>
    <w:unhideWhenUsed/>
    <w:rsid w:val="006535AB"/>
    <w:rPr>
      <w:rFonts w:eastAsia="宋体"/>
      <w:sz w:val="24"/>
      <w:szCs w:val="24"/>
    </w:rPr>
  </w:style>
  <w:style w:type="paragraph" w:styleId="34">
    <w:name w:val="index 3"/>
    <w:basedOn w:val="a"/>
    <w:next w:val="a"/>
    <w:autoRedefine/>
    <w:unhideWhenUsed/>
    <w:rsid w:val="006535AB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autoRedefine/>
    <w:unhideWhenUsed/>
    <w:rsid w:val="006535AB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autoRedefine/>
    <w:unhideWhenUsed/>
    <w:rsid w:val="006535AB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autoRedefine/>
    <w:unhideWhenUsed/>
    <w:rsid w:val="006535AB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autoRedefine/>
    <w:unhideWhenUsed/>
    <w:rsid w:val="006535AB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autoRedefine/>
    <w:unhideWhenUsed/>
    <w:rsid w:val="006535AB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autoRedefine/>
    <w:unhideWhenUsed/>
    <w:rsid w:val="006535AB"/>
    <w:pPr>
      <w:ind w:left="1800" w:hanging="200"/>
    </w:pPr>
    <w:rPr>
      <w:rFonts w:eastAsia="宋体"/>
    </w:rPr>
  </w:style>
  <w:style w:type="paragraph" w:styleId="afc">
    <w:name w:val="Normal Indent"/>
    <w:basedOn w:val="a"/>
    <w:unhideWhenUsed/>
    <w:rsid w:val="006535AB"/>
    <w:pPr>
      <w:ind w:left="720"/>
    </w:pPr>
    <w:rPr>
      <w:rFonts w:eastAsia="宋体"/>
    </w:rPr>
  </w:style>
  <w:style w:type="character" w:customStyle="1" w:styleId="14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6535AB"/>
    <w:rPr>
      <w:rFonts w:ascii="Times New Roman" w:eastAsia="宋体" w:hAnsi="Times New Roman"/>
      <w:sz w:val="18"/>
      <w:szCs w:val="18"/>
      <w:lang w:val="en-GB" w:eastAsia="en-US"/>
    </w:rPr>
  </w:style>
  <w:style w:type="paragraph" w:styleId="afd">
    <w:name w:val="index heading"/>
    <w:basedOn w:val="a"/>
    <w:next w:val="11"/>
    <w:unhideWhenUsed/>
    <w:rsid w:val="006535AB"/>
    <w:rPr>
      <w:rFonts w:ascii="Calibri Light" w:eastAsia="Times New Roman" w:hAnsi="Calibri Light"/>
      <w:b/>
      <w:bCs/>
    </w:rPr>
  </w:style>
  <w:style w:type="paragraph" w:styleId="afe">
    <w:name w:val="caption"/>
    <w:basedOn w:val="a"/>
    <w:next w:val="a"/>
    <w:unhideWhenUsed/>
    <w:qFormat/>
    <w:rsid w:val="006535AB"/>
    <w:rPr>
      <w:rFonts w:eastAsia="宋体"/>
      <w:b/>
      <w:bCs/>
    </w:rPr>
  </w:style>
  <w:style w:type="paragraph" w:styleId="aff">
    <w:name w:val="table of figures"/>
    <w:basedOn w:val="a"/>
    <w:next w:val="a"/>
    <w:unhideWhenUsed/>
    <w:rsid w:val="006535AB"/>
    <w:rPr>
      <w:rFonts w:eastAsia="宋体"/>
    </w:rPr>
  </w:style>
  <w:style w:type="paragraph" w:styleId="aff0">
    <w:name w:val="envelope address"/>
    <w:basedOn w:val="a"/>
    <w:unhideWhenUsed/>
    <w:rsid w:val="006535AB"/>
    <w:pPr>
      <w:framePr w:w="7920" w:h="1980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1">
    <w:name w:val="envelope return"/>
    <w:basedOn w:val="a"/>
    <w:unhideWhenUsed/>
    <w:rsid w:val="006535AB"/>
    <w:rPr>
      <w:rFonts w:ascii="Calibri Light" w:eastAsia="Times New Roman" w:hAnsi="Calibri Light"/>
    </w:rPr>
  </w:style>
  <w:style w:type="paragraph" w:styleId="aff2">
    <w:name w:val="endnote text"/>
    <w:basedOn w:val="a"/>
    <w:link w:val="aff3"/>
    <w:unhideWhenUsed/>
    <w:rsid w:val="006535AB"/>
    <w:rPr>
      <w:rFonts w:eastAsia="宋体"/>
    </w:rPr>
  </w:style>
  <w:style w:type="character" w:customStyle="1" w:styleId="aff3">
    <w:name w:val="尾注文本 字符"/>
    <w:basedOn w:val="a0"/>
    <w:link w:val="aff2"/>
    <w:rsid w:val="006535AB"/>
    <w:rPr>
      <w:rFonts w:ascii="Times New Roman" w:eastAsia="宋体" w:hAnsi="Times New Roman"/>
      <w:lang w:val="en-GB" w:eastAsia="en-US"/>
    </w:rPr>
  </w:style>
  <w:style w:type="paragraph" w:styleId="aff4">
    <w:name w:val="table of authorities"/>
    <w:basedOn w:val="a"/>
    <w:next w:val="a"/>
    <w:unhideWhenUsed/>
    <w:rsid w:val="006535AB"/>
    <w:pPr>
      <w:ind w:left="200" w:hanging="200"/>
    </w:pPr>
    <w:rPr>
      <w:rFonts w:eastAsia="宋体"/>
    </w:rPr>
  </w:style>
  <w:style w:type="paragraph" w:styleId="aff5">
    <w:name w:val="macro"/>
    <w:link w:val="aff6"/>
    <w:unhideWhenUsed/>
    <w:rsid w:val="006535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6">
    <w:name w:val="宏文本 字符"/>
    <w:basedOn w:val="a0"/>
    <w:link w:val="aff5"/>
    <w:rsid w:val="006535AB"/>
    <w:rPr>
      <w:rFonts w:ascii="Courier New" w:eastAsia="宋体" w:hAnsi="Courier New" w:cs="Courier New"/>
      <w:lang w:val="en-GB" w:eastAsia="en-US"/>
    </w:rPr>
  </w:style>
  <w:style w:type="paragraph" w:styleId="aff7">
    <w:name w:val="toa heading"/>
    <w:basedOn w:val="a"/>
    <w:next w:val="a"/>
    <w:unhideWhenUsed/>
    <w:rsid w:val="006535AB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3">
    <w:name w:val="List Number 3"/>
    <w:basedOn w:val="a"/>
    <w:unhideWhenUsed/>
    <w:rsid w:val="006535AB"/>
    <w:pPr>
      <w:numPr>
        <w:numId w:val="2"/>
      </w:numPr>
      <w:contextualSpacing/>
    </w:pPr>
    <w:rPr>
      <w:rFonts w:eastAsia="宋体"/>
    </w:rPr>
  </w:style>
  <w:style w:type="paragraph" w:styleId="4">
    <w:name w:val="List Number 4"/>
    <w:basedOn w:val="a"/>
    <w:unhideWhenUsed/>
    <w:rsid w:val="006535AB"/>
    <w:pPr>
      <w:numPr>
        <w:numId w:val="3"/>
      </w:numPr>
      <w:contextualSpacing/>
    </w:pPr>
    <w:rPr>
      <w:rFonts w:eastAsia="宋体"/>
    </w:rPr>
  </w:style>
  <w:style w:type="paragraph" w:styleId="5">
    <w:name w:val="List Number 5"/>
    <w:basedOn w:val="a"/>
    <w:unhideWhenUsed/>
    <w:rsid w:val="006535AB"/>
    <w:pPr>
      <w:numPr>
        <w:numId w:val="4"/>
      </w:numPr>
      <w:contextualSpacing/>
    </w:pPr>
    <w:rPr>
      <w:rFonts w:eastAsia="宋体"/>
    </w:rPr>
  </w:style>
  <w:style w:type="paragraph" w:styleId="aff8">
    <w:name w:val="Title"/>
    <w:basedOn w:val="a"/>
    <w:next w:val="a"/>
    <w:link w:val="aff9"/>
    <w:qFormat/>
    <w:rsid w:val="006535A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9">
    <w:name w:val="标题 字符"/>
    <w:basedOn w:val="a0"/>
    <w:link w:val="aff8"/>
    <w:rsid w:val="006535AB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a">
    <w:name w:val="Closing"/>
    <w:basedOn w:val="a"/>
    <w:link w:val="affb"/>
    <w:unhideWhenUsed/>
    <w:rsid w:val="006535AB"/>
    <w:pPr>
      <w:ind w:left="4252"/>
    </w:pPr>
    <w:rPr>
      <w:rFonts w:eastAsia="宋体"/>
    </w:rPr>
  </w:style>
  <w:style w:type="character" w:customStyle="1" w:styleId="affb">
    <w:name w:val="结束语 字符"/>
    <w:basedOn w:val="a0"/>
    <w:link w:val="affa"/>
    <w:rsid w:val="006535AB"/>
    <w:rPr>
      <w:rFonts w:ascii="Times New Roman" w:eastAsia="宋体" w:hAnsi="Times New Roman"/>
      <w:lang w:val="en-GB" w:eastAsia="en-US"/>
    </w:rPr>
  </w:style>
  <w:style w:type="paragraph" w:styleId="affc">
    <w:name w:val="Signature"/>
    <w:basedOn w:val="a"/>
    <w:link w:val="affd"/>
    <w:unhideWhenUsed/>
    <w:rsid w:val="006535AB"/>
    <w:pPr>
      <w:ind w:left="4252"/>
    </w:pPr>
    <w:rPr>
      <w:rFonts w:eastAsia="宋体"/>
    </w:rPr>
  </w:style>
  <w:style w:type="character" w:customStyle="1" w:styleId="affd">
    <w:name w:val="签名 字符"/>
    <w:basedOn w:val="a0"/>
    <w:link w:val="affc"/>
    <w:rsid w:val="006535AB"/>
    <w:rPr>
      <w:rFonts w:ascii="Times New Roman" w:eastAsia="宋体" w:hAnsi="Times New Roman"/>
      <w:lang w:val="en-GB" w:eastAsia="en-US"/>
    </w:rPr>
  </w:style>
  <w:style w:type="paragraph" w:styleId="affe">
    <w:name w:val="Body Text"/>
    <w:basedOn w:val="a"/>
    <w:link w:val="afff"/>
    <w:unhideWhenUsed/>
    <w:rsid w:val="006535AB"/>
    <w:pPr>
      <w:spacing w:after="120"/>
    </w:pPr>
    <w:rPr>
      <w:rFonts w:eastAsia="宋体"/>
    </w:rPr>
  </w:style>
  <w:style w:type="character" w:customStyle="1" w:styleId="afff">
    <w:name w:val="正文文本 字符"/>
    <w:basedOn w:val="a0"/>
    <w:link w:val="affe"/>
    <w:rsid w:val="006535AB"/>
    <w:rPr>
      <w:rFonts w:ascii="Times New Roman" w:eastAsia="宋体" w:hAnsi="Times New Roman"/>
      <w:lang w:val="en-GB" w:eastAsia="en-US"/>
    </w:rPr>
  </w:style>
  <w:style w:type="paragraph" w:styleId="afff0">
    <w:name w:val="Body Text Indent"/>
    <w:basedOn w:val="a"/>
    <w:link w:val="afff1"/>
    <w:unhideWhenUsed/>
    <w:rsid w:val="006535AB"/>
    <w:pPr>
      <w:spacing w:after="120"/>
      <w:ind w:left="283"/>
    </w:pPr>
    <w:rPr>
      <w:rFonts w:eastAsia="宋体"/>
    </w:rPr>
  </w:style>
  <w:style w:type="character" w:customStyle="1" w:styleId="afff1">
    <w:name w:val="正文文本缩进 字符"/>
    <w:basedOn w:val="a0"/>
    <w:link w:val="afff0"/>
    <w:rsid w:val="006535AB"/>
    <w:rPr>
      <w:rFonts w:ascii="Times New Roman" w:eastAsia="宋体" w:hAnsi="Times New Roman"/>
      <w:lang w:val="en-GB" w:eastAsia="en-US"/>
    </w:rPr>
  </w:style>
  <w:style w:type="paragraph" w:styleId="afff2">
    <w:name w:val="List Continue"/>
    <w:basedOn w:val="a"/>
    <w:unhideWhenUsed/>
    <w:rsid w:val="006535AB"/>
    <w:pPr>
      <w:spacing w:after="120"/>
      <w:ind w:left="283"/>
      <w:contextualSpacing/>
    </w:pPr>
    <w:rPr>
      <w:rFonts w:eastAsia="宋体"/>
    </w:rPr>
  </w:style>
  <w:style w:type="paragraph" w:styleId="26">
    <w:name w:val="List Continue 2"/>
    <w:basedOn w:val="a"/>
    <w:unhideWhenUsed/>
    <w:rsid w:val="006535AB"/>
    <w:pPr>
      <w:spacing w:after="120"/>
      <w:ind w:left="566"/>
      <w:contextualSpacing/>
    </w:pPr>
    <w:rPr>
      <w:rFonts w:eastAsia="宋体"/>
    </w:rPr>
  </w:style>
  <w:style w:type="paragraph" w:styleId="35">
    <w:name w:val="List Continue 3"/>
    <w:basedOn w:val="a"/>
    <w:unhideWhenUsed/>
    <w:rsid w:val="006535AB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unhideWhenUsed/>
    <w:rsid w:val="006535AB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unhideWhenUsed/>
    <w:rsid w:val="006535AB"/>
    <w:pPr>
      <w:spacing w:after="120"/>
      <w:ind w:left="1415"/>
      <w:contextualSpacing/>
    </w:pPr>
    <w:rPr>
      <w:rFonts w:eastAsia="宋体"/>
    </w:rPr>
  </w:style>
  <w:style w:type="paragraph" w:styleId="afff3">
    <w:name w:val="Message Header"/>
    <w:basedOn w:val="a"/>
    <w:link w:val="afff4"/>
    <w:unhideWhenUsed/>
    <w:rsid w:val="006535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4">
    <w:name w:val="信息标题 字符"/>
    <w:basedOn w:val="a0"/>
    <w:link w:val="afff3"/>
    <w:rsid w:val="006535AB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5">
    <w:name w:val="Subtitle"/>
    <w:basedOn w:val="a"/>
    <w:next w:val="a"/>
    <w:link w:val="afff6"/>
    <w:qFormat/>
    <w:rsid w:val="006535A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6">
    <w:name w:val="副标题 字符"/>
    <w:basedOn w:val="a0"/>
    <w:link w:val="afff5"/>
    <w:rsid w:val="006535AB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7">
    <w:name w:val="Salutation"/>
    <w:basedOn w:val="a"/>
    <w:next w:val="a"/>
    <w:link w:val="afff8"/>
    <w:unhideWhenUsed/>
    <w:rsid w:val="006535AB"/>
    <w:rPr>
      <w:rFonts w:eastAsia="宋体"/>
    </w:rPr>
  </w:style>
  <w:style w:type="character" w:customStyle="1" w:styleId="afff8">
    <w:name w:val="称呼 字符"/>
    <w:basedOn w:val="a0"/>
    <w:link w:val="afff7"/>
    <w:rsid w:val="006535AB"/>
    <w:rPr>
      <w:rFonts w:ascii="Times New Roman" w:eastAsia="宋体" w:hAnsi="Times New Roman"/>
      <w:lang w:val="en-GB" w:eastAsia="en-US"/>
    </w:rPr>
  </w:style>
  <w:style w:type="paragraph" w:styleId="afff9">
    <w:name w:val="Date"/>
    <w:basedOn w:val="a"/>
    <w:next w:val="a"/>
    <w:link w:val="afffa"/>
    <w:unhideWhenUsed/>
    <w:rsid w:val="006535AB"/>
    <w:rPr>
      <w:rFonts w:eastAsia="宋体"/>
    </w:rPr>
  </w:style>
  <w:style w:type="character" w:customStyle="1" w:styleId="afffa">
    <w:name w:val="日期 字符"/>
    <w:basedOn w:val="a0"/>
    <w:link w:val="afff9"/>
    <w:rsid w:val="006535AB"/>
    <w:rPr>
      <w:rFonts w:ascii="Times New Roman" w:eastAsia="宋体" w:hAnsi="Times New Roman"/>
      <w:lang w:val="en-GB" w:eastAsia="en-US"/>
    </w:rPr>
  </w:style>
  <w:style w:type="paragraph" w:styleId="afffb">
    <w:name w:val="Body Text First Indent"/>
    <w:basedOn w:val="affe"/>
    <w:link w:val="afffc"/>
    <w:unhideWhenUsed/>
    <w:rsid w:val="006535AB"/>
    <w:pPr>
      <w:ind w:firstLine="210"/>
    </w:pPr>
  </w:style>
  <w:style w:type="character" w:customStyle="1" w:styleId="afffc">
    <w:name w:val="正文文本首行缩进 字符"/>
    <w:basedOn w:val="afff"/>
    <w:link w:val="afffb"/>
    <w:rsid w:val="006535AB"/>
    <w:rPr>
      <w:rFonts w:ascii="Times New Roman" w:eastAsia="宋体" w:hAnsi="Times New Roman"/>
      <w:lang w:val="en-GB" w:eastAsia="en-US"/>
    </w:rPr>
  </w:style>
  <w:style w:type="paragraph" w:styleId="27">
    <w:name w:val="Body Text First Indent 2"/>
    <w:basedOn w:val="afff0"/>
    <w:link w:val="28"/>
    <w:unhideWhenUsed/>
    <w:rsid w:val="006535AB"/>
    <w:pPr>
      <w:ind w:firstLine="210"/>
    </w:pPr>
  </w:style>
  <w:style w:type="character" w:customStyle="1" w:styleId="28">
    <w:name w:val="正文文本首行缩进 2 字符"/>
    <w:basedOn w:val="afff1"/>
    <w:link w:val="27"/>
    <w:rsid w:val="006535AB"/>
    <w:rPr>
      <w:rFonts w:ascii="Times New Roman" w:eastAsia="宋体" w:hAnsi="Times New Roman"/>
      <w:lang w:val="en-GB" w:eastAsia="en-US"/>
    </w:rPr>
  </w:style>
  <w:style w:type="paragraph" w:styleId="afffd">
    <w:name w:val="Note Heading"/>
    <w:basedOn w:val="a"/>
    <w:next w:val="a"/>
    <w:link w:val="afffe"/>
    <w:unhideWhenUsed/>
    <w:rsid w:val="006535AB"/>
    <w:rPr>
      <w:rFonts w:eastAsia="宋体"/>
    </w:rPr>
  </w:style>
  <w:style w:type="character" w:customStyle="1" w:styleId="afffe">
    <w:name w:val="注释标题 字符"/>
    <w:basedOn w:val="a0"/>
    <w:link w:val="afffd"/>
    <w:rsid w:val="006535AB"/>
    <w:rPr>
      <w:rFonts w:ascii="Times New Roman" w:eastAsia="宋体" w:hAnsi="Times New Roman"/>
      <w:lang w:val="en-GB" w:eastAsia="en-US"/>
    </w:rPr>
  </w:style>
  <w:style w:type="paragraph" w:styleId="29">
    <w:name w:val="Body Text 2"/>
    <w:basedOn w:val="a"/>
    <w:link w:val="2a"/>
    <w:unhideWhenUsed/>
    <w:rsid w:val="006535AB"/>
    <w:pPr>
      <w:spacing w:after="120" w:line="480" w:lineRule="auto"/>
    </w:pPr>
    <w:rPr>
      <w:rFonts w:eastAsia="宋体"/>
    </w:rPr>
  </w:style>
  <w:style w:type="character" w:customStyle="1" w:styleId="2a">
    <w:name w:val="正文文本 2 字符"/>
    <w:basedOn w:val="a0"/>
    <w:link w:val="29"/>
    <w:rsid w:val="006535AB"/>
    <w:rPr>
      <w:rFonts w:ascii="Times New Roman" w:eastAsia="宋体" w:hAnsi="Times New Roman"/>
      <w:lang w:val="en-GB" w:eastAsia="en-US"/>
    </w:rPr>
  </w:style>
  <w:style w:type="paragraph" w:styleId="36">
    <w:name w:val="Body Text 3"/>
    <w:basedOn w:val="a"/>
    <w:link w:val="37"/>
    <w:unhideWhenUsed/>
    <w:rsid w:val="006535AB"/>
    <w:pPr>
      <w:spacing w:after="120"/>
    </w:pPr>
    <w:rPr>
      <w:rFonts w:eastAsia="宋体"/>
      <w:sz w:val="16"/>
      <w:szCs w:val="16"/>
    </w:rPr>
  </w:style>
  <w:style w:type="character" w:customStyle="1" w:styleId="37">
    <w:name w:val="正文文本 3 字符"/>
    <w:basedOn w:val="a0"/>
    <w:link w:val="36"/>
    <w:rsid w:val="006535AB"/>
    <w:rPr>
      <w:rFonts w:ascii="Times New Roman" w:eastAsia="宋体" w:hAnsi="Times New Roman"/>
      <w:sz w:val="16"/>
      <w:szCs w:val="16"/>
      <w:lang w:val="en-GB" w:eastAsia="en-US"/>
    </w:rPr>
  </w:style>
  <w:style w:type="paragraph" w:styleId="2b">
    <w:name w:val="Body Text Indent 2"/>
    <w:basedOn w:val="a"/>
    <w:link w:val="2c"/>
    <w:unhideWhenUsed/>
    <w:rsid w:val="006535AB"/>
    <w:pPr>
      <w:spacing w:after="120" w:line="480" w:lineRule="auto"/>
      <w:ind w:left="283"/>
    </w:pPr>
    <w:rPr>
      <w:rFonts w:eastAsia="宋体"/>
    </w:rPr>
  </w:style>
  <w:style w:type="character" w:customStyle="1" w:styleId="2c">
    <w:name w:val="正文文本缩进 2 字符"/>
    <w:basedOn w:val="a0"/>
    <w:link w:val="2b"/>
    <w:rsid w:val="006535AB"/>
    <w:rPr>
      <w:rFonts w:ascii="Times New Roman" w:eastAsia="宋体" w:hAnsi="Times New Roman"/>
      <w:lang w:val="en-GB" w:eastAsia="en-US"/>
    </w:rPr>
  </w:style>
  <w:style w:type="paragraph" w:styleId="38">
    <w:name w:val="Body Text Indent 3"/>
    <w:basedOn w:val="a"/>
    <w:link w:val="39"/>
    <w:unhideWhenUsed/>
    <w:rsid w:val="006535AB"/>
    <w:pPr>
      <w:spacing w:after="120"/>
      <w:ind w:left="283"/>
    </w:pPr>
    <w:rPr>
      <w:rFonts w:eastAsia="宋体"/>
      <w:sz w:val="16"/>
      <w:szCs w:val="16"/>
    </w:rPr>
  </w:style>
  <w:style w:type="character" w:customStyle="1" w:styleId="39">
    <w:name w:val="正文文本缩进 3 字符"/>
    <w:basedOn w:val="a0"/>
    <w:link w:val="38"/>
    <w:rsid w:val="006535AB"/>
    <w:rPr>
      <w:rFonts w:ascii="Times New Roman" w:eastAsia="宋体" w:hAnsi="Times New Roman"/>
      <w:sz w:val="16"/>
      <w:szCs w:val="16"/>
      <w:lang w:val="en-GB" w:eastAsia="en-US"/>
    </w:rPr>
  </w:style>
  <w:style w:type="paragraph" w:styleId="affff">
    <w:name w:val="Block Text"/>
    <w:basedOn w:val="a"/>
    <w:unhideWhenUsed/>
    <w:rsid w:val="006535AB"/>
    <w:pPr>
      <w:spacing w:after="120"/>
      <w:ind w:left="1440" w:right="1440"/>
    </w:pPr>
    <w:rPr>
      <w:rFonts w:eastAsia="宋体"/>
    </w:rPr>
  </w:style>
  <w:style w:type="paragraph" w:styleId="affff0">
    <w:name w:val="Plain Text"/>
    <w:basedOn w:val="a"/>
    <w:link w:val="affff1"/>
    <w:unhideWhenUsed/>
    <w:rsid w:val="006535AB"/>
    <w:rPr>
      <w:rFonts w:ascii="Courier New" w:eastAsia="宋体" w:hAnsi="Courier New" w:cs="Courier New"/>
    </w:rPr>
  </w:style>
  <w:style w:type="character" w:customStyle="1" w:styleId="affff1">
    <w:name w:val="纯文本 字符"/>
    <w:basedOn w:val="a0"/>
    <w:link w:val="affff0"/>
    <w:rsid w:val="006535AB"/>
    <w:rPr>
      <w:rFonts w:ascii="Courier New" w:eastAsia="宋体" w:hAnsi="Courier New" w:cs="Courier New"/>
      <w:lang w:val="en-GB" w:eastAsia="en-US"/>
    </w:rPr>
  </w:style>
  <w:style w:type="paragraph" w:styleId="affff2">
    <w:name w:val="E-mail Signature"/>
    <w:basedOn w:val="a"/>
    <w:link w:val="affff3"/>
    <w:unhideWhenUsed/>
    <w:rsid w:val="006535AB"/>
    <w:rPr>
      <w:rFonts w:eastAsia="宋体"/>
    </w:rPr>
  </w:style>
  <w:style w:type="character" w:customStyle="1" w:styleId="affff3">
    <w:name w:val="电子邮件签名 字符"/>
    <w:basedOn w:val="a0"/>
    <w:link w:val="affff2"/>
    <w:rsid w:val="006535AB"/>
    <w:rPr>
      <w:rFonts w:ascii="Times New Roman" w:eastAsia="宋体" w:hAnsi="Times New Roman"/>
      <w:lang w:val="en-GB" w:eastAsia="en-US"/>
    </w:rPr>
  </w:style>
  <w:style w:type="paragraph" w:styleId="affff4">
    <w:name w:val="No Spacing"/>
    <w:uiPriority w:val="1"/>
    <w:qFormat/>
    <w:rsid w:val="006535AB"/>
    <w:rPr>
      <w:rFonts w:ascii="Times New Roman" w:eastAsia="宋体" w:hAnsi="Times New Roman"/>
      <w:lang w:val="en-GB" w:eastAsia="en-US"/>
    </w:rPr>
  </w:style>
  <w:style w:type="paragraph" w:styleId="affff5">
    <w:name w:val="Quote"/>
    <w:basedOn w:val="a"/>
    <w:next w:val="a"/>
    <w:link w:val="affff6"/>
    <w:uiPriority w:val="29"/>
    <w:qFormat/>
    <w:rsid w:val="006535AB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f6">
    <w:name w:val="引用 字符"/>
    <w:basedOn w:val="a0"/>
    <w:link w:val="affff5"/>
    <w:uiPriority w:val="29"/>
    <w:rsid w:val="006535AB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f7">
    <w:name w:val="Intense Quote"/>
    <w:basedOn w:val="a"/>
    <w:next w:val="a"/>
    <w:link w:val="affff8"/>
    <w:uiPriority w:val="30"/>
    <w:qFormat/>
    <w:rsid w:val="006535A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ff8">
    <w:name w:val="明显引用 字符"/>
    <w:basedOn w:val="a0"/>
    <w:link w:val="affff7"/>
    <w:uiPriority w:val="30"/>
    <w:rsid w:val="006535AB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f9">
    <w:name w:val="Bibliography"/>
    <w:basedOn w:val="a"/>
    <w:next w:val="a"/>
    <w:uiPriority w:val="37"/>
    <w:semiHidden/>
    <w:unhideWhenUsed/>
    <w:rsid w:val="006535AB"/>
    <w:rPr>
      <w:rFonts w:eastAsia="宋体"/>
    </w:rPr>
  </w:style>
  <w:style w:type="paragraph" w:styleId="TOC">
    <w:name w:val="TOC Heading"/>
    <w:basedOn w:val="1"/>
    <w:next w:val="a"/>
    <w:uiPriority w:val="39"/>
    <w:semiHidden/>
    <w:unhideWhenUsed/>
    <w:qFormat/>
    <w:rsid w:val="006535AB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paragraph">
    <w:name w:val="paragraph"/>
    <w:basedOn w:val="a"/>
    <w:qFormat/>
    <w:rsid w:val="006535AB"/>
    <w:pPr>
      <w:overflowPunct w:val="0"/>
      <w:autoSpaceDE w:val="0"/>
      <w:autoSpaceDN w:val="0"/>
      <w:adjustRightInd w:val="0"/>
      <w:spacing w:after="0"/>
    </w:pPr>
    <w:rPr>
      <w:rFonts w:eastAsia="宋体"/>
      <w:sz w:val="24"/>
      <w:szCs w:val="24"/>
      <w:lang w:val="en-US"/>
    </w:rPr>
  </w:style>
  <w:style w:type="paragraph" w:customStyle="1" w:styleId="affffa">
    <w:name w:val="表格文本"/>
    <w:basedOn w:val="a"/>
    <w:autoRedefine/>
    <w:rsid w:val="006535A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Default">
    <w:name w:val="Default"/>
    <w:rsid w:val="006535AB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TableTextChar">
    <w:name w:val="Table Text Char"/>
    <w:link w:val="TableText"/>
    <w:uiPriority w:val="19"/>
    <w:locked/>
    <w:rsid w:val="006535AB"/>
    <w:rPr>
      <w:rFonts w:ascii="Arial" w:hAnsi="Arial" w:cs="Arial"/>
      <w:szCs w:val="22"/>
      <w:lang w:val="en-GB" w:eastAsia="de-DE"/>
    </w:rPr>
  </w:style>
  <w:style w:type="paragraph" w:customStyle="1" w:styleId="TableText">
    <w:name w:val="Table Text"/>
    <w:basedOn w:val="a"/>
    <w:link w:val="TableTextChar"/>
    <w:uiPriority w:val="19"/>
    <w:qFormat/>
    <w:rsid w:val="006535AB"/>
    <w:pPr>
      <w:spacing w:before="40" w:after="40" w:line="276" w:lineRule="auto"/>
    </w:pPr>
    <w:rPr>
      <w:rFonts w:ascii="Arial" w:hAnsi="Arial" w:cs="Arial"/>
      <w:szCs w:val="22"/>
      <w:lang w:eastAsia="de-DE"/>
    </w:rPr>
  </w:style>
  <w:style w:type="character" w:customStyle="1" w:styleId="StyleHeading3h3CourierNewChar">
    <w:name w:val="Style Heading 3h3 + Courier New Char"/>
    <w:link w:val="StyleHeading3h3CourierNew"/>
    <w:locked/>
    <w:rsid w:val="006535AB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6535AB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styleId="affffb">
    <w:name w:val="Placeholder Text"/>
    <w:uiPriority w:val="99"/>
    <w:semiHidden/>
    <w:rsid w:val="006535AB"/>
    <w:rPr>
      <w:color w:val="808080"/>
    </w:rPr>
  </w:style>
  <w:style w:type="character" w:customStyle="1" w:styleId="EXChar">
    <w:name w:val="EX Char"/>
    <w:rsid w:val="006535AB"/>
    <w:rPr>
      <w:rFonts w:ascii="Times New Roman" w:hAnsi="Times New Roman" w:cs="Times New Roman" w:hint="default"/>
      <w:lang w:val="en-GB" w:eastAsia="en-US"/>
    </w:rPr>
  </w:style>
  <w:style w:type="character" w:customStyle="1" w:styleId="normaltextrun1">
    <w:name w:val="normaltextrun1"/>
    <w:qFormat/>
    <w:rsid w:val="006535AB"/>
  </w:style>
  <w:style w:type="character" w:customStyle="1" w:styleId="spellingerror">
    <w:name w:val="spellingerror"/>
    <w:qFormat/>
    <w:rsid w:val="006535AB"/>
  </w:style>
  <w:style w:type="character" w:customStyle="1" w:styleId="eop">
    <w:name w:val="eop"/>
    <w:qFormat/>
    <w:rsid w:val="006535AB"/>
  </w:style>
  <w:style w:type="character" w:customStyle="1" w:styleId="apple-converted-space">
    <w:name w:val="apple-converted-space"/>
    <w:basedOn w:val="a0"/>
    <w:rsid w:val="006535AB"/>
  </w:style>
  <w:style w:type="character" w:customStyle="1" w:styleId="desc">
    <w:name w:val="desc"/>
    <w:rsid w:val="006535AB"/>
  </w:style>
  <w:style w:type="character" w:customStyle="1" w:styleId="UnresolvedMention1">
    <w:name w:val="Unresolved Mention1"/>
    <w:uiPriority w:val="99"/>
    <w:semiHidden/>
    <w:rsid w:val="006535AB"/>
    <w:rPr>
      <w:color w:val="605E5C"/>
      <w:shd w:val="clear" w:color="auto" w:fill="E1DFDD"/>
    </w:rPr>
  </w:style>
  <w:style w:type="character" w:customStyle="1" w:styleId="idiff">
    <w:name w:val="idiff"/>
    <w:rsid w:val="006535AB"/>
  </w:style>
  <w:style w:type="character" w:customStyle="1" w:styleId="line">
    <w:name w:val="line"/>
    <w:rsid w:val="006535AB"/>
  </w:style>
  <w:style w:type="character" w:customStyle="1" w:styleId="Char3">
    <w:name w:val="页眉 Char"/>
    <w:aliases w:val="header odd Char,header Char,header odd1 Char,header odd2 Char,header odd3 Char,header odd4 Char,header odd5 Char,header odd6 Char"/>
    <w:rsid w:val="006535AB"/>
    <w:rPr>
      <w:rFonts w:ascii="Arial" w:hAnsi="Arial" w:cs="Arial" w:hint="default"/>
      <w:b/>
      <w:bCs w:val="0"/>
      <w:noProof/>
      <w:sz w:val="18"/>
      <w:lang w:val="en-GB" w:eastAsia="en-GB" w:bidi="ar-SA"/>
    </w:rPr>
  </w:style>
  <w:style w:type="character" w:customStyle="1" w:styleId="HTMLPreformattedChar1">
    <w:name w:val="HTML Preformatted Char1"/>
    <w:uiPriority w:val="99"/>
    <w:semiHidden/>
    <w:rsid w:val="006535AB"/>
    <w:rPr>
      <w:rFonts w:ascii="Consolas" w:hAnsi="Consolas" w:hint="default"/>
      <w:lang w:val="en-GB" w:eastAsia="en-US"/>
    </w:rPr>
  </w:style>
  <w:style w:type="character" w:customStyle="1" w:styleId="PlainTextChar1">
    <w:name w:val="Plain Text Char1"/>
    <w:uiPriority w:val="99"/>
    <w:semiHidden/>
    <w:rsid w:val="006535AB"/>
    <w:rPr>
      <w:rFonts w:ascii="Consolas" w:hAnsi="Consolas" w:hint="default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6535AB"/>
    <w:rPr>
      <w:rFonts w:ascii="Times New Roman" w:eastAsia="宋体" w:hAnsi="Times New Roman" w:cs="Times New Roman" w:hint="default"/>
      <w:lang w:val="en-GB" w:eastAsia="en-US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6535AB"/>
    <w:rPr>
      <w:lang w:eastAsia="en-US"/>
    </w:rPr>
  </w:style>
  <w:style w:type="table" w:styleId="affffc">
    <w:name w:val="Table Grid"/>
    <w:basedOn w:val="a1"/>
    <w:rsid w:val="006535AB"/>
    <w:rPr>
      <w:rFonts w:eastAsia="宋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a1"/>
    <w:uiPriority w:val="46"/>
    <w:rsid w:val="006535AB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rsid w:val="006535AB"/>
    <w:rPr>
      <w:rFonts w:eastAsia="宋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6535AB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">
    <w:name w:val="网格表 1 浅色1"/>
    <w:basedOn w:val="a1"/>
    <w:uiPriority w:val="46"/>
    <w:rsid w:val="006535AB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a1"/>
    <w:rsid w:val="006535AB"/>
    <w:rPr>
      <w:rFonts w:ascii="Times New Roman" w:eastAsia="Times New Roma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表 1 浅色11"/>
    <w:basedOn w:val="a1"/>
    <w:uiPriority w:val="46"/>
    <w:rsid w:val="006535AB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a1"/>
    <w:rsid w:val="006535AB"/>
    <w:rPr>
      <w:rFonts w:ascii="Times New Roman" w:eastAsia="Times New Roma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6535AB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型1"/>
    <w:basedOn w:val="a1"/>
    <w:rsid w:val="006535AB"/>
    <w:rPr>
      <w:rFonts w:ascii="Times New Roman" w:eastAsia="宋体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6535AB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d">
    <w:name w:val="网格型2"/>
    <w:basedOn w:val="a1"/>
    <w:rsid w:val="006535AB"/>
    <w:rPr>
      <w:rFonts w:ascii="Times New Roman" w:eastAsia="宋体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6535AB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ffd">
    <w:name w:val="Unresolved Mention"/>
    <w:uiPriority w:val="99"/>
    <w:semiHidden/>
    <w:unhideWhenUsed/>
    <w:rsid w:val="00DA0EA6"/>
    <w:rPr>
      <w:color w:val="808080"/>
      <w:shd w:val="clear" w:color="auto" w:fill="E6E6E6"/>
    </w:rPr>
  </w:style>
  <w:style w:type="paragraph" w:customStyle="1" w:styleId="ASN1Source">
    <w:name w:val="ASN.1 Source"/>
    <w:rsid w:val="00AD3FF7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paragraph" w:customStyle="1" w:styleId="CharCharCarCar">
    <w:name w:val="Char Char Car Car"/>
    <w:semiHidden/>
    <w:rsid w:val="00AD3FF7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GB" w:eastAsia="zh-CN"/>
    </w:rPr>
  </w:style>
  <w:style w:type="character" w:customStyle="1" w:styleId="CarCar4">
    <w:name w:val="Car Car4"/>
    <w:rsid w:val="00AD3FF7"/>
    <w:rPr>
      <w:rFonts w:ascii="Arial" w:hAnsi="Arial" w:cs="Arial" w:hint="default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AD3FF7"/>
    <w:rPr>
      <w:rFonts w:ascii="Arial" w:hAnsi="Arial" w:cs="Arial" w:hint="default"/>
      <w:sz w:val="32"/>
      <w:lang w:val="en-GB" w:eastAsia="en-US" w:bidi="ar-SA"/>
    </w:rPr>
  </w:style>
  <w:style w:type="character" w:customStyle="1" w:styleId="CarCar3">
    <w:name w:val="Car Car3"/>
    <w:rsid w:val="00AD3FF7"/>
    <w:rPr>
      <w:rFonts w:ascii="Arial" w:hAnsi="Arial" w:cs="Arial" w:hint="default"/>
      <w:sz w:val="28"/>
      <w:lang w:val="en-GB" w:eastAsia="en-US" w:bidi="ar-SA"/>
    </w:rPr>
  </w:style>
  <w:style w:type="character" w:customStyle="1" w:styleId="CarCar2">
    <w:name w:val="Car Car2"/>
    <w:rsid w:val="00AD3FF7"/>
    <w:rPr>
      <w:rFonts w:ascii="Arial" w:hAnsi="Arial" w:cs="Arial" w:hint="default"/>
      <w:sz w:val="24"/>
      <w:lang w:val="en-GB" w:eastAsia="en-US" w:bidi="ar-SA"/>
    </w:rPr>
  </w:style>
  <w:style w:type="character" w:customStyle="1" w:styleId="CarCar1">
    <w:name w:val="Car Car1"/>
    <w:rsid w:val="00AD3FF7"/>
    <w:rPr>
      <w:rFonts w:ascii="Arial" w:hAnsi="Arial" w:cs="Arial" w:hint="default"/>
      <w:sz w:val="22"/>
      <w:lang w:val="en-GB" w:eastAsia="en-US" w:bidi="ar-SA"/>
    </w:rPr>
  </w:style>
  <w:style w:type="character" w:customStyle="1" w:styleId="H6Car">
    <w:name w:val="H6 Car"/>
    <w:basedOn w:val="CarCar1"/>
    <w:rsid w:val="00AD3FF7"/>
    <w:rPr>
      <w:rFonts w:ascii="Arial" w:hAnsi="Arial" w:cs="Arial" w:hint="default"/>
      <w:sz w:val="22"/>
      <w:lang w:val="en-GB" w:eastAsia="en-US" w:bidi="ar-SA"/>
    </w:rPr>
  </w:style>
  <w:style w:type="character" w:customStyle="1" w:styleId="CarCar">
    <w:name w:val="Car Car"/>
    <w:basedOn w:val="H6Car"/>
    <w:rsid w:val="00AD3FF7"/>
    <w:rPr>
      <w:rFonts w:ascii="Arial" w:hAnsi="Arial" w:cs="Arial" w:hint="default"/>
      <w:sz w:val="22"/>
      <w:lang w:val="en-GB" w:eastAsia="en-US" w:bidi="ar-SA"/>
    </w:rPr>
  </w:style>
  <w:style w:type="numbering" w:customStyle="1" w:styleId="16">
    <w:name w:val="无列表1"/>
    <w:next w:val="a2"/>
    <w:uiPriority w:val="99"/>
    <w:semiHidden/>
    <w:unhideWhenUsed/>
    <w:rsid w:val="00956018"/>
  </w:style>
  <w:style w:type="table" w:customStyle="1" w:styleId="3a">
    <w:name w:val="网格型3"/>
    <w:basedOn w:val="a1"/>
    <w:next w:val="affffc"/>
    <w:rsid w:val="00956018"/>
    <w:rPr>
      <w:rFonts w:eastAsia="宋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2">
    <w:name w:val="Grid Table 1 Light12"/>
    <w:basedOn w:val="a1"/>
    <w:uiPriority w:val="46"/>
    <w:rsid w:val="00956018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">
    <w:name w:val="Table Grid11"/>
    <w:basedOn w:val="a1"/>
    <w:rsid w:val="00956018"/>
    <w:rPr>
      <w:rFonts w:eastAsia="宋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1">
    <w:name w:val="Grid Table 1 Light111"/>
    <w:basedOn w:val="a1"/>
    <w:uiPriority w:val="46"/>
    <w:rsid w:val="00956018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5">
    <w:name w:val="网格表 1 浅色15"/>
    <w:basedOn w:val="a1"/>
    <w:uiPriority w:val="46"/>
    <w:rsid w:val="00956018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">
    <w:name w:val="Table Grid21"/>
    <w:basedOn w:val="a1"/>
    <w:rsid w:val="00956018"/>
    <w:rPr>
      <w:rFonts w:ascii="Times New Roman" w:eastAsia="Times New Roma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网格表 1 浅色111"/>
    <w:basedOn w:val="a1"/>
    <w:uiPriority w:val="46"/>
    <w:rsid w:val="00956018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1">
    <w:name w:val="Table Grid31"/>
    <w:basedOn w:val="a1"/>
    <w:rsid w:val="00956018"/>
    <w:rPr>
      <w:rFonts w:ascii="Times New Roman" w:eastAsia="Times New Roma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网格表 1 浅色121"/>
    <w:basedOn w:val="a1"/>
    <w:uiPriority w:val="46"/>
    <w:rsid w:val="00956018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6">
    <w:name w:val="网格型11"/>
    <w:basedOn w:val="a1"/>
    <w:rsid w:val="00956018"/>
    <w:rPr>
      <w:rFonts w:ascii="Times New Roman" w:eastAsia="宋体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网格表 1 浅色131"/>
    <w:basedOn w:val="a1"/>
    <w:uiPriority w:val="46"/>
    <w:rsid w:val="00956018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网格型21"/>
    <w:basedOn w:val="a1"/>
    <w:rsid w:val="00956018"/>
    <w:rPr>
      <w:rFonts w:ascii="Times New Roman" w:eastAsia="宋体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网格表 1 浅色141"/>
    <w:basedOn w:val="a1"/>
    <w:uiPriority w:val="46"/>
    <w:rsid w:val="00956018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ffe">
    <w:name w:val="Emphasis"/>
    <w:uiPriority w:val="20"/>
    <w:qFormat/>
    <w:rsid w:val="00956018"/>
    <w:rPr>
      <w:i/>
      <w:iCs/>
    </w:rPr>
  </w:style>
  <w:style w:type="numbering" w:customStyle="1" w:styleId="NoList1">
    <w:name w:val="No List1"/>
    <w:next w:val="a2"/>
    <w:uiPriority w:val="99"/>
    <w:semiHidden/>
    <w:unhideWhenUsed/>
    <w:rsid w:val="00956018"/>
  </w:style>
  <w:style w:type="numbering" w:customStyle="1" w:styleId="NoList2">
    <w:name w:val="No List2"/>
    <w:next w:val="a2"/>
    <w:uiPriority w:val="99"/>
    <w:semiHidden/>
    <w:unhideWhenUsed/>
    <w:rsid w:val="00956018"/>
  </w:style>
  <w:style w:type="numbering" w:customStyle="1" w:styleId="NoList3">
    <w:name w:val="No List3"/>
    <w:next w:val="a2"/>
    <w:uiPriority w:val="99"/>
    <w:semiHidden/>
    <w:unhideWhenUsed/>
    <w:rsid w:val="00956018"/>
  </w:style>
  <w:style w:type="paragraph" w:customStyle="1" w:styleId="BalloonText1">
    <w:name w:val="Balloon Text1"/>
    <w:basedOn w:val="a"/>
    <w:semiHidden/>
    <w:rsid w:val="00CA0F3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character" w:customStyle="1" w:styleId="CarCar40">
    <w:name w:val="Car Car4"/>
    <w:rsid w:val="00CA0F32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CA0F32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CA0F32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CA0F32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CA0F32"/>
    <w:rPr>
      <w:rFonts w:ascii="Arial" w:hAnsi="Arial" w:cs="Arial" w:hint="default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CA0F32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a"/>
    <w:semiHidden/>
    <w:rsid w:val="00CA0F32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0">
    <w:name w:val="Char Char Car Car"/>
    <w:semiHidden/>
    <w:rsid w:val="00CA0F3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GB" w:eastAsia="zh-CN"/>
    </w:rPr>
  </w:style>
  <w:style w:type="paragraph" w:customStyle="1" w:styleId="ZchnZchn">
    <w:name w:val="Zchn Zchn"/>
    <w:basedOn w:val="a"/>
    <w:semiHidden/>
    <w:rsid w:val="00CA0F32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a"/>
    <w:semiHidden/>
    <w:rsid w:val="00CA0F32"/>
    <w:pPr>
      <w:spacing w:after="160" w:line="240" w:lineRule="exact"/>
    </w:pPr>
    <w:rPr>
      <w:rFonts w:ascii="Arial" w:eastAsia="宋体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5339-02B3-43A0-95E1-E3F31CA5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Huawei-rev2</cp:lastModifiedBy>
  <cp:revision>8</cp:revision>
  <cp:lastPrinted>1899-12-31T23:00:00Z</cp:lastPrinted>
  <dcterms:created xsi:type="dcterms:W3CDTF">2024-05-29T07:49:00Z</dcterms:created>
  <dcterms:modified xsi:type="dcterms:W3CDTF">2024-05-30T01:46:00Z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(3)R6VABaCovvyTpFpOz8D8Mjr+0YblAKyE5uXKY2u9DFQNeisSB1/uTVy2m7dbml3Nrwf+qWHs
0OMT1B6HHmcdoelXPE1SD9syZyGXevWb7NS12z5Q4FONwAnC0lJ2Arq5QK06em7ECR7yBdCJ
zfQUxM7JGCI0dpS181H4RAl+Hust84Q/G/qnQxXcKsd0piRrTDpupdGNF0wNAyeYL/ygzOfP
Q9DlsVsjbEUJ9VuyOF</vt:lpwstr>
  </property>
  <property fmtid="{D5CDD505-2E9C-101B-9397-08002B2CF9AE}" pid="22" name="_2015_ms_pID_7253431">
    <vt:lpwstr>qpE3jzD4KAUezvruUdVFtjxojRmJa7kEJydjsGxYMMbxE+a/AzI5Io
1+yZ5NiIfe7Vj1E63LsCO0ylNcMaBUf6PCtXTfPpJm2tjbTY+hKXDVnopB0ivbDQ7QOoVRaE
TFvx3Ot80ghtcVjjyVC1wwJGVpLtLTWs+FRzRvUgHcIS8EqmmS3CTBJO6Vo/vO73vJ3nFDcP
kOsYrCammBaRcR2Uz+8Y78cUm/a9Wm/opbtb</vt:lpwstr>
  </property>
  <property fmtid="{D5CDD505-2E9C-101B-9397-08002B2CF9AE}" pid="23" name="_2015_ms_pID_7253432">
    <vt:lpwstr>JD3t+lkoFZZluCSNZ7xztH8=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1717020407</vt:lpwstr>
  </property>
</Properties>
</file>