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ADAD45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="00B43113" w:rsidRPr="00465971">
        <w:rPr>
          <w:b/>
          <w:sz w:val="24"/>
        </w:rPr>
        <w:t>TSG SA WG5 Meeting #155</w:t>
      </w:r>
      <w:r w:rsidR="00D113BA">
        <w:fldChar w:fldCharType="begin"/>
      </w:r>
      <w:r w:rsidR="00D113BA">
        <w:instrText xml:space="preserve"> DOCPROPERTY  MtgTitle  \* MERGEFORMAT </w:instrText>
      </w:r>
      <w:r w:rsidR="00D113BA">
        <w:fldChar w:fldCharType="end"/>
      </w:r>
      <w:r>
        <w:rPr>
          <w:b/>
          <w:i/>
          <w:noProof/>
          <w:sz w:val="28"/>
        </w:rPr>
        <w:tab/>
      </w:r>
      <w:r w:rsidR="00440673" w:rsidRPr="00440673">
        <w:rPr>
          <w:b/>
          <w:i/>
          <w:noProof/>
          <w:sz w:val="28"/>
        </w:rPr>
        <w:t>S5-24</w:t>
      </w:r>
      <w:ins w:id="0" w:author="Huawei-rev2" w:date="2024-05-30T06:44:00Z">
        <w:r w:rsidR="001721A1">
          <w:rPr>
            <w:b/>
            <w:i/>
            <w:noProof/>
            <w:sz w:val="28"/>
          </w:rPr>
          <w:t>3035</w:t>
        </w:r>
      </w:ins>
      <w:del w:id="1" w:author="Huawei-rev2" w:date="2024-05-30T06:44:00Z">
        <w:r w:rsidR="00440673" w:rsidRPr="00440673" w:rsidDel="001721A1">
          <w:rPr>
            <w:b/>
            <w:i/>
            <w:noProof/>
            <w:sz w:val="28"/>
          </w:rPr>
          <w:delText>2733</w:delText>
        </w:r>
      </w:del>
    </w:p>
    <w:p w14:paraId="7CB45193" w14:textId="666A3E9B" w:rsidR="001E41F3" w:rsidRDefault="0086531D" w:rsidP="005E2C44">
      <w:pPr>
        <w:pStyle w:val="CRCoverPage"/>
        <w:outlineLvl w:val="0"/>
        <w:rPr>
          <w:b/>
          <w:noProof/>
          <w:sz w:val="24"/>
        </w:rPr>
      </w:pPr>
      <w:r w:rsidRPr="0086531D">
        <w:rPr>
          <w:b/>
          <w:noProof/>
          <w:sz w:val="24"/>
        </w:rPr>
        <w:t>Jeju, South Korea, 27 - 31 May 2024</w:t>
      </w:r>
      <w:r w:rsidRPr="0086531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0047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52ABC4" w:rsidR="001E41F3" w:rsidRPr="00410371" w:rsidRDefault="0086531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C05785" w:rsidR="00F25D98" w:rsidRDefault="00FF35B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Rel-18 CR TS 32.254 Application Charging Enhancement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7E6582" w:rsidR="001E41F3" w:rsidRDefault="0044067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fldSimple w:instr=" DOCPROPERTY  SourceIfWg  \* MERGEFORMAT ">
              <w:r w:rsidR="00E13F3D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F069CF6" w:rsidR="001E41F3" w:rsidRDefault="00FF35B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D113BA">
              <w:fldChar w:fldCharType="begin"/>
            </w:r>
            <w:r w:rsidR="00D113BA">
              <w:instrText xml:space="preserve"> DOCPROPERTY  SourceIfTsg  \* MERGEFORMAT </w:instrText>
            </w:r>
            <w:r w:rsidR="00D113BA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F29C3C" w:rsidR="001E41F3" w:rsidRDefault="00B6228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D5C6A">
                <w:rPr>
                  <w:noProof/>
                </w:rPr>
                <w:t>2024-</w:t>
              </w:r>
              <w:r w:rsidR="0086531D">
                <w:rPr>
                  <w:noProof/>
                </w:rPr>
                <w:t>05</w:t>
              </w:r>
              <w:r w:rsidR="007D5C6A">
                <w:rPr>
                  <w:noProof/>
                </w:rPr>
                <w:t>-</w:t>
              </w:r>
              <w:ins w:id="3" w:author="Huawei-rev2" w:date="2024-05-30T06:45:00Z">
                <w:r w:rsidR="001721A1">
                  <w:rPr>
                    <w:noProof/>
                  </w:rPr>
                  <w:t>30</w:t>
                </w:r>
              </w:ins>
              <w:del w:id="4" w:author="Huawei-rev2" w:date="2024-05-30T06:45:00Z">
                <w:r w:rsidR="007D5C6A" w:rsidDel="001721A1">
                  <w:rPr>
                    <w:noProof/>
                  </w:rPr>
                  <w:delText>17</w:delText>
                </w:r>
              </w:del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00ACEF" w14:textId="77777777" w:rsidR="001E41F3" w:rsidRDefault="00B611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Application Identification and Subscriber Identification are mutually exclusive</w:t>
            </w:r>
            <w:r w:rsidR="00BF3E2F">
              <w:rPr>
                <w:noProof/>
              </w:rPr>
              <w:t>. It’s required to store the Application Identifier independently from SUPI.</w:t>
            </w:r>
          </w:p>
          <w:p w14:paraId="708AA7DE" w14:textId="35F73BF2" w:rsidR="008F2263" w:rsidRDefault="008F22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‘Tenant Identifier’ is the default attribute to hold the AF identifier. The possibility of using “Subscriber identifier” for holding AF identifier is only remained for backward compatibility.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1ECDFE9" w:rsidR="000402D6" w:rsidRDefault="007E5EEE" w:rsidP="000402D6">
            <w:pPr>
              <w:pStyle w:val="CRCoverPage"/>
              <w:spacing w:after="0"/>
              <w:ind w:left="100"/>
              <w:rPr>
                <w:noProof/>
              </w:rPr>
            </w:pPr>
            <w:r w:rsidRPr="007E5EEE">
              <w:rPr>
                <w:noProof/>
              </w:rPr>
              <w:t xml:space="preserve">Extend the Charging Data Request message </w:t>
            </w:r>
            <w:r w:rsidR="00BF3E2F">
              <w:rPr>
                <w:noProof/>
              </w:rPr>
              <w:t>with ‘Tenant Identifier’ field and allow the possibility of using it for</w:t>
            </w:r>
            <w:r w:rsidR="00BF3E2F" w:rsidRPr="007E5EEE">
              <w:rPr>
                <w:noProof/>
              </w:rPr>
              <w:t xml:space="preserve"> </w:t>
            </w:r>
            <w:r w:rsidRPr="007E5EEE">
              <w:rPr>
                <w:noProof/>
              </w:rPr>
              <w:t>Application Identifier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C5BD0A" w:rsidR="001E41F3" w:rsidRDefault="007E5E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</w:t>
            </w:r>
            <w:r w:rsidR="00BF3E2F">
              <w:rPr>
                <w:noProof/>
              </w:rPr>
              <w:t xml:space="preserve"> may cause interoperability situations in case the SUPI and Application Identier are required to be used in a Charging scenario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D77972" w:rsidR="001E41F3" w:rsidRDefault="006B0C37">
            <w:pPr>
              <w:pStyle w:val="CRCoverPage"/>
              <w:spacing w:after="0"/>
              <w:ind w:left="100"/>
              <w:rPr>
                <w:noProof/>
              </w:rPr>
            </w:pPr>
            <w:r w:rsidRPr="006B0C37">
              <w:rPr>
                <w:noProof/>
              </w:rPr>
              <w:t>6.2a.1.2.1</w:t>
            </w:r>
            <w:r>
              <w:rPr>
                <w:noProof/>
              </w:rPr>
              <w:t xml:space="preserve">, </w:t>
            </w:r>
            <w:r w:rsidRPr="005B57B2">
              <w:rPr>
                <w:lang w:bidi="ar-IQ"/>
              </w:rPr>
              <w:t>6.2a.3.2</w:t>
            </w:r>
            <w:r>
              <w:rPr>
                <w:lang w:bidi="ar-IQ"/>
              </w:rPr>
              <w:t>, 6.3.4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CEA651A" w:rsidR="001E41F3" w:rsidRDefault="00FF35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73583D7" w:rsidR="001E41F3" w:rsidRDefault="00FF35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B0FB06F" w:rsidR="001E41F3" w:rsidRDefault="00FF35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F60714" w14:textId="4F2BE493" w:rsidR="00846F25" w:rsidRDefault="00846F25" w:rsidP="00846F2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This CR is a revision to the agreed CR in </w:t>
            </w:r>
            <w:r>
              <w:rPr>
                <w:lang w:eastAsia="zh-CN"/>
              </w:rPr>
              <w:t>SA5#154 (</w:t>
            </w:r>
            <w:r w:rsidRPr="00D1376C">
              <w:rPr>
                <w:lang w:eastAsia="zh-CN"/>
              </w:rPr>
              <w:t>S5-24185</w:t>
            </w:r>
            <w:r>
              <w:rPr>
                <w:lang w:eastAsia="zh-CN"/>
              </w:rPr>
              <w:t xml:space="preserve">4). </w:t>
            </w:r>
          </w:p>
          <w:p w14:paraId="00D3B8F7" w14:textId="504B24B2" w:rsidR="001E41F3" w:rsidRDefault="00846F25" w:rsidP="00846F2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If agreed, </w:t>
            </w:r>
            <w:r>
              <w:rPr>
                <w:rFonts w:hint="eastAsia"/>
                <w:lang w:eastAsia="zh-CN"/>
              </w:rPr>
              <w:t>this</w:t>
            </w:r>
            <w:r>
              <w:t xml:space="preserve"> contribution should be implemented instead of </w:t>
            </w:r>
            <w:r w:rsidRPr="00D1376C">
              <w:rPr>
                <w:lang w:eastAsia="zh-CN"/>
              </w:rPr>
              <w:t>S5-24185</w:t>
            </w:r>
            <w:r>
              <w:rPr>
                <w:lang w:eastAsia="zh-CN"/>
              </w:rPr>
              <w:t>4.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D50F24F" w:rsidR="008863B9" w:rsidRDefault="001721A1">
            <w:pPr>
              <w:pStyle w:val="CRCoverPage"/>
              <w:spacing w:after="0"/>
              <w:ind w:left="100"/>
              <w:rPr>
                <w:noProof/>
              </w:rPr>
            </w:pPr>
            <w:ins w:id="5" w:author="Huawei-rev2" w:date="2024-05-30T06:46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</w:rPr>
                <w:t>ev</w:t>
              </w:r>
            </w:ins>
            <w:ins w:id="6" w:author="Gerald Goermer" w:date="2024-05-30T09:59:00Z">
              <w:r w:rsidR="00861544">
                <w:rPr>
                  <w:noProof/>
                </w:rPr>
                <w:t>i</w:t>
              </w:r>
            </w:ins>
            <w:ins w:id="7" w:author="Huawei-rev2" w:date="2024-05-30T06:46:00Z">
              <w:r>
                <w:rPr>
                  <w:noProof/>
                </w:rPr>
                <w:t xml:space="preserve">sion of S5-242733, which is a </w:t>
              </w:r>
            </w:ins>
            <w:r w:rsidR="00903357">
              <w:rPr>
                <w:noProof/>
              </w:rPr>
              <w:t xml:space="preserve">Revision of </w:t>
            </w:r>
            <w:r w:rsidR="0086531D" w:rsidRPr="0086531D">
              <w:rPr>
                <w:noProof/>
              </w:rPr>
              <w:t>S5-241854</w:t>
            </w:r>
            <w:r w:rsidR="0086531D">
              <w:rPr>
                <w:noProof/>
              </w:rPr>
              <w:t xml:space="preserve"> (revision of </w:t>
            </w:r>
            <w:r w:rsidR="00903357">
              <w:rPr>
                <w:noProof/>
              </w:rPr>
              <w:t>S5-241498</w:t>
            </w:r>
            <w:r w:rsidR="0086531D">
              <w:rPr>
                <w:noProof/>
              </w:rPr>
              <w:t>)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4D9FF1B" w14:textId="77777777" w:rsidR="001E41F3" w:rsidRDefault="001E41F3">
      <w:pPr>
        <w:rPr>
          <w:noProof/>
        </w:rPr>
      </w:pPr>
    </w:p>
    <w:p w14:paraId="57EB4CE5" w14:textId="77777777" w:rsidR="0091197A" w:rsidRDefault="0091197A">
      <w:pPr>
        <w:rPr>
          <w:noProof/>
        </w:rPr>
      </w:pPr>
    </w:p>
    <w:p w14:paraId="6DDD960B" w14:textId="77777777" w:rsidR="0091197A" w:rsidRDefault="0091197A">
      <w:pPr>
        <w:rPr>
          <w:noProof/>
        </w:rPr>
      </w:pPr>
    </w:p>
    <w:p w14:paraId="5D14B4B1" w14:textId="77777777" w:rsidR="0091197A" w:rsidRDefault="0091197A">
      <w:pPr>
        <w:rPr>
          <w:noProof/>
        </w:rPr>
      </w:pPr>
    </w:p>
    <w:p w14:paraId="3AE1E57D" w14:textId="77777777" w:rsidR="0091197A" w:rsidRDefault="0091197A" w:rsidP="0091197A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1197A" w:rsidRPr="006958F1" w14:paraId="7FB152B9" w14:textId="77777777" w:rsidTr="00831A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2DB625" w14:textId="1A1DE9DF" w:rsidR="0091197A" w:rsidRPr="006958F1" w:rsidRDefault="0091197A" w:rsidP="00831A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54B87BE" w14:textId="77777777" w:rsidR="0091197A" w:rsidRDefault="0091197A">
      <w:pPr>
        <w:rPr>
          <w:noProof/>
        </w:rPr>
      </w:pPr>
    </w:p>
    <w:p w14:paraId="5A7F8875" w14:textId="77777777" w:rsidR="0091197A" w:rsidRPr="005B57B2" w:rsidRDefault="0091197A" w:rsidP="0091197A">
      <w:pPr>
        <w:pStyle w:val="Heading5"/>
      </w:pPr>
      <w:bookmarkStart w:id="8" w:name="_Toc153897479"/>
      <w:r w:rsidRPr="005B57B2">
        <w:t>6.2a.1.2.1</w:t>
      </w:r>
      <w:r w:rsidRPr="005B57B2">
        <w:tab/>
        <w:t>Charging Data Request message</w:t>
      </w:r>
      <w:bookmarkEnd w:id="8"/>
    </w:p>
    <w:p w14:paraId="69A2D8BA" w14:textId="77777777" w:rsidR="0091197A" w:rsidRPr="005B57B2" w:rsidRDefault="0091197A" w:rsidP="0091197A">
      <w:pPr>
        <w:keepNext/>
      </w:pPr>
      <w:r w:rsidRPr="005B57B2">
        <w:t xml:space="preserve">Table 6.2a.1.2.1.1 illustrates the basic structure of a </w:t>
      </w:r>
      <w:r w:rsidRPr="005B57B2">
        <w:rPr>
          <w:iCs/>
        </w:rPr>
        <w:t>Charging Data Request</w:t>
      </w:r>
      <w:r w:rsidRPr="005B57B2">
        <w:t xml:space="preserve"> message as used for NEF converged charging.</w:t>
      </w:r>
    </w:p>
    <w:p w14:paraId="27614AD0" w14:textId="77777777" w:rsidR="0091197A" w:rsidRPr="005B57B2" w:rsidRDefault="0091197A" w:rsidP="0091197A">
      <w:pPr>
        <w:pStyle w:val="TH"/>
        <w:rPr>
          <w:rFonts w:eastAsia="MS Mincho"/>
        </w:rPr>
      </w:pPr>
      <w:r w:rsidRPr="005B57B2">
        <w:t xml:space="preserve">Table 6.2a.1.2.1.1: Charging Data </w:t>
      </w:r>
      <w:r w:rsidRPr="005B57B2">
        <w:rPr>
          <w:rFonts w:eastAsia="MS Mincho"/>
        </w:rPr>
        <w:t xml:space="preserve">Request message contents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3332"/>
        <w:gridCol w:w="1058"/>
        <w:gridCol w:w="4513"/>
      </w:tblGrid>
      <w:tr w:rsidR="0091197A" w:rsidRPr="005B57B2" w14:paraId="622C1695" w14:textId="77777777" w:rsidTr="001721A1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5A7FCEF9" w14:textId="77777777" w:rsidR="0091197A" w:rsidRPr="009A6B40" w:rsidRDefault="0091197A" w:rsidP="001721A1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Information Element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7434163F" w14:textId="77777777" w:rsidR="0091197A" w:rsidRPr="009A6B40" w:rsidRDefault="0091197A" w:rsidP="001721A1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Category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0D466F64" w14:textId="77777777" w:rsidR="0091197A" w:rsidRPr="009A6B40" w:rsidRDefault="0091197A" w:rsidP="001721A1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Description</w:t>
            </w:r>
          </w:p>
        </w:tc>
      </w:tr>
      <w:tr w:rsidR="0091197A" w:rsidRPr="005B57B2" w14:paraId="6201944A" w14:textId="77777777" w:rsidTr="001721A1">
        <w:tc>
          <w:tcPr>
            <w:tcW w:w="3332" w:type="dxa"/>
            <w:shd w:val="clear" w:color="auto" w:fill="auto"/>
          </w:tcPr>
          <w:p w14:paraId="506B485D" w14:textId="77777777" w:rsidR="0091197A" w:rsidRPr="009A6B40" w:rsidRDefault="0091197A" w:rsidP="001721A1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Session Identifier</w:t>
            </w:r>
          </w:p>
        </w:tc>
        <w:tc>
          <w:tcPr>
            <w:tcW w:w="1058" w:type="dxa"/>
            <w:shd w:val="clear" w:color="auto" w:fill="auto"/>
          </w:tcPr>
          <w:p w14:paraId="3EC409C0" w14:textId="77777777" w:rsidR="0091197A" w:rsidRPr="009A6B40" w:rsidRDefault="0091197A" w:rsidP="001721A1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513" w:type="dxa"/>
            <w:shd w:val="clear" w:color="auto" w:fill="auto"/>
          </w:tcPr>
          <w:p w14:paraId="01B6EF28" w14:textId="77777777" w:rsidR="0091197A" w:rsidRPr="009A6B40" w:rsidRDefault="0091197A" w:rsidP="001721A1">
            <w:pPr>
              <w:pStyle w:val="TAL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91197A" w:rsidRPr="005B57B2" w14:paraId="17F24F0B" w14:textId="77777777" w:rsidTr="001721A1">
        <w:tc>
          <w:tcPr>
            <w:tcW w:w="3332" w:type="dxa"/>
            <w:shd w:val="clear" w:color="auto" w:fill="auto"/>
            <w:hideMark/>
          </w:tcPr>
          <w:p w14:paraId="71A2D504" w14:textId="77777777" w:rsidR="0091197A" w:rsidRPr="009A6B40" w:rsidRDefault="0091197A" w:rsidP="001721A1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Subscriber Identifier</w:t>
            </w:r>
          </w:p>
        </w:tc>
        <w:tc>
          <w:tcPr>
            <w:tcW w:w="1058" w:type="dxa"/>
            <w:shd w:val="clear" w:color="auto" w:fill="auto"/>
            <w:hideMark/>
          </w:tcPr>
          <w:p w14:paraId="0ED2EE25" w14:textId="77777777" w:rsidR="0091197A" w:rsidRPr="009A6B40" w:rsidRDefault="0091197A" w:rsidP="001721A1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M</w:t>
            </w:r>
          </w:p>
        </w:tc>
        <w:tc>
          <w:tcPr>
            <w:tcW w:w="4513" w:type="dxa"/>
            <w:shd w:val="clear" w:color="auto" w:fill="auto"/>
            <w:hideMark/>
          </w:tcPr>
          <w:p w14:paraId="4D06C64D" w14:textId="72A81D3A" w:rsidR="0091197A" w:rsidRPr="005B57B2" w:rsidRDefault="0091197A" w:rsidP="001721A1">
            <w:pPr>
              <w:pStyle w:val="TAL"/>
            </w:pPr>
            <w:r w:rsidRPr="005B57B2">
              <w:rPr>
                <w:lang w:bidi="ar-IQ"/>
              </w:rPr>
              <w:t>Described in TS 32.290 [57]</w:t>
            </w:r>
            <w:r>
              <w:rPr>
                <w:lang w:bidi="ar-IQ"/>
              </w:rPr>
              <w:t xml:space="preserve">, and </w:t>
            </w:r>
            <w:ins w:id="9" w:author="Huawei-rev2" w:date="2024-05-30T06:47:00Z">
              <w:r w:rsidR="001721A1">
                <w:rPr>
                  <w:lang w:bidi="ar-IQ"/>
                </w:rPr>
                <w:t>may</w:t>
              </w:r>
            </w:ins>
            <w:ins w:id="10" w:author="Joao A. Rodrigues (Nokia)" w:date="2024-04-19T00:08:00Z">
              <w:r w:rsidR="007D5C6A">
                <w:rPr>
                  <w:lang w:bidi="ar-IQ"/>
                </w:rPr>
                <w:t xml:space="preserve"> </w:t>
              </w:r>
            </w:ins>
            <w:r>
              <w:rPr>
                <w:lang w:bidi="ar-IQ"/>
              </w:rPr>
              <w:t>hold</w:t>
            </w:r>
            <w:del w:id="11" w:author="Joao A. Rodrigues (Nokia)" w:date="2024-04-19T00:08:00Z">
              <w:r w:rsidDel="007D5C6A">
                <w:rPr>
                  <w:lang w:bidi="ar-IQ"/>
                </w:rPr>
                <w:delText>s</w:delText>
              </w:r>
            </w:del>
            <w:r>
              <w:rPr>
                <w:lang w:bidi="ar-IQ"/>
              </w:rPr>
              <w:t xml:space="preserve"> the identifier of the AF</w:t>
            </w:r>
            <w:ins w:id="12" w:author="Huawei-rev2" w:date="2024-05-30T06:47:00Z">
              <w:r w:rsidR="001721A1">
                <w:rPr>
                  <w:lang w:bidi="ar-IQ"/>
                </w:rPr>
                <w:t xml:space="preserve"> as an alternative to tenant identifier</w:t>
              </w:r>
            </w:ins>
            <w:ins w:id="13" w:author="Gerald Goermer" w:date="2024-04-18T11:59:00Z">
              <w:r w:rsidR="00903357">
                <w:rPr>
                  <w:lang w:bidi="ar-IQ"/>
                </w:rPr>
                <w:t>.</w:t>
              </w:r>
            </w:ins>
          </w:p>
        </w:tc>
      </w:tr>
      <w:tr w:rsidR="007D5C6A" w:rsidRPr="005B57B2" w14:paraId="45A135A2" w14:textId="77777777" w:rsidTr="001721A1">
        <w:trPr>
          <w:ins w:id="14" w:author="Joao A. Rodrigues (Nokia)" w:date="2024-04-06T23:41:00Z"/>
        </w:trPr>
        <w:tc>
          <w:tcPr>
            <w:tcW w:w="3332" w:type="dxa"/>
            <w:shd w:val="clear" w:color="auto" w:fill="auto"/>
          </w:tcPr>
          <w:p w14:paraId="64475DC8" w14:textId="73841FEC" w:rsidR="007D5C6A" w:rsidRPr="009A6B40" w:rsidRDefault="007D5C6A" w:rsidP="001721A1">
            <w:pPr>
              <w:pStyle w:val="TAL"/>
              <w:rPr>
                <w:ins w:id="15" w:author="Joao A. Rodrigues (Nokia)" w:date="2024-04-06T23:41:00Z"/>
                <w:bCs/>
              </w:rPr>
            </w:pPr>
            <w:ins w:id="16" w:author="Joao A. Rodrigues (Nokia)" w:date="2024-04-19T00:07:00Z">
              <w:r>
                <w:rPr>
                  <w:bCs/>
                </w:rPr>
                <w:t>Tenant Identifier</w:t>
              </w:r>
            </w:ins>
          </w:p>
        </w:tc>
        <w:tc>
          <w:tcPr>
            <w:tcW w:w="1058" w:type="dxa"/>
            <w:shd w:val="clear" w:color="auto" w:fill="auto"/>
          </w:tcPr>
          <w:p w14:paraId="20E5B4D3" w14:textId="36ACF826" w:rsidR="007D5C6A" w:rsidRPr="009A6B40" w:rsidRDefault="007D5C6A" w:rsidP="001721A1">
            <w:pPr>
              <w:pStyle w:val="TAC"/>
              <w:keepNext w:val="0"/>
              <w:keepLines w:val="0"/>
              <w:rPr>
                <w:ins w:id="17" w:author="Joao A. Rodrigues (Nokia)" w:date="2024-04-06T23:41:00Z"/>
                <w:szCs w:val="18"/>
              </w:rPr>
            </w:pPr>
            <w:ins w:id="18" w:author="Joao A. Rodrigues (Nokia)" w:date="2024-04-19T00:07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513" w:type="dxa"/>
            <w:shd w:val="clear" w:color="auto" w:fill="auto"/>
          </w:tcPr>
          <w:p w14:paraId="2756BD19" w14:textId="70306E50" w:rsidR="007D5C6A" w:rsidRPr="005B57B2" w:rsidRDefault="007D5C6A" w:rsidP="001721A1">
            <w:pPr>
              <w:pStyle w:val="TAL"/>
              <w:rPr>
                <w:ins w:id="19" w:author="Joao A. Rodrigues (Nokia)" w:date="2024-04-06T23:41:00Z"/>
                <w:lang w:bidi="ar-IQ"/>
              </w:rPr>
            </w:pPr>
            <w:ins w:id="20" w:author="Joao A. Rodrigues (Nokia)" w:date="2024-04-19T00:07:00Z">
              <w:r w:rsidRPr="00EC1AF0">
                <w:rPr>
                  <w:lang w:bidi="ar-IQ"/>
                </w:rPr>
                <w:t>Described in TS 32.290 [</w:t>
              </w:r>
              <w:r>
                <w:rPr>
                  <w:lang w:bidi="ar-IQ"/>
                </w:rPr>
                <w:t>57</w:t>
              </w:r>
              <w:r w:rsidRPr="00EC1AF0">
                <w:rPr>
                  <w:lang w:bidi="ar-IQ"/>
                </w:rPr>
                <w:t>]</w:t>
              </w:r>
            </w:ins>
            <w:ins w:id="21" w:author="Joao A. Rodrigues (Nokia)" w:date="2024-04-19T00:09:00Z">
              <w:r>
                <w:rPr>
                  <w:lang w:bidi="ar-IQ"/>
                </w:rPr>
                <w:t>,</w:t>
              </w:r>
            </w:ins>
            <w:ins w:id="22" w:author="Joao A. Rodrigues (Nokia)" w:date="2024-04-19T00:07:00Z">
              <w:r>
                <w:rPr>
                  <w:lang w:bidi="ar-IQ"/>
                </w:rPr>
                <w:t xml:space="preserve"> and </w:t>
              </w:r>
            </w:ins>
            <w:ins w:id="23" w:author="Gerald Goermer" w:date="2024-05-30T09:56:00Z">
              <w:r w:rsidR="00B37631">
                <w:rPr>
                  <w:lang w:bidi="ar-IQ"/>
                </w:rPr>
                <w:t>may</w:t>
              </w:r>
            </w:ins>
            <w:ins w:id="24" w:author="Joao A. Rodrigues (Nokia)" w:date="2024-04-19T00:07:00Z">
              <w:r>
                <w:rPr>
                  <w:lang w:bidi="ar-IQ"/>
                </w:rPr>
                <w:t xml:space="preserve"> hold the identifier of the AF</w:t>
              </w:r>
            </w:ins>
            <w:ins w:id="25" w:author="Huawei-155" w:date="2024-05-10T16:05:00Z">
              <w:r w:rsidR="004D0208">
                <w:rPr>
                  <w:lang w:bidi="ar-IQ"/>
                </w:rPr>
                <w:t xml:space="preserve">. </w:t>
              </w:r>
            </w:ins>
          </w:p>
        </w:tc>
      </w:tr>
      <w:tr w:rsidR="007D5C6A" w:rsidRPr="005B57B2" w14:paraId="58D4A8DB" w14:textId="77777777" w:rsidTr="001721A1">
        <w:tc>
          <w:tcPr>
            <w:tcW w:w="3332" w:type="dxa"/>
            <w:shd w:val="clear" w:color="auto" w:fill="auto"/>
            <w:hideMark/>
          </w:tcPr>
          <w:p w14:paraId="45CF0F05" w14:textId="77777777" w:rsidR="007D5C6A" w:rsidRPr="009A6B40" w:rsidRDefault="007D5C6A" w:rsidP="001721A1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NF Consumer Identification</w:t>
            </w:r>
          </w:p>
        </w:tc>
        <w:tc>
          <w:tcPr>
            <w:tcW w:w="1058" w:type="dxa"/>
            <w:shd w:val="clear" w:color="auto" w:fill="auto"/>
          </w:tcPr>
          <w:p w14:paraId="33800B3C" w14:textId="77777777" w:rsidR="007D5C6A" w:rsidRPr="009A6B40" w:rsidRDefault="007D5C6A" w:rsidP="001721A1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9A6B40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4513" w:type="dxa"/>
            <w:shd w:val="clear" w:color="auto" w:fill="auto"/>
            <w:hideMark/>
          </w:tcPr>
          <w:p w14:paraId="523BBD29" w14:textId="77777777" w:rsidR="007D5C6A" w:rsidRPr="009A6B40" w:rsidRDefault="007D5C6A" w:rsidP="001721A1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7D5C6A" w:rsidRPr="005B57B2" w14:paraId="0E5A81B8" w14:textId="77777777" w:rsidTr="001721A1">
        <w:tc>
          <w:tcPr>
            <w:tcW w:w="3332" w:type="dxa"/>
            <w:shd w:val="clear" w:color="auto" w:fill="auto"/>
          </w:tcPr>
          <w:p w14:paraId="715EC707" w14:textId="77777777" w:rsidR="007D5C6A" w:rsidRPr="009A6B40" w:rsidRDefault="007D5C6A" w:rsidP="001721A1">
            <w:pPr>
              <w:pStyle w:val="TAL"/>
              <w:rPr>
                <w:bCs/>
              </w:rPr>
            </w:pPr>
            <w:r>
              <w:rPr>
                <w:lang w:bidi="ar-IQ"/>
              </w:rPr>
              <w:t>Charging Identifier</w:t>
            </w:r>
          </w:p>
        </w:tc>
        <w:tc>
          <w:tcPr>
            <w:tcW w:w="1058" w:type="dxa"/>
            <w:shd w:val="clear" w:color="auto" w:fill="auto"/>
          </w:tcPr>
          <w:p w14:paraId="5C063FD7" w14:textId="77777777" w:rsidR="007D5C6A" w:rsidRPr="009A6B40" w:rsidRDefault="007D5C6A" w:rsidP="001721A1">
            <w:pPr>
              <w:pStyle w:val="TAC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513" w:type="dxa"/>
            <w:shd w:val="clear" w:color="auto" w:fill="auto"/>
          </w:tcPr>
          <w:p w14:paraId="76CC154F" w14:textId="77777777" w:rsidR="007D5C6A" w:rsidRPr="005B57B2" w:rsidRDefault="007D5C6A" w:rsidP="001721A1">
            <w:pPr>
              <w:pStyle w:val="TAL"/>
              <w:keepNext w:val="0"/>
              <w:keepLines w:val="0"/>
              <w:rPr>
                <w:lang w:bidi="ar-IQ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7D5C6A" w:rsidRPr="005B57B2" w14:paraId="41B4F908" w14:textId="77777777" w:rsidTr="001721A1">
        <w:tc>
          <w:tcPr>
            <w:tcW w:w="3332" w:type="dxa"/>
            <w:shd w:val="clear" w:color="auto" w:fill="auto"/>
            <w:hideMark/>
          </w:tcPr>
          <w:p w14:paraId="412F39CC" w14:textId="77777777" w:rsidR="007D5C6A" w:rsidRPr="009A6B40" w:rsidRDefault="007D5C6A" w:rsidP="001721A1">
            <w:pPr>
              <w:pStyle w:val="TAL"/>
              <w:rPr>
                <w:b/>
                <w:bCs/>
              </w:rPr>
            </w:pPr>
            <w:r w:rsidRPr="009A6B40">
              <w:rPr>
                <w:bCs/>
                <w:lang w:bidi="ar-IQ"/>
              </w:rPr>
              <w:t>Invocation Timestamp</w:t>
            </w:r>
          </w:p>
        </w:tc>
        <w:tc>
          <w:tcPr>
            <w:tcW w:w="1058" w:type="dxa"/>
            <w:shd w:val="clear" w:color="auto" w:fill="auto"/>
            <w:hideMark/>
          </w:tcPr>
          <w:p w14:paraId="4BC92BAA" w14:textId="77777777" w:rsidR="007D5C6A" w:rsidRPr="009A6B40" w:rsidRDefault="007D5C6A" w:rsidP="001721A1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5B57B2">
              <w:rPr>
                <w:lang w:eastAsia="zh-CN"/>
              </w:rPr>
              <w:t>M</w:t>
            </w:r>
          </w:p>
        </w:tc>
        <w:tc>
          <w:tcPr>
            <w:tcW w:w="4513" w:type="dxa"/>
            <w:shd w:val="clear" w:color="auto" w:fill="auto"/>
            <w:hideMark/>
          </w:tcPr>
          <w:p w14:paraId="7F9CE974" w14:textId="77777777" w:rsidR="007D5C6A" w:rsidRPr="009A6B40" w:rsidRDefault="007D5C6A" w:rsidP="001721A1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7D5C6A" w:rsidRPr="005B57B2" w14:paraId="00130624" w14:textId="77777777" w:rsidTr="001721A1">
        <w:tc>
          <w:tcPr>
            <w:tcW w:w="3332" w:type="dxa"/>
            <w:shd w:val="clear" w:color="auto" w:fill="auto"/>
            <w:hideMark/>
          </w:tcPr>
          <w:p w14:paraId="56C28557" w14:textId="77777777" w:rsidR="007D5C6A" w:rsidRPr="009A6B40" w:rsidRDefault="007D5C6A" w:rsidP="001721A1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Invocation Sequence Number</w:t>
            </w:r>
          </w:p>
        </w:tc>
        <w:tc>
          <w:tcPr>
            <w:tcW w:w="1058" w:type="dxa"/>
            <w:shd w:val="clear" w:color="auto" w:fill="auto"/>
            <w:hideMark/>
          </w:tcPr>
          <w:p w14:paraId="7F8247D9" w14:textId="77777777" w:rsidR="007D5C6A" w:rsidRPr="009A6B40" w:rsidRDefault="007D5C6A" w:rsidP="001721A1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9A6B40">
              <w:rPr>
                <w:szCs w:val="18"/>
              </w:rPr>
              <w:t>M</w:t>
            </w:r>
          </w:p>
        </w:tc>
        <w:tc>
          <w:tcPr>
            <w:tcW w:w="4513" w:type="dxa"/>
            <w:shd w:val="clear" w:color="auto" w:fill="auto"/>
            <w:hideMark/>
          </w:tcPr>
          <w:p w14:paraId="440B4997" w14:textId="77777777" w:rsidR="007D5C6A" w:rsidRPr="009A6B40" w:rsidRDefault="007D5C6A" w:rsidP="001721A1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7D5C6A" w:rsidRPr="005B57B2" w14:paraId="100E0F17" w14:textId="6F36485D" w:rsidTr="001721A1">
        <w:trPr>
          <w:trHeight w:val="66"/>
        </w:trPr>
        <w:tc>
          <w:tcPr>
            <w:tcW w:w="3332" w:type="dxa"/>
            <w:shd w:val="clear" w:color="auto" w:fill="auto"/>
          </w:tcPr>
          <w:p w14:paraId="74DF5636" w14:textId="69113F2C" w:rsidR="007D5C6A" w:rsidRPr="009A6B40" w:rsidRDefault="007D5C6A" w:rsidP="001721A1">
            <w:pPr>
              <w:pStyle w:val="TAL"/>
              <w:rPr>
                <w:bCs/>
              </w:rPr>
            </w:pPr>
            <w:r w:rsidRPr="00584DA8">
              <w:t>Retransmission Indicator</w:t>
            </w:r>
          </w:p>
        </w:tc>
        <w:tc>
          <w:tcPr>
            <w:tcW w:w="1058" w:type="dxa"/>
            <w:shd w:val="clear" w:color="auto" w:fill="auto"/>
          </w:tcPr>
          <w:p w14:paraId="36FB4C3B" w14:textId="1442D873" w:rsidR="007D5C6A" w:rsidRPr="009A6B40" w:rsidRDefault="007D5C6A" w:rsidP="001721A1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4513" w:type="dxa"/>
            <w:shd w:val="clear" w:color="auto" w:fill="auto"/>
          </w:tcPr>
          <w:p w14:paraId="61A8493A" w14:textId="182F7207" w:rsidR="007D5C6A" w:rsidRPr="005B57B2" w:rsidRDefault="007D5C6A" w:rsidP="001721A1">
            <w:pPr>
              <w:pStyle w:val="TAL"/>
              <w:keepNext w:val="0"/>
              <w:keepLines w:val="0"/>
              <w:rPr>
                <w:lang w:bidi="ar-IQ"/>
              </w:rPr>
            </w:pPr>
            <w:r w:rsidRPr="000D2814">
              <w:rPr>
                <w:lang w:eastAsia="zh-CN"/>
              </w:rPr>
              <w:t>This field is not applicable</w:t>
            </w:r>
            <w:r>
              <w:rPr>
                <w:lang w:eastAsia="zh-CN"/>
              </w:rPr>
              <w:t>.</w:t>
            </w:r>
          </w:p>
        </w:tc>
      </w:tr>
      <w:tr w:rsidR="007D5C6A" w:rsidRPr="005B57B2" w14:paraId="64ECC9DC" w14:textId="77777777" w:rsidTr="001721A1">
        <w:tc>
          <w:tcPr>
            <w:tcW w:w="3332" w:type="dxa"/>
            <w:shd w:val="clear" w:color="auto" w:fill="auto"/>
          </w:tcPr>
          <w:p w14:paraId="066590BE" w14:textId="77777777" w:rsidR="007D5C6A" w:rsidRPr="009A6B40" w:rsidRDefault="007D5C6A" w:rsidP="001721A1">
            <w:pPr>
              <w:pStyle w:val="TAL"/>
              <w:rPr>
                <w:b/>
                <w:bCs/>
              </w:rPr>
            </w:pPr>
            <w:r w:rsidRPr="009A6B40">
              <w:rPr>
                <w:bCs/>
                <w:lang w:eastAsia="zh-CN"/>
              </w:rPr>
              <w:t>One-time Event</w:t>
            </w:r>
          </w:p>
        </w:tc>
        <w:tc>
          <w:tcPr>
            <w:tcW w:w="1058" w:type="dxa"/>
            <w:shd w:val="clear" w:color="auto" w:fill="auto"/>
          </w:tcPr>
          <w:p w14:paraId="016E8306" w14:textId="77777777" w:rsidR="007D5C6A" w:rsidRPr="009A6B40" w:rsidRDefault="007D5C6A" w:rsidP="001721A1">
            <w:pPr>
              <w:pStyle w:val="TAC"/>
              <w:keepNext w:val="0"/>
              <w:keepLines w:val="0"/>
              <w:rPr>
                <w:szCs w:val="18"/>
              </w:rPr>
            </w:pPr>
            <w:r w:rsidRPr="005B57B2">
              <w:rPr>
                <w:lang w:bidi="ar-IQ"/>
              </w:rPr>
              <w:t>O</w:t>
            </w:r>
            <w:r w:rsidRPr="009A6B40">
              <w:rPr>
                <w:vertAlign w:val="subscript"/>
                <w:lang w:bidi="ar-IQ"/>
              </w:rPr>
              <w:t>C</w:t>
            </w:r>
          </w:p>
        </w:tc>
        <w:tc>
          <w:tcPr>
            <w:tcW w:w="4513" w:type="dxa"/>
            <w:shd w:val="clear" w:color="auto" w:fill="auto"/>
          </w:tcPr>
          <w:p w14:paraId="07A520ED" w14:textId="77777777" w:rsidR="007D5C6A" w:rsidRPr="009A6B40" w:rsidRDefault="007D5C6A" w:rsidP="001721A1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  <w:r>
              <w:rPr>
                <w:lang w:bidi="ar-IQ"/>
              </w:rPr>
              <w:t>.</w:t>
            </w:r>
          </w:p>
        </w:tc>
      </w:tr>
      <w:tr w:rsidR="007D5C6A" w:rsidRPr="009A6B40" w14:paraId="08BD8A00" w14:textId="77777777" w:rsidTr="001721A1">
        <w:tc>
          <w:tcPr>
            <w:tcW w:w="3332" w:type="dxa"/>
            <w:shd w:val="clear" w:color="auto" w:fill="auto"/>
          </w:tcPr>
          <w:p w14:paraId="6B08F73D" w14:textId="77777777" w:rsidR="007D5C6A" w:rsidRPr="009A6B40" w:rsidRDefault="007D5C6A" w:rsidP="001721A1">
            <w:pPr>
              <w:pStyle w:val="TAL"/>
              <w:rPr>
                <w:bCs/>
                <w:lang w:eastAsia="zh-CN"/>
              </w:rPr>
            </w:pPr>
            <w:r w:rsidRPr="005E372F">
              <w:rPr>
                <w:rFonts w:cs="Arial"/>
              </w:rPr>
              <w:t>O</w:t>
            </w:r>
            <w:r w:rsidRPr="005E372F">
              <w:rPr>
                <w:rFonts w:cs="Arial" w:hint="eastAsia"/>
              </w:rPr>
              <w:t>ne</w:t>
            </w:r>
            <w:r w:rsidRPr="005E372F">
              <w:rPr>
                <w:rFonts w:cs="Arial"/>
              </w:rPr>
              <w:t xml:space="preserve">-time Event </w:t>
            </w:r>
            <w:r>
              <w:rPr>
                <w:rFonts w:cs="Arial"/>
              </w:rPr>
              <w:t>Type</w:t>
            </w:r>
          </w:p>
        </w:tc>
        <w:tc>
          <w:tcPr>
            <w:tcW w:w="1058" w:type="dxa"/>
            <w:shd w:val="clear" w:color="auto" w:fill="auto"/>
          </w:tcPr>
          <w:p w14:paraId="5201E07C" w14:textId="77777777" w:rsidR="007D5C6A" w:rsidRPr="005B57B2" w:rsidRDefault="007D5C6A" w:rsidP="001721A1">
            <w:pPr>
              <w:pStyle w:val="TAC"/>
              <w:keepNext w:val="0"/>
              <w:keepLines w:val="0"/>
              <w:rPr>
                <w:lang w:bidi="ar-IQ"/>
              </w:rPr>
            </w:pPr>
            <w:r w:rsidRPr="005B57B2">
              <w:rPr>
                <w:lang w:bidi="ar-IQ"/>
              </w:rPr>
              <w:t>O</w:t>
            </w:r>
            <w:r w:rsidRPr="009A6B40">
              <w:rPr>
                <w:vertAlign w:val="subscript"/>
                <w:lang w:bidi="ar-IQ"/>
              </w:rPr>
              <w:t>C</w:t>
            </w:r>
          </w:p>
        </w:tc>
        <w:tc>
          <w:tcPr>
            <w:tcW w:w="4513" w:type="dxa"/>
            <w:shd w:val="clear" w:color="auto" w:fill="auto"/>
          </w:tcPr>
          <w:p w14:paraId="2D0DE2AB" w14:textId="77777777" w:rsidR="007D5C6A" w:rsidRPr="009A6B40" w:rsidRDefault="007D5C6A" w:rsidP="001721A1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  <w:r>
              <w:rPr>
                <w:lang w:bidi="ar-IQ"/>
              </w:rPr>
              <w:t>.</w:t>
            </w:r>
          </w:p>
        </w:tc>
      </w:tr>
      <w:tr w:rsidR="007D5C6A" w:rsidRPr="005B57B2" w14:paraId="21D23076" w14:textId="78EFE46A" w:rsidTr="001721A1">
        <w:tc>
          <w:tcPr>
            <w:tcW w:w="3332" w:type="dxa"/>
            <w:shd w:val="clear" w:color="auto" w:fill="auto"/>
          </w:tcPr>
          <w:p w14:paraId="6A63C73D" w14:textId="2142DE63" w:rsidR="007D5C6A" w:rsidRPr="009A6B40" w:rsidRDefault="007D5C6A" w:rsidP="001721A1">
            <w:pPr>
              <w:pStyle w:val="TAL"/>
              <w:rPr>
                <w:b/>
                <w:bCs/>
                <w:lang w:eastAsia="zh-CN"/>
              </w:rPr>
            </w:pPr>
            <w:r w:rsidRPr="009A6B40">
              <w:rPr>
                <w:bCs/>
                <w:lang w:eastAsia="zh-CN"/>
              </w:rPr>
              <w:t>Notify URI</w:t>
            </w:r>
          </w:p>
        </w:tc>
        <w:tc>
          <w:tcPr>
            <w:tcW w:w="1058" w:type="dxa"/>
            <w:shd w:val="clear" w:color="auto" w:fill="auto"/>
          </w:tcPr>
          <w:p w14:paraId="10DF5391" w14:textId="298A0053" w:rsidR="007D5C6A" w:rsidRPr="009A6B40" w:rsidRDefault="007D5C6A" w:rsidP="001721A1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4513" w:type="dxa"/>
            <w:shd w:val="clear" w:color="auto" w:fill="auto"/>
          </w:tcPr>
          <w:p w14:paraId="6295A46F" w14:textId="713AD450" w:rsidR="007D5C6A" w:rsidRPr="009A6B40" w:rsidRDefault="007D5C6A" w:rsidP="001721A1">
            <w:pPr>
              <w:pStyle w:val="TAL"/>
              <w:keepNext w:val="0"/>
              <w:keepLines w:val="0"/>
              <w:rPr>
                <w:rFonts w:cs="Arial"/>
              </w:rPr>
            </w:pPr>
            <w:r w:rsidRPr="009A6B40">
              <w:rPr>
                <w:rFonts w:cs="Arial"/>
              </w:rPr>
              <w:t xml:space="preserve">This field </w:t>
            </w:r>
            <w:r>
              <w:rPr>
                <w:rFonts w:cs="Arial"/>
                <w:lang w:eastAsia="zh-CN"/>
              </w:rPr>
              <w:t>is o</w:t>
            </w:r>
            <w:r>
              <w:rPr>
                <w:rFonts w:cs="Arial" w:hint="eastAsia"/>
                <w:lang w:eastAsia="zh-CN"/>
              </w:rPr>
              <w:t>nl</w:t>
            </w:r>
            <w:r>
              <w:rPr>
                <w:rFonts w:cs="Arial"/>
                <w:lang w:eastAsia="zh-CN"/>
              </w:rPr>
              <w:t>y applicable for the notification of abort charging.</w:t>
            </w:r>
            <w:del w:id="26" w:author="Huawei-rev2" w:date="2024-05-30T06:48:00Z">
              <w:r w:rsidDel="001721A1">
                <w:delText>.</w:delText>
              </w:r>
            </w:del>
          </w:p>
        </w:tc>
      </w:tr>
      <w:tr w:rsidR="007D5C6A" w:rsidRPr="005B57B2" w14:paraId="745EFF05" w14:textId="77777777" w:rsidTr="001721A1">
        <w:tc>
          <w:tcPr>
            <w:tcW w:w="3332" w:type="dxa"/>
            <w:shd w:val="clear" w:color="auto" w:fill="auto"/>
          </w:tcPr>
          <w:p w14:paraId="1799D531" w14:textId="77777777" w:rsidR="007D5C6A" w:rsidRPr="009A6B40" w:rsidRDefault="007D5C6A" w:rsidP="001721A1">
            <w:pPr>
              <w:pStyle w:val="TAL"/>
              <w:rPr>
                <w:bCs/>
                <w:lang w:eastAsia="zh-CN"/>
              </w:rPr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058" w:type="dxa"/>
            <w:shd w:val="clear" w:color="auto" w:fill="auto"/>
          </w:tcPr>
          <w:p w14:paraId="039486BB" w14:textId="77777777" w:rsidR="007D5C6A" w:rsidRDefault="007D5C6A" w:rsidP="001721A1">
            <w:pPr>
              <w:pStyle w:val="TAC"/>
              <w:keepNext w:val="0"/>
              <w:keepLines w:val="0"/>
              <w:rPr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513" w:type="dxa"/>
            <w:shd w:val="clear" w:color="auto" w:fill="auto"/>
          </w:tcPr>
          <w:p w14:paraId="740163CF" w14:textId="77777777" w:rsidR="007D5C6A" w:rsidRPr="009A6B40" w:rsidRDefault="007D5C6A" w:rsidP="001721A1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7D5C6A" w:rsidRPr="005B57B2" w14:paraId="1EAD2BDF" w14:textId="77777777" w:rsidTr="001721A1">
        <w:tc>
          <w:tcPr>
            <w:tcW w:w="3332" w:type="dxa"/>
            <w:shd w:val="clear" w:color="auto" w:fill="auto"/>
          </w:tcPr>
          <w:p w14:paraId="7B6A68B6" w14:textId="77777777" w:rsidR="007D5C6A" w:rsidRPr="009A6B40" w:rsidRDefault="007D5C6A" w:rsidP="001721A1">
            <w:pPr>
              <w:pStyle w:val="TAL"/>
              <w:rPr>
                <w:b/>
                <w:bCs/>
                <w:lang w:eastAsia="zh-CN"/>
              </w:rPr>
            </w:pPr>
            <w:r w:rsidRPr="009A6B40">
              <w:rPr>
                <w:bCs/>
              </w:rPr>
              <w:t>Triggers</w:t>
            </w:r>
          </w:p>
        </w:tc>
        <w:tc>
          <w:tcPr>
            <w:tcW w:w="1058" w:type="dxa"/>
            <w:shd w:val="clear" w:color="auto" w:fill="auto"/>
          </w:tcPr>
          <w:p w14:paraId="3C3FFEBC" w14:textId="77777777" w:rsidR="007D5C6A" w:rsidRPr="009A6B40" w:rsidRDefault="007D5C6A" w:rsidP="001721A1">
            <w:pPr>
              <w:pStyle w:val="TAC"/>
              <w:keepNext w:val="0"/>
              <w:keepLines w:val="0"/>
              <w:rPr>
                <w:szCs w:val="18"/>
              </w:rPr>
            </w:pPr>
            <w:r w:rsidRPr="005B57B2">
              <w:rPr>
                <w:lang w:bidi="ar-IQ"/>
              </w:rPr>
              <w:t>O</w:t>
            </w:r>
            <w:r w:rsidRPr="009A6B40">
              <w:rPr>
                <w:vertAlign w:val="subscript"/>
                <w:lang w:bidi="ar-IQ"/>
              </w:rPr>
              <w:t>C</w:t>
            </w:r>
          </w:p>
        </w:tc>
        <w:tc>
          <w:tcPr>
            <w:tcW w:w="4513" w:type="dxa"/>
            <w:shd w:val="clear" w:color="auto" w:fill="auto"/>
          </w:tcPr>
          <w:p w14:paraId="7E1C4C6F" w14:textId="77777777" w:rsidR="007D5C6A" w:rsidRPr="009A6B40" w:rsidRDefault="007D5C6A" w:rsidP="001721A1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 xml:space="preserve">This field is described in TS 32.290 [57] and holds the NEF specific triggers described in clause </w:t>
            </w:r>
            <w:r w:rsidRPr="00C07690">
              <w:rPr>
                <w:lang w:bidi="ar-IQ"/>
              </w:rPr>
              <w:t>5.4.1.</w:t>
            </w:r>
            <w:r>
              <w:rPr>
                <w:lang w:bidi="ar-IQ"/>
              </w:rPr>
              <w:t>2</w:t>
            </w:r>
            <w:r w:rsidRPr="00C07690">
              <w:rPr>
                <w:lang w:bidi="ar-IQ"/>
              </w:rPr>
              <w:t xml:space="preserve"> </w:t>
            </w:r>
          </w:p>
        </w:tc>
      </w:tr>
      <w:tr w:rsidR="007D5C6A" w:rsidRPr="005B57B2" w14:paraId="3079912E" w14:textId="77777777" w:rsidTr="001721A1">
        <w:tc>
          <w:tcPr>
            <w:tcW w:w="3332" w:type="dxa"/>
            <w:shd w:val="clear" w:color="auto" w:fill="auto"/>
            <w:hideMark/>
          </w:tcPr>
          <w:p w14:paraId="7478D310" w14:textId="77777777" w:rsidR="007D5C6A" w:rsidRPr="009A6B40" w:rsidRDefault="007D5C6A" w:rsidP="001721A1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 xml:space="preserve">Multiple </w:t>
            </w:r>
            <w:r w:rsidRPr="009A6B40">
              <w:rPr>
                <w:bCs/>
                <w:lang w:eastAsia="zh-CN"/>
              </w:rPr>
              <w:t>Unit</w:t>
            </w:r>
            <w:r w:rsidRPr="009A6B40">
              <w:rPr>
                <w:bCs/>
              </w:rPr>
              <w:t xml:space="preserve"> Usage</w:t>
            </w:r>
          </w:p>
        </w:tc>
        <w:tc>
          <w:tcPr>
            <w:tcW w:w="1058" w:type="dxa"/>
            <w:shd w:val="clear" w:color="auto" w:fill="auto"/>
            <w:hideMark/>
          </w:tcPr>
          <w:p w14:paraId="5A4610D6" w14:textId="77777777" w:rsidR="007D5C6A" w:rsidRPr="009A6B40" w:rsidRDefault="007D5C6A" w:rsidP="001721A1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513" w:type="dxa"/>
            <w:shd w:val="clear" w:color="auto" w:fill="auto"/>
            <w:hideMark/>
          </w:tcPr>
          <w:p w14:paraId="4D00BDAE" w14:textId="77777777" w:rsidR="007D5C6A" w:rsidRPr="009A6B40" w:rsidRDefault="007D5C6A" w:rsidP="001721A1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9A6B40">
              <w:rPr>
                <w:rFonts w:cs="Arial"/>
              </w:rPr>
              <w:t>This field contains the parameters for the quota management request</w:t>
            </w:r>
            <w:r w:rsidRPr="009A6B40">
              <w:rPr>
                <w:rFonts w:cs="Arial"/>
                <w:lang w:eastAsia="zh-CN"/>
              </w:rPr>
              <w:t xml:space="preserve"> and/or usage reporting</w:t>
            </w:r>
            <w:r w:rsidRPr="009A6B40">
              <w:rPr>
                <w:rFonts w:cs="Arial"/>
              </w:rPr>
              <w:t>.</w:t>
            </w:r>
          </w:p>
        </w:tc>
      </w:tr>
      <w:tr w:rsidR="007D5C6A" w:rsidRPr="005B57B2" w14:paraId="70405B53" w14:textId="77777777" w:rsidTr="001721A1">
        <w:tc>
          <w:tcPr>
            <w:tcW w:w="3332" w:type="dxa"/>
            <w:shd w:val="clear" w:color="auto" w:fill="auto"/>
          </w:tcPr>
          <w:p w14:paraId="42C36ACD" w14:textId="77777777" w:rsidR="007D5C6A" w:rsidRPr="003A122F" w:rsidRDefault="007D5C6A" w:rsidP="001721A1">
            <w:pPr>
              <w:pStyle w:val="TAL"/>
              <w:ind w:left="284"/>
              <w:rPr>
                <w:lang w:eastAsia="zh-CN" w:bidi="ar-IQ"/>
              </w:rPr>
            </w:pPr>
            <w:r w:rsidRPr="003A122F">
              <w:rPr>
                <w:rFonts w:hint="eastAsia"/>
                <w:lang w:eastAsia="zh-CN" w:bidi="ar-IQ"/>
              </w:rPr>
              <w:t>Rating</w:t>
            </w:r>
            <w:r w:rsidRPr="003A122F">
              <w:rPr>
                <w:lang w:eastAsia="zh-CN" w:bidi="ar-IQ"/>
              </w:rPr>
              <w:t xml:space="preserve"> Group</w:t>
            </w:r>
          </w:p>
        </w:tc>
        <w:tc>
          <w:tcPr>
            <w:tcW w:w="1058" w:type="dxa"/>
            <w:shd w:val="clear" w:color="auto" w:fill="auto"/>
          </w:tcPr>
          <w:p w14:paraId="5DE51330" w14:textId="77777777" w:rsidR="007D5C6A" w:rsidRPr="009A6B40" w:rsidRDefault="007D5C6A" w:rsidP="001721A1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4513" w:type="dxa"/>
            <w:shd w:val="clear" w:color="auto" w:fill="auto"/>
          </w:tcPr>
          <w:p w14:paraId="381DF4AD" w14:textId="77777777" w:rsidR="007D5C6A" w:rsidRPr="009A6B40" w:rsidRDefault="007D5C6A" w:rsidP="001721A1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:rsidR="007D5C6A" w:rsidRPr="005B57B2" w14:paraId="7D550B80" w14:textId="77777777" w:rsidTr="001721A1">
        <w:tc>
          <w:tcPr>
            <w:tcW w:w="3332" w:type="dxa"/>
            <w:shd w:val="clear" w:color="auto" w:fill="auto"/>
          </w:tcPr>
          <w:p w14:paraId="6FFC6E1E" w14:textId="77777777" w:rsidR="007D5C6A" w:rsidRPr="003A122F" w:rsidRDefault="007D5C6A" w:rsidP="001721A1">
            <w:pPr>
              <w:pStyle w:val="TAL"/>
              <w:ind w:left="284"/>
              <w:rPr>
                <w:lang w:eastAsia="zh-CN" w:bidi="ar-IQ"/>
              </w:rPr>
            </w:pPr>
            <w:r w:rsidRPr="003A122F">
              <w:rPr>
                <w:lang w:eastAsia="zh-CN" w:bidi="ar-IQ"/>
              </w:rPr>
              <w:t>Requested Unit</w:t>
            </w:r>
          </w:p>
        </w:tc>
        <w:tc>
          <w:tcPr>
            <w:tcW w:w="1058" w:type="dxa"/>
            <w:shd w:val="clear" w:color="auto" w:fill="auto"/>
          </w:tcPr>
          <w:p w14:paraId="4219758D" w14:textId="77777777" w:rsidR="007D5C6A" w:rsidRPr="009A6B40" w:rsidRDefault="007D5C6A" w:rsidP="001721A1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513" w:type="dxa"/>
            <w:shd w:val="clear" w:color="auto" w:fill="auto"/>
          </w:tcPr>
          <w:p w14:paraId="65BF776A" w14:textId="77777777" w:rsidR="007D5C6A" w:rsidRPr="009A6B40" w:rsidRDefault="007D5C6A" w:rsidP="001721A1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:rsidR="007D5C6A" w:rsidRPr="005B57B2" w14:paraId="771FC581" w14:textId="77777777" w:rsidTr="001721A1">
        <w:tc>
          <w:tcPr>
            <w:tcW w:w="3332" w:type="dxa"/>
            <w:shd w:val="clear" w:color="auto" w:fill="auto"/>
          </w:tcPr>
          <w:p w14:paraId="42A72037" w14:textId="77777777" w:rsidR="007D5C6A" w:rsidRPr="003A122F" w:rsidRDefault="007D5C6A" w:rsidP="001721A1">
            <w:pPr>
              <w:pStyle w:val="TAL"/>
              <w:ind w:left="284"/>
              <w:rPr>
                <w:lang w:eastAsia="zh-CN" w:bidi="ar-IQ"/>
              </w:rPr>
            </w:pPr>
            <w:r w:rsidRPr="003A122F">
              <w:rPr>
                <w:lang w:eastAsia="zh-CN" w:bidi="ar-IQ"/>
              </w:rPr>
              <w:t>Used Unit Container</w:t>
            </w:r>
          </w:p>
        </w:tc>
        <w:tc>
          <w:tcPr>
            <w:tcW w:w="1058" w:type="dxa"/>
            <w:shd w:val="clear" w:color="auto" w:fill="auto"/>
          </w:tcPr>
          <w:p w14:paraId="208BBB6B" w14:textId="77777777" w:rsidR="007D5C6A" w:rsidRPr="009A6B40" w:rsidRDefault="007D5C6A" w:rsidP="001721A1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4513" w:type="dxa"/>
            <w:shd w:val="clear" w:color="auto" w:fill="auto"/>
          </w:tcPr>
          <w:p w14:paraId="2BA1BEC1" w14:textId="77777777" w:rsidR="007D5C6A" w:rsidRPr="009A6B40" w:rsidRDefault="007D5C6A" w:rsidP="001721A1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:rsidR="007D5C6A" w:rsidRPr="005B57B2" w14:paraId="4AD0A32B" w14:textId="77777777" w:rsidTr="001721A1">
        <w:tc>
          <w:tcPr>
            <w:tcW w:w="3332" w:type="dxa"/>
            <w:shd w:val="clear" w:color="auto" w:fill="auto"/>
          </w:tcPr>
          <w:p w14:paraId="18E8EC70" w14:textId="77777777" w:rsidR="007D5C6A" w:rsidRPr="009A6B40" w:rsidRDefault="007D5C6A" w:rsidP="001721A1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NEF API Charging Information</w:t>
            </w:r>
          </w:p>
        </w:tc>
        <w:tc>
          <w:tcPr>
            <w:tcW w:w="1058" w:type="dxa"/>
            <w:shd w:val="clear" w:color="auto" w:fill="auto"/>
          </w:tcPr>
          <w:p w14:paraId="3AC340DB" w14:textId="77777777" w:rsidR="007D5C6A" w:rsidRPr="009A6B40" w:rsidRDefault="007D5C6A" w:rsidP="001721A1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  <w:lang w:bidi="ar-IQ"/>
              </w:rPr>
              <w:t>O</w:t>
            </w:r>
            <w:r w:rsidRPr="009A6B40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4513" w:type="dxa"/>
            <w:shd w:val="clear" w:color="auto" w:fill="auto"/>
          </w:tcPr>
          <w:p w14:paraId="6F9BE5ED" w14:textId="77777777" w:rsidR="007D5C6A" w:rsidRPr="003A122F" w:rsidRDefault="007D5C6A" w:rsidP="001721A1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t xml:space="preserve">This field holds the </w:t>
            </w:r>
            <w:r w:rsidRPr="005B57B2">
              <w:rPr>
                <w:lang w:bidi="ar-IQ"/>
              </w:rPr>
              <w:t>NEF API specific</w:t>
            </w:r>
            <w:r w:rsidRPr="005B57B2">
              <w:t xml:space="preserve"> information described in clause 6.</w:t>
            </w:r>
            <w:r>
              <w:t>3.1.4</w:t>
            </w:r>
          </w:p>
        </w:tc>
      </w:tr>
    </w:tbl>
    <w:p w14:paraId="41107C04" w14:textId="36762093" w:rsidR="0091197A" w:rsidRPr="005B57B2" w:rsidRDefault="001721A1" w:rsidP="0091197A">
      <w:pPr>
        <w:rPr>
          <w:lang w:eastAsia="zh-CN"/>
        </w:rPr>
      </w:pPr>
      <w:ins w:id="27" w:author="Huawei-rev2" w:date="2024-05-30T06:48:00Z">
        <w:r>
          <w:rPr>
            <w:lang w:eastAsia="zh-CN"/>
          </w:rPr>
          <w:br w:type="textWrapping" w:clear="all"/>
        </w:r>
      </w:ins>
    </w:p>
    <w:p w14:paraId="73F6A4EC" w14:textId="77777777" w:rsidR="0091197A" w:rsidRDefault="0091197A">
      <w:pPr>
        <w:rPr>
          <w:noProof/>
        </w:rPr>
      </w:pPr>
    </w:p>
    <w:p w14:paraId="00F9BC23" w14:textId="77777777" w:rsidR="0091197A" w:rsidRDefault="0091197A" w:rsidP="0091197A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1197A" w:rsidRPr="006958F1" w14:paraId="7F40D3AE" w14:textId="77777777" w:rsidTr="00831A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B32937" w14:textId="77777777" w:rsidR="0091197A" w:rsidRPr="006958F1" w:rsidRDefault="0091197A" w:rsidP="00831A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505C876" w14:textId="77777777" w:rsidR="0091197A" w:rsidRDefault="0091197A" w:rsidP="0091197A">
      <w:pPr>
        <w:rPr>
          <w:noProof/>
        </w:rPr>
      </w:pPr>
    </w:p>
    <w:p w14:paraId="7BB0F7F3" w14:textId="77777777" w:rsidR="0091197A" w:rsidRPr="005B57B2" w:rsidRDefault="0091197A" w:rsidP="0091197A">
      <w:pPr>
        <w:pStyle w:val="Heading4"/>
        <w:rPr>
          <w:lang w:bidi="ar-IQ"/>
        </w:rPr>
      </w:pPr>
      <w:bookmarkStart w:id="28" w:name="_Toc153897484"/>
      <w:r w:rsidRPr="005B57B2">
        <w:rPr>
          <w:lang w:bidi="ar-IQ"/>
        </w:rPr>
        <w:t>6.2a.3.2</w:t>
      </w:r>
      <w:r w:rsidRPr="005B57B2">
        <w:rPr>
          <w:lang w:bidi="ar-IQ"/>
        </w:rPr>
        <w:tab/>
        <w:t>NEF charging CHF CDR data</w:t>
      </w:r>
      <w:bookmarkEnd w:id="28"/>
      <w:r w:rsidRPr="005B57B2">
        <w:rPr>
          <w:lang w:bidi="ar-IQ"/>
        </w:rPr>
        <w:t xml:space="preserve"> </w:t>
      </w:r>
    </w:p>
    <w:p w14:paraId="4F25239B" w14:textId="77777777" w:rsidR="0091197A" w:rsidRPr="005B57B2" w:rsidRDefault="0091197A" w:rsidP="0091197A">
      <w:pPr>
        <w:rPr>
          <w:lang w:eastAsia="zh-CN" w:bidi="ar-IQ"/>
        </w:rPr>
      </w:pPr>
      <w:r w:rsidRPr="005B57B2">
        <w:rPr>
          <w:lang w:bidi="ar-IQ"/>
        </w:rPr>
        <w:t xml:space="preserve">If enabled, CHF CDRs for NEF charging </w:t>
      </w:r>
      <w:r w:rsidRPr="005B57B2">
        <w:rPr>
          <w:lang w:eastAsia="zh-CN" w:bidi="ar-IQ"/>
        </w:rPr>
        <w:t>shall be produced for NEF chargeable events.</w:t>
      </w:r>
    </w:p>
    <w:p w14:paraId="5ED3D4BD" w14:textId="77777777" w:rsidR="0091197A" w:rsidRPr="005B57B2" w:rsidRDefault="0091197A" w:rsidP="0091197A">
      <w:pPr>
        <w:rPr>
          <w:lang w:bidi="ar-IQ"/>
        </w:rPr>
      </w:pPr>
      <w:r w:rsidRPr="005B57B2">
        <w:rPr>
          <w:lang w:bidi="ar-IQ"/>
        </w:rPr>
        <w:t>The fields of NEF charging CHF CDR are specified in table 6.2a.3</w:t>
      </w:r>
      <w:r w:rsidRPr="005B57B2">
        <w:rPr>
          <w:lang w:eastAsia="zh-CN" w:bidi="ar-IQ"/>
        </w:rPr>
        <w:t>.2.1</w:t>
      </w:r>
      <w:r w:rsidRPr="005B57B2">
        <w:rPr>
          <w:lang w:bidi="ar-IQ"/>
        </w:rPr>
        <w:t>.</w:t>
      </w:r>
    </w:p>
    <w:p w14:paraId="7F9531EB" w14:textId="77777777" w:rsidR="0091197A" w:rsidRPr="005B57B2" w:rsidRDefault="0091197A" w:rsidP="0091197A">
      <w:pPr>
        <w:pStyle w:val="TH"/>
        <w:rPr>
          <w:rFonts w:eastAsia="MS Mincho"/>
        </w:rPr>
      </w:pPr>
      <w:r w:rsidRPr="005B57B2">
        <w:lastRenderedPageBreak/>
        <w:t xml:space="preserve">Table 6.2a.3.2.1: </w:t>
      </w:r>
      <w:r w:rsidRPr="005B57B2">
        <w:rPr>
          <w:lang w:bidi="ar-IQ"/>
        </w:rPr>
        <w:t>NEF charging CHF record data</w:t>
      </w:r>
    </w:p>
    <w:tbl>
      <w:tblPr>
        <w:tblW w:w="8681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3349"/>
        <w:gridCol w:w="1041"/>
        <w:gridCol w:w="4291"/>
      </w:tblGrid>
      <w:tr w:rsidR="0091197A" w:rsidRPr="005B57B2" w14:paraId="0BDACD1A" w14:textId="77777777" w:rsidTr="00831AAB">
        <w:trPr>
          <w:jc w:val="center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19A90DB8" w14:textId="77777777" w:rsidR="0091197A" w:rsidRPr="009A6B40" w:rsidRDefault="0091197A" w:rsidP="00831AAB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Field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057FFD60" w14:textId="77777777" w:rsidR="0091197A" w:rsidRPr="009A6B40" w:rsidRDefault="0091197A" w:rsidP="00831AAB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Category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1A2801D3" w14:textId="77777777" w:rsidR="0091197A" w:rsidRPr="009A6B40" w:rsidRDefault="0091197A" w:rsidP="00831AAB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Description</w:t>
            </w:r>
          </w:p>
        </w:tc>
      </w:tr>
      <w:tr w:rsidR="0091197A" w:rsidRPr="005B57B2" w14:paraId="3244133D" w14:textId="77777777" w:rsidTr="00831AA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63FB22EE" w14:textId="77777777" w:rsidR="0091197A" w:rsidRPr="009A6B40" w:rsidRDefault="0091197A" w:rsidP="00831AA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 xml:space="preserve">Record Type </w:t>
            </w:r>
          </w:p>
        </w:tc>
        <w:tc>
          <w:tcPr>
            <w:tcW w:w="1041" w:type="dxa"/>
            <w:shd w:val="clear" w:color="auto" w:fill="auto"/>
            <w:hideMark/>
          </w:tcPr>
          <w:p w14:paraId="3477DF0D" w14:textId="77777777" w:rsidR="0091197A" w:rsidRPr="009A6B40" w:rsidRDefault="0091197A" w:rsidP="00831AAB">
            <w:pPr>
              <w:pStyle w:val="TAC"/>
              <w:keepNext w:val="0"/>
              <w:keepLines w:val="0"/>
              <w:rPr>
                <w:bCs/>
              </w:rPr>
            </w:pPr>
            <w:r w:rsidRPr="009A6B40">
              <w:rPr>
                <w:bCs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75B4C059" w14:textId="77777777" w:rsidR="0091197A" w:rsidRPr="009A6B40" w:rsidRDefault="0091197A" w:rsidP="00831AA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91197A" w:rsidRPr="005B57B2" w14:paraId="5C48DF41" w14:textId="77777777" w:rsidTr="00831AA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78A2DD34" w14:textId="77777777" w:rsidR="0091197A" w:rsidRPr="009A6B40" w:rsidRDefault="0091197A" w:rsidP="00831AA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Recording Network Function ID</w:t>
            </w:r>
          </w:p>
        </w:tc>
        <w:tc>
          <w:tcPr>
            <w:tcW w:w="1041" w:type="dxa"/>
            <w:shd w:val="clear" w:color="auto" w:fill="auto"/>
            <w:hideMark/>
          </w:tcPr>
          <w:p w14:paraId="1B0D1020" w14:textId="77777777" w:rsidR="0091197A" w:rsidRPr="009A6B40" w:rsidRDefault="0091197A" w:rsidP="00831AAB">
            <w:pPr>
              <w:pStyle w:val="TAC"/>
              <w:keepNext w:val="0"/>
              <w:keepLines w:val="0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5F305565" w14:textId="77777777" w:rsidR="0091197A" w:rsidRPr="009A6B40" w:rsidRDefault="0091197A" w:rsidP="00831AA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91197A" w:rsidRPr="005B57B2" w14:paraId="16663C4B" w14:textId="77777777" w:rsidTr="00831AA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72A9991A" w14:textId="77777777" w:rsidR="0091197A" w:rsidRPr="009A6B40" w:rsidRDefault="0091197A" w:rsidP="00831AA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Subscriber Identifier</w:t>
            </w:r>
          </w:p>
        </w:tc>
        <w:tc>
          <w:tcPr>
            <w:tcW w:w="1041" w:type="dxa"/>
            <w:shd w:val="clear" w:color="auto" w:fill="auto"/>
            <w:hideMark/>
          </w:tcPr>
          <w:p w14:paraId="6F636823" w14:textId="77777777" w:rsidR="0091197A" w:rsidRPr="009A6B40" w:rsidRDefault="0091197A" w:rsidP="00831AAB">
            <w:pPr>
              <w:pStyle w:val="TAC"/>
              <w:keepNext w:val="0"/>
              <w:keepLines w:val="0"/>
              <w:rPr>
                <w:bCs/>
              </w:rPr>
            </w:pPr>
            <w:r w:rsidRPr="009A6B40">
              <w:rPr>
                <w:bCs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539F03EB" w14:textId="77777777" w:rsidR="0091197A" w:rsidRPr="009A6B40" w:rsidRDefault="0091197A" w:rsidP="00831AAB">
            <w:pPr>
              <w:pStyle w:val="TAL"/>
              <w:rPr>
                <w:bCs/>
              </w:rPr>
            </w:pPr>
            <w:r w:rsidRPr="005B57B2">
              <w:t xml:space="preserve">This field contains the identification of the </w:t>
            </w:r>
            <w:r>
              <w:t xml:space="preserve">API </w:t>
            </w:r>
            <w:r w:rsidRPr="005B57B2">
              <w:t>user (</w:t>
            </w:r>
            <w:r>
              <w:t>e.g.</w:t>
            </w:r>
            <w:r w:rsidRPr="005B57B2">
              <w:t xml:space="preserve"> SCS Identifier)</w:t>
            </w:r>
          </w:p>
        </w:tc>
      </w:tr>
      <w:tr w:rsidR="007D5C6A" w:rsidRPr="005B57B2" w14:paraId="78DEF15F" w14:textId="77777777" w:rsidTr="00831AAB">
        <w:trPr>
          <w:jc w:val="center"/>
          <w:ins w:id="29" w:author="Joao A. Rodrigues (Nokia)" w:date="2024-04-06T23:43:00Z"/>
        </w:trPr>
        <w:tc>
          <w:tcPr>
            <w:tcW w:w="3349" w:type="dxa"/>
            <w:shd w:val="clear" w:color="auto" w:fill="auto"/>
          </w:tcPr>
          <w:p w14:paraId="7476EA81" w14:textId="76F4DC9C" w:rsidR="007D5C6A" w:rsidRPr="009A6B40" w:rsidRDefault="007D5C6A" w:rsidP="007D5C6A">
            <w:pPr>
              <w:pStyle w:val="TAL"/>
              <w:rPr>
                <w:ins w:id="30" w:author="Joao A. Rodrigues (Nokia)" w:date="2024-04-06T23:43:00Z"/>
                <w:bCs/>
              </w:rPr>
            </w:pPr>
            <w:ins w:id="31" w:author="Joao A. Rodrigues (Nokia)" w:date="2024-04-19T00:05:00Z">
              <w:r>
                <w:rPr>
                  <w:bCs/>
                </w:rPr>
                <w:t>Tenant Identifier</w:t>
              </w:r>
            </w:ins>
          </w:p>
        </w:tc>
        <w:tc>
          <w:tcPr>
            <w:tcW w:w="1041" w:type="dxa"/>
            <w:shd w:val="clear" w:color="auto" w:fill="auto"/>
          </w:tcPr>
          <w:p w14:paraId="110F42EA" w14:textId="5EC89397" w:rsidR="007D5C6A" w:rsidRPr="009A6B40" w:rsidRDefault="007D5C6A" w:rsidP="007D5C6A">
            <w:pPr>
              <w:pStyle w:val="TAC"/>
              <w:keepNext w:val="0"/>
              <w:keepLines w:val="0"/>
              <w:rPr>
                <w:ins w:id="32" w:author="Joao A. Rodrigues (Nokia)" w:date="2024-04-06T23:43:00Z"/>
                <w:bCs/>
              </w:rPr>
            </w:pPr>
            <w:ins w:id="33" w:author="Joao A. Rodrigues (Nokia)" w:date="2024-04-19T00:05:00Z">
              <w:r w:rsidRPr="009A6B40">
                <w:rPr>
                  <w:bCs/>
                </w:rPr>
                <w:t>O</w:t>
              </w:r>
              <w:r w:rsidRPr="009A6B40">
                <w:rPr>
                  <w:bCs/>
                  <w:vertAlign w:val="subscript"/>
                </w:rPr>
                <w:t>C</w:t>
              </w:r>
            </w:ins>
          </w:p>
        </w:tc>
        <w:tc>
          <w:tcPr>
            <w:tcW w:w="4291" w:type="dxa"/>
            <w:shd w:val="clear" w:color="auto" w:fill="auto"/>
          </w:tcPr>
          <w:p w14:paraId="1186BBCA" w14:textId="0DA88F66" w:rsidR="007D5C6A" w:rsidRPr="005B57B2" w:rsidRDefault="007D5C6A" w:rsidP="007D5C6A">
            <w:pPr>
              <w:pStyle w:val="TAL"/>
              <w:rPr>
                <w:ins w:id="34" w:author="Joao A. Rodrigues (Nokia)" w:date="2024-04-06T23:43:00Z"/>
              </w:rPr>
            </w:pPr>
            <w:ins w:id="35" w:author="Joao A. Rodrigues (Nokia)" w:date="2024-04-19T00:05:00Z">
              <w:r>
                <w:t xml:space="preserve">This field contains the identification of the Tenant, and </w:t>
              </w:r>
            </w:ins>
            <w:ins w:id="36" w:author="Gerald Goermer" w:date="2024-05-30T09:56:00Z">
              <w:r w:rsidR="00B37631">
                <w:t>may</w:t>
              </w:r>
            </w:ins>
            <w:ins w:id="37" w:author="Joao A. Rodrigues (Nokia)" w:date="2024-04-19T00:05:00Z">
              <w:del w:id="38" w:author="Gerald Goermer" w:date="2024-05-30T09:56:00Z">
                <w:r w:rsidDel="00B37631">
                  <w:delText>can</w:delText>
                </w:r>
              </w:del>
              <w:r>
                <w:t xml:space="preserve"> hold the Application Identifier</w:t>
              </w:r>
            </w:ins>
          </w:p>
        </w:tc>
      </w:tr>
      <w:tr w:rsidR="007D5C6A" w:rsidRPr="005B57B2" w14:paraId="260D338C" w14:textId="77777777" w:rsidTr="00831AA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6B23CEA1" w14:textId="77777777" w:rsidR="007D5C6A" w:rsidRPr="009A6B40" w:rsidRDefault="007D5C6A" w:rsidP="007D5C6A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NF Consumer Information</w:t>
            </w:r>
          </w:p>
        </w:tc>
        <w:tc>
          <w:tcPr>
            <w:tcW w:w="1041" w:type="dxa"/>
            <w:shd w:val="clear" w:color="auto" w:fill="auto"/>
            <w:hideMark/>
          </w:tcPr>
          <w:p w14:paraId="57BAD7F8" w14:textId="77777777" w:rsidR="007D5C6A" w:rsidRPr="009A6B40" w:rsidRDefault="007D5C6A" w:rsidP="007D5C6A">
            <w:pPr>
              <w:pStyle w:val="TAC"/>
              <w:keepNext w:val="0"/>
              <w:keepLines w:val="0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C</w:t>
            </w:r>
          </w:p>
        </w:tc>
        <w:tc>
          <w:tcPr>
            <w:tcW w:w="4291" w:type="dxa"/>
            <w:shd w:val="clear" w:color="auto" w:fill="auto"/>
            <w:hideMark/>
          </w:tcPr>
          <w:p w14:paraId="35FC2B12" w14:textId="77777777" w:rsidR="007D5C6A" w:rsidRPr="009A6B40" w:rsidRDefault="007D5C6A" w:rsidP="007D5C6A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This field holds the information of the NEF that used the charging service</w:t>
            </w:r>
          </w:p>
        </w:tc>
      </w:tr>
      <w:tr w:rsidR="007D5C6A" w:rsidRPr="005B57B2" w14:paraId="04A4731D" w14:textId="77777777" w:rsidTr="00831AAB">
        <w:trPr>
          <w:jc w:val="center"/>
        </w:trPr>
        <w:tc>
          <w:tcPr>
            <w:tcW w:w="3349" w:type="dxa"/>
            <w:shd w:val="clear" w:color="auto" w:fill="auto"/>
          </w:tcPr>
          <w:p w14:paraId="637F4BD0" w14:textId="77777777" w:rsidR="007D5C6A" w:rsidRPr="009A6B40" w:rsidRDefault="007D5C6A" w:rsidP="007D5C6A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Triggers</w:t>
            </w:r>
          </w:p>
        </w:tc>
        <w:tc>
          <w:tcPr>
            <w:tcW w:w="1041" w:type="dxa"/>
            <w:shd w:val="clear" w:color="auto" w:fill="auto"/>
          </w:tcPr>
          <w:p w14:paraId="258C4F1E" w14:textId="77777777" w:rsidR="007D5C6A" w:rsidRPr="009A6B40" w:rsidRDefault="007D5C6A" w:rsidP="007D5C6A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C</w:t>
            </w:r>
          </w:p>
        </w:tc>
        <w:tc>
          <w:tcPr>
            <w:tcW w:w="4291" w:type="dxa"/>
            <w:shd w:val="clear" w:color="auto" w:fill="auto"/>
          </w:tcPr>
          <w:p w14:paraId="12C40299" w14:textId="77777777" w:rsidR="007D5C6A" w:rsidRPr="009A6B40" w:rsidRDefault="007D5C6A" w:rsidP="007D5C6A">
            <w:pPr>
              <w:pStyle w:val="TAL"/>
              <w:rPr>
                <w:bCs/>
              </w:rPr>
            </w:pPr>
            <w:r w:rsidRPr="009A6B40">
              <w:rPr>
                <w:bCs/>
              </w:rPr>
              <w:t xml:space="preserve">This field is described in TS 32.298 [3] and holds the NEF specific triggers described in clause </w:t>
            </w:r>
            <w:r w:rsidRPr="00C07690">
              <w:rPr>
                <w:bCs/>
              </w:rPr>
              <w:t>5.4.1.2</w:t>
            </w:r>
          </w:p>
        </w:tc>
      </w:tr>
      <w:tr w:rsidR="007D5C6A" w:rsidRPr="005B57B2" w14:paraId="2C33BC65" w14:textId="77777777" w:rsidTr="00831AA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33E0D69C" w14:textId="77777777" w:rsidR="007D5C6A" w:rsidRPr="009A6B40" w:rsidRDefault="007D5C6A" w:rsidP="007D5C6A">
            <w:pPr>
              <w:pStyle w:val="TAL"/>
              <w:rPr>
                <w:b/>
                <w:bCs/>
              </w:rPr>
            </w:pPr>
            <w:bookmarkStart w:id="39" w:name="_Hlk5719236"/>
            <w:r w:rsidRPr="009A6B40">
              <w:rPr>
                <w:bCs/>
              </w:rPr>
              <w:t>List of Multiple Unit Usage</w:t>
            </w:r>
            <w:bookmarkEnd w:id="39"/>
          </w:p>
        </w:tc>
        <w:tc>
          <w:tcPr>
            <w:tcW w:w="1041" w:type="dxa"/>
            <w:shd w:val="clear" w:color="auto" w:fill="auto"/>
            <w:hideMark/>
          </w:tcPr>
          <w:p w14:paraId="5395E58E" w14:textId="77777777" w:rsidR="007D5C6A" w:rsidRPr="009A6B40" w:rsidRDefault="007D5C6A" w:rsidP="007D5C6A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38944BFB" w14:textId="77777777" w:rsidR="007D5C6A" w:rsidRPr="009A6B40" w:rsidRDefault="007D5C6A" w:rsidP="007D5C6A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7D5C6A" w:rsidRPr="005B57B2" w14:paraId="0BEFD5F7" w14:textId="77777777" w:rsidTr="00831AA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57CF2ADC" w14:textId="77777777" w:rsidR="007D5C6A" w:rsidRPr="009A6B40" w:rsidRDefault="007D5C6A" w:rsidP="007D5C6A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Record Opening Time</w:t>
            </w:r>
          </w:p>
        </w:tc>
        <w:tc>
          <w:tcPr>
            <w:tcW w:w="1041" w:type="dxa"/>
            <w:shd w:val="clear" w:color="auto" w:fill="auto"/>
            <w:hideMark/>
          </w:tcPr>
          <w:p w14:paraId="41AC0E4B" w14:textId="77777777" w:rsidR="007D5C6A" w:rsidRPr="009A6B40" w:rsidRDefault="007D5C6A" w:rsidP="007D5C6A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C</w:t>
            </w:r>
          </w:p>
        </w:tc>
        <w:tc>
          <w:tcPr>
            <w:tcW w:w="4291" w:type="dxa"/>
            <w:shd w:val="clear" w:color="auto" w:fill="auto"/>
            <w:hideMark/>
          </w:tcPr>
          <w:p w14:paraId="00AD1AF5" w14:textId="77777777" w:rsidR="007D5C6A" w:rsidRPr="009A6B40" w:rsidRDefault="007D5C6A" w:rsidP="007D5C6A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7D5C6A" w:rsidRPr="005B57B2" w14:paraId="144C1945" w14:textId="77777777" w:rsidTr="00831AA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0AF0179D" w14:textId="77777777" w:rsidR="007D5C6A" w:rsidRPr="009A6B40" w:rsidRDefault="007D5C6A" w:rsidP="007D5C6A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Duration</w:t>
            </w:r>
          </w:p>
        </w:tc>
        <w:tc>
          <w:tcPr>
            <w:tcW w:w="1041" w:type="dxa"/>
            <w:shd w:val="clear" w:color="auto" w:fill="auto"/>
            <w:hideMark/>
          </w:tcPr>
          <w:p w14:paraId="37C68776" w14:textId="77777777" w:rsidR="007D5C6A" w:rsidRPr="009A6B40" w:rsidRDefault="007D5C6A" w:rsidP="007D5C6A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56479C82" w14:textId="77777777" w:rsidR="007D5C6A" w:rsidRPr="009A6B40" w:rsidRDefault="007D5C6A" w:rsidP="007D5C6A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7D5C6A" w:rsidRPr="005B57B2" w14:paraId="665EC0C3" w14:textId="77777777" w:rsidTr="00831AA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46723113" w14:textId="77777777" w:rsidR="007D5C6A" w:rsidRPr="009A6B40" w:rsidRDefault="007D5C6A" w:rsidP="007D5C6A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Record Sequence Number</w:t>
            </w:r>
          </w:p>
        </w:tc>
        <w:tc>
          <w:tcPr>
            <w:tcW w:w="1041" w:type="dxa"/>
            <w:shd w:val="clear" w:color="auto" w:fill="auto"/>
            <w:hideMark/>
          </w:tcPr>
          <w:p w14:paraId="25D18AE8" w14:textId="77777777" w:rsidR="007D5C6A" w:rsidRPr="009A6B40" w:rsidRDefault="007D5C6A" w:rsidP="007D5C6A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C</w:t>
            </w:r>
          </w:p>
        </w:tc>
        <w:tc>
          <w:tcPr>
            <w:tcW w:w="4291" w:type="dxa"/>
            <w:shd w:val="clear" w:color="auto" w:fill="auto"/>
            <w:hideMark/>
          </w:tcPr>
          <w:p w14:paraId="72CABA6C" w14:textId="77777777" w:rsidR="007D5C6A" w:rsidRPr="009A6B40" w:rsidRDefault="007D5C6A" w:rsidP="007D5C6A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7D5C6A" w:rsidRPr="005B57B2" w14:paraId="04755939" w14:textId="77777777" w:rsidTr="00831AA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5C15D8AC" w14:textId="77777777" w:rsidR="007D5C6A" w:rsidRPr="009A6B40" w:rsidRDefault="007D5C6A" w:rsidP="007D5C6A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 xml:space="preserve">Cause for Record Closing </w:t>
            </w:r>
          </w:p>
        </w:tc>
        <w:tc>
          <w:tcPr>
            <w:tcW w:w="1041" w:type="dxa"/>
            <w:shd w:val="clear" w:color="auto" w:fill="auto"/>
            <w:hideMark/>
          </w:tcPr>
          <w:p w14:paraId="4D262489" w14:textId="77777777" w:rsidR="007D5C6A" w:rsidRPr="009A6B40" w:rsidRDefault="007D5C6A" w:rsidP="007D5C6A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4B5484BE" w14:textId="77777777" w:rsidR="007D5C6A" w:rsidRPr="009A6B40" w:rsidRDefault="007D5C6A" w:rsidP="007D5C6A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7D5C6A" w:rsidRPr="005B57B2" w14:paraId="4DA43187" w14:textId="77777777" w:rsidTr="00831AA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24EC9E46" w14:textId="77777777" w:rsidR="007D5C6A" w:rsidRPr="009A6B40" w:rsidRDefault="007D5C6A" w:rsidP="007D5C6A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Local Record Sequence Number</w:t>
            </w:r>
          </w:p>
        </w:tc>
        <w:tc>
          <w:tcPr>
            <w:tcW w:w="1041" w:type="dxa"/>
            <w:shd w:val="clear" w:color="auto" w:fill="auto"/>
            <w:hideMark/>
          </w:tcPr>
          <w:p w14:paraId="2480B09C" w14:textId="77777777" w:rsidR="007D5C6A" w:rsidRPr="009A6B40" w:rsidRDefault="007D5C6A" w:rsidP="007D5C6A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78040797" w14:textId="77777777" w:rsidR="007D5C6A" w:rsidRPr="009A6B40" w:rsidRDefault="007D5C6A" w:rsidP="007D5C6A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7D5C6A" w:rsidRPr="005B57B2" w14:paraId="6653B9E1" w14:textId="77777777" w:rsidTr="00831AAB">
        <w:trPr>
          <w:trHeight w:val="180"/>
          <w:jc w:val="center"/>
        </w:trPr>
        <w:tc>
          <w:tcPr>
            <w:tcW w:w="3349" w:type="dxa"/>
            <w:shd w:val="clear" w:color="auto" w:fill="auto"/>
            <w:hideMark/>
          </w:tcPr>
          <w:p w14:paraId="2F0CE3AE" w14:textId="77777777" w:rsidR="007D5C6A" w:rsidRPr="009A6B40" w:rsidRDefault="007D5C6A" w:rsidP="007D5C6A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Record Extensions</w:t>
            </w:r>
          </w:p>
        </w:tc>
        <w:tc>
          <w:tcPr>
            <w:tcW w:w="1041" w:type="dxa"/>
            <w:shd w:val="clear" w:color="auto" w:fill="auto"/>
            <w:hideMark/>
          </w:tcPr>
          <w:p w14:paraId="1C8769AC" w14:textId="77777777" w:rsidR="007D5C6A" w:rsidRPr="009A6B40" w:rsidRDefault="007D5C6A" w:rsidP="007D5C6A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C</w:t>
            </w:r>
          </w:p>
        </w:tc>
        <w:tc>
          <w:tcPr>
            <w:tcW w:w="4291" w:type="dxa"/>
            <w:shd w:val="clear" w:color="auto" w:fill="auto"/>
            <w:hideMark/>
          </w:tcPr>
          <w:p w14:paraId="11EDAEB3" w14:textId="77777777" w:rsidR="007D5C6A" w:rsidRPr="009A6B40" w:rsidRDefault="007D5C6A" w:rsidP="007D5C6A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7D5C6A" w:rsidRPr="005B57B2" w14:paraId="5C2BA919" w14:textId="77777777" w:rsidTr="00831AAB">
        <w:trPr>
          <w:trHeight w:val="180"/>
          <w:jc w:val="center"/>
        </w:trPr>
        <w:tc>
          <w:tcPr>
            <w:tcW w:w="3349" w:type="dxa"/>
            <w:shd w:val="clear" w:color="auto" w:fill="auto"/>
            <w:hideMark/>
          </w:tcPr>
          <w:p w14:paraId="350ED710" w14:textId="77777777" w:rsidR="007D5C6A" w:rsidRPr="009A6B40" w:rsidRDefault="007D5C6A" w:rsidP="007D5C6A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NEF API Charging Information</w:t>
            </w:r>
          </w:p>
        </w:tc>
        <w:tc>
          <w:tcPr>
            <w:tcW w:w="1041" w:type="dxa"/>
            <w:shd w:val="clear" w:color="auto" w:fill="auto"/>
            <w:hideMark/>
          </w:tcPr>
          <w:p w14:paraId="155D50FD" w14:textId="77777777" w:rsidR="007D5C6A" w:rsidRPr="009A6B40" w:rsidRDefault="007D5C6A" w:rsidP="007D5C6A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37F8BB06" w14:textId="77777777" w:rsidR="007D5C6A" w:rsidRPr="003A122F" w:rsidRDefault="007D5C6A" w:rsidP="007D5C6A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This field holds the NEF specific information defined in clause 6.3.1.</w:t>
            </w:r>
            <w:r>
              <w:rPr>
                <w:bCs/>
              </w:rPr>
              <w:t>4</w:t>
            </w:r>
          </w:p>
        </w:tc>
      </w:tr>
    </w:tbl>
    <w:p w14:paraId="12030EB5" w14:textId="77777777" w:rsidR="0091197A" w:rsidRPr="005B57B2" w:rsidRDefault="0091197A" w:rsidP="0091197A">
      <w:pPr>
        <w:pStyle w:val="EditorsNote"/>
        <w:rPr>
          <w:lang w:eastAsia="zh-CN"/>
        </w:rPr>
      </w:pPr>
    </w:p>
    <w:p w14:paraId="1A57FB71" w14:textId="77777777" w:rsidR="0091197A" w:rsidRPr="00633EFB" w:rsidRDefault="0091197A" w:rsidP="0091197A">
      <w:pPr>
        <w:rPr>
          <w:lang w:val="x-none"/>
        </w:rPr>
      </w:pPr>
    </w:p>
    <w:p w14:paraId="2A7EE82C" w14:textId="77777777" w:rsidR="0091197A" w:rsidRPr="0091197A" w:rsidRDefault="0091197A">
      <w:pPr>
        <w:rPr>
          <w:noProof/>
          <w:lang w:val="x-none"/>
        </w:rPr>
      </w:pPr>
    </w:p>
    <w:p w14:paraId="7A1CCEC3" w14:textId="77777777" w:rsidR="0091197A" w:rsidRDefault="0091197A">
      <w:pPr>
        <w:rPr>
          <w:noProof/>
        </w:rPr>
      </w:pPr>
    </w:p>
    <w:p w14:paraId="1394D5EC" w14:textId="77777777" w:rsidR="0091197A" w:rsidRDefault="0091197A">
      <w:pPr>
        <w:rPr>
          <w:noProof/>
        </w:rPr>
      </w:pPr>
    </w:p>
    <w:p w14:paraId="01B61D8B" w14:textId="77777777" w:rsidR="0091197A" w:rsidRDefault="0091197A">
      <w:pPr>
        <w:rPr>
          <w:noProof/>
        </w:rPr>
      </w:pPr>
    </w:p>
    <w:p w14:paraId="4298195D" w14:textId="77777777" w:rsidR="0091197A" w:rsidRDefault="0091197A" w:rsidP="0091197A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1197A" w:rsidRPr="006958F1" w14:paraId="29572023" w14:textId="77777777" w:rsidTr="00831A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011E3A5" w14:textId="28936F90" w:rsidR="0091197A" w:rsidRPr="006958F1" w:rsidRDefault="0091197A" w:rsidP="00831A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E78A779" w14:textId="77777777" w:rsidR="0091197A" w:rsidRDefault="0091197A" w:rsidP="0091197A">
      <w:pPr>
        <w:rPr>
          <w:noProof/>
        </w:rPr>
      </w:pPr>
    </w:p>
    <w:p w14:paraId="79F37876" w14:textId="77777777" w:rsidR="0091197A" w:rsidRPr="004A59BB" w:rsidRDefault="0091197A" w:rsidP="0091197A">
      <w:pPr>
        <w:pStyle w:val="Heading3"/>
      </w:pPr>
      <w:bookmarkStart w:id="40" w:name="_Toc153897494"/>
      <w:r w:rsidRPr="005A6EED">
        <w:t>6.3.</w:t>
      </w:r>
      <w:r>
        <w:rPr>
          <w:lang w:eastAsia="zh-CN"/>
        </w:rPr>
        <w:t>4</w:t>
      </w:r>
      <w:r w:rsidRPr="004A59BB">
        <w:tab/>
        <w:t>Detailed message format for converged charging</w:t>
      </w:r>
      <w:bookmarkEnd w:id="40"/>
    </w:p>
    <w:p w14:paraId="0C6143C7" w14:textId="77777777" w:rsidR="0091197A" w:rsidRPr="004A59BB" w:rsidRDefault="0091197A" w:rsidP="0091197A">
      <w:pPr>
        <w:rPr>
          <w:rFonts w:eastAsia="MS Mincho"/>
        </w:rPr>
      </w:pPr>
      <w:r w:rsidRPr="005A6EED">
        <w:rPr>
          <w:rFonts w:eastAsia="MS Mincho"/>
        </w:rPr>
        <w:t xml:space="preserve">The </w:t>
      </w:r>
      <w:r w:rsidRPr="00195FD3">
        <w:t>operation</w:t>
      </w:r>
      <w:r w:rsidRPr="005A6EED">
        <w:t xml:space="preserve"> </w:t>
      </w:r>
      <w:r w:rsidRPr="005A6EED">
        <w:rPr>
          <w:rFonts w:eastAsia="MS Mincho"/>
        </w:rPr>
        <w:t xml:space="preserve">types are listed in the following order: I </w:t>
      </w:r>
      <w:r w:rsidRPr="00195FD3">
        <w:t xml:space="preserve"> </w:t>
      </w:r>
      <w:r w:rsidRPr="00195FD3">
        <w:rPr>
          <w:rFonts w:eastAsia="MS Mincho"/>
        </w:rPr>
        <w:t>(Initial)</w:t>
      </w:r>
      <w:r w:rsidRPr="004D058A">
        <w:rPr>
          <w:rFonts w:eastAsia="MS Mincho"/>
        </w:rPr>
        <w:t xml:space="preserve"> /</w:t>
      </w:r>
      <w:r w:rsidRPr="00186418">
        <w:rPr>
          <w:rFonts w:eastAsia="MS Mincho"/>
        </w:rPr>
        <w:t xml:space="preserve"> </w:t>
      </w:r>
      <w:r>
        <w:rPr>
          <w:rFonts w:eastAsia="MS Mincho"/>
        </w:rPr>
        <w:t>U (Update)/</w:t>
      </w:r>
      <w:r w:rsidRPr="004D058A">
        <w:rPr>
          <w:rFonts w:eastAsia="MS Mincho"/>
        </w:rPr>
        <w:t xml:space="preserve">T </w:t>
      </w:r>
      <w:r w:rsidRPr="00195FD3">
        <w:t xml:space="preserve"> </w:t>
      </w:r>
      <w:r w:rsidRPr="00195FD3">
        <w:rPr>
          <w:rFonts w:eastAsia="MS Mincho"/>
        </w:rPr>
        <w:t>(Termination)</w:t>
      </w:r>
      <w:r w:rsidRPr="004D058A">
        <w:rPr>
          <w:rFonts w:eastAsia="MS Mincho"/>
        </w:rPr>
        <w:t xml:space="preserve">/E </w:t>
      </w:r>
      <w:r w:rsidRPr="00195FD3">
        <w:t xml:space="preserve"> </w:t>
      </w:r>
      <w:r w:rsidRPr="00195FD3">
        <w:rPr>
          <w:rFonts w:eastAsia="MS Mincho"/>
        </w:rPr>
        <w:t>(Event)</w:t>
      </w:r>
      <w:r w:rsidRPr="004D058A">
        <w:rPr>
          <w:rFonts w:eastAsia="MS Mincho"/>
        </w:rPr>
        <w:t>. Therefore, when all Operation types are possible it is marked as I</w:t>
      </w:r>
      <w:r>
        <w:rPr>
          <w:rFonts w:eastAsia="MS Mincho"/>
        </w:rPr>
        <w:t>U</w:t>
      </w:r>
      <w:r w:rsidRPr="004D058A">
        <w:rPr>
          <w:rFonts w:eastAsia="MS Mincho"/>
        </w:rPr>
        <w:t xml:space="preserve">TE. If only some </w:t>
      </w:r>
      <w:r w:rsidRPr="00195FD3">
        <w:rPr>
          <w:rFonts w:eastAsia="MS Mincho"/>
        </w:rPr>
        <w:t xml:space="preserve">operation </w:t>
      </w:r>
      <w:r w:rsidRPr="004D058A">
        <w:rPr>
          <w:rFonts w:eastAsia="MS Mincho"/>
        </w:rPr>
        <w:t>types are allowed for a node, only the appropriate letters are used (</w:t>
      </w:r>
      <w:r w:rsidRPr="00195FD3">
        <w:t xml:space="preserve"> </w:t>
      </w:r>
      <w:r w:rsidRPr="00195FD3">
        <w:rPr>
          <w:rFonts w:eastAsia="MS Mincho"/>
        </w:rPr>
        <w:t>e.g.,</w:t>
      </w:r>
      <w:r w:rsidRPr="004D058A">
        <w:rPr>
          <w:rFonts w:eastAsia="MS Mincho"/>
        </w:rPr>
        <w:t xml:space="preserve"> I</w:t>
      </w:r>
      <w:r>
        <w:rPr>
          <w:rFonts w:eastAsia="MS Mincho"/>
        </w:rPr>
        <w:t>U</w:t>
      </w:r>
      <w:r w:rsidRPr="004D058A">
        <w:rPr>
          <w:rFonts w:eastAsia="MS Mincho"/>
        </w:rPr>
        <w:t xml:space="preserve">T or E) as indicated in the table heading. The omission of an </w:t>
      </w:r>
      <w:r w:rsidRPr="00195FD3">
        <w:rPr>
          <w:rFonts w:eastAsia="MS Mincho"/>
        </w:rPr>
        <w:t>operation</w:t>
      </w:r>
      <w:r w:rsidRPr="004D058A">
        <w:rPr>
          <w:rFonts w:eastAsia="MS Mincho"/>
        </w:rPr>
        <w:t xml:space="preserve"> type for a particular field is marked with "-</w:t>
      </w:r>
      <w:r w:rsidRPr="00747671">
        <w:rPr>
          <w:rFonts w:eastAsia="MS Mincho"/>
        </w:rPr>
        <w:t>" (</w:t>
      </w:r>
      <w:r w:rsidRPr="00195FD3">
        <w:t xml:space="preserve"> </w:t>
      </w:r>
      <w:r w:rsidRPr="00195FD3">
        <w:rPr>
          <w:rFonts w:eastAsia="MS Mincho"/>
        </w:rPr>
        <w:t>e.g.,</w:t>
      </w:r>
      <w:r w:rsidRPr="00747671">
        <w:rPr>
          <w:rFonts w:eastAsia="MS Mincho"/>
        </w:rPr>
        <w:t xml:space="preserve"> I-E). Also, when an entire field is not allowed in a node the entire cell is marked as </w:t>
      </w:r>
      <w:r w:rsidRPr="004A59BB">
        <w:rPr>
          <w:rFonts w:eastAsia="MS Mincho"/>
        </w:rPr>
        <w:t>"-".</w:t>
      </w:r>
    </w:p>
    <w:p w14:paraId="0A71D4FB" w14:textId="77777777" w:rsidR="0091197A" w:rsidRPr="004A59BB" w:rsidRDefault="0091197A" w:rsidP="0091197A">
      <w:pPr>
        <w:keepNext/>
      </w:pPr>
      <w:r w:rsidRPr="004A59BB">
        <w:lastRenderedPageBreak/>
        <w:t>Table 6.3.</w:t>
      </w:r>
      <w:r>
        <w:t>4</w:t>
      </w:r>
      <w:r w:rsidRPr="004A59BB">
        <w:t>.1 illustrates the basic structure of the supported fields in the Charging Data Request for exposure function API online charging.</w:t>
      </w:r>
      <w:r w:rsidRPr="004A59BB">
        <w:rPr>
          <w:lang w:eastAsia="zh-CN"/>
        </w:rPr>
        <w:t xml:space="preserve"> </w:t>
      </w:r>
    </w:p>
    <w:p w14:paraId="4C0450B0" w14:textId="77777777" w:rsidR="0091197A" w:rsidRPr="004A59BB" w:rsidRDefault="0091197A" w:rsidP="0091197A">
      <w:pPr>
        <w:pStyle w:val="TH"/>
        <w:rPr>
          <w:lang w:bidi="ar-IQ"/>
        </w:rPr>
      </w:pPr>
      <w:r w:rsidRPr="004A59BB">
        <w:rPr>
          <w:lang w:bidi="ar-IQ"/>
        </w:rPr>
        <w:t>Table 6.3.</w:t>
      </w:r>
      <w:r>
        <w:rPr>
          <w:lang w:bidi="ar-IQ"/>
        </w:rPr>
        <w:t>4</w:t>
      </w:r>
      <w:r w:rsidRPr="004A59BB">
        <w:rPr>
          <w:lang w:bidi="ar-IQ"/>
        </w:rPr>
        <w:t xml:space="preserve">.1: Supported fields in Charging Data Request message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2546"/>
        <w:gridCol w:w="992"/>
      </w:tblGrid>
      <w:tr w:rsidR="0091197A" w:rsidRPr="00E521C2" w14:paraId="5040D51D" w14:textId="77777777" w:rsidTr="00B611E0">
        <w:trPr>
          <w:tblHeader/>
          <w:jc w:val="center"/>
        </w:trPr>
        <w:tc>
          <w:tcPr>
            <w:tcW w:w="2127" w:type="dxa"/>
            <w:vMerge w:val="restart"/>
            <w:shd w:val="clear" w:color="auto" w:fill="D9D9D9"/>
          </w:tcPr>
          <w:p w14:paraId="5C984FEB" w14:textId="77777777" w:rsidR="0091197A" w:rsidRDefault="0091197A" w:rsidP="00831AAB">
            <w:pPr>
              <w:pStyle w:val="TAH"/>
            </w:pPr>
            <w:r w:rsidRPr="003C38B4">
              <w:t>Information Element</w:t>
            </w:r>
          </w:p>
        </w:tc>
        <w:tc>
          <w:tcPr>
            <w:tcW w:w="2546" w:type="dxa"/>
            <w:shd w:val="clear" w:color="auto" w:fill="D9D9D9"/>
            <w:hideMark/>
          </w:tcPr>
          <w:p w14:paraId="5A3EDE5C" w14:textId="77777777" w:rsidR="0091197A" w:rsidRDefault="0091197A" w:rsidP="00831AAB">
            <w:pPr>
              <w:pStyle w:val="TAH"/>
            </w:pPr>
            <w:r w:rsidRPr="005A6EED">
              <w:rPr>
                <w:bCs/>
              </w:rPr>
              <w:t>Node Type</w:t>
            </w:r>
          </w:p>
        </w:tc>
        <w:tc>
          <w:tcPr>
            <w:tcW w:w="992" w:type="dxa"/>
            <w:shd w:val="clear" w:color="auto" w:fill="D9D9D9"/>
          </w:tcPr>
          <w:p w14:paraId="38E55028" w14:textId="77777777" w:rsidR="0091197A" w:rsidRPr="00E521C2" w:rsidRDefault="0091197A" w:rsidP="00831AAB">
            <w:pPr>
              <w:pStyle w:val="TAH"/>
            </w:pPr>
            <w:r>
              <w:rPr>
                <w:bCs/>
              </w:rPr>
              <w:t>N</w:t>
            </w:r>
            <w:r w:rsidRPr="00972911">
              <w:rPr>
                <w:bCs/>
              </w:rPr>
              <w:t>EF</w:t>
            </w:r>
          </w:p>
        </w:tc>
      </w:tr>
      <w:tr w:rsidR="0091197A" w:rsidRPr="00E521C2" w14:paraId="3EB8076D" w14:textId="77777777" w:rsidTr="00B611E0">
        <w:trPr>
          <w:tblHeader/>
          <w:jc w:val="center"/>
        </w:trPr>
        <w:tc>
          <w:tcPr>
            <w:tcW w:w="2127" w:type="dxa"/>
            <w:vMerge/>
            <w:shd w:val="clear" w:color="auto" w:fill="D9D9D9"/>
          </w:tcPr>
          <w:p w14:paraId="623C976B" w14:textId="77777777" w:rsidR="0091197A" w:rsidRDefault="0091197A" w:rsidP="00831AAB">
            <w:pPr>
              <w:pStyle w:val="TAH"/>
            </w:pPr>
          </w:p>
        </w:tc>
        <w:tc>
          <w:tcPr>
            <w:tcW w:w="2546" w:type="dxa"/>
            <w:shd w:val="clear" w:color="auto" w:fill="D9D9D9"/>
          </w:tcPr>
          <w:p w14:paraId="4989D490" w14:textId="77777777" w:rsidR="0091197A" w:rsidRPr="003C38B4" w:rsidRDefault="0091197A" w:rsidP="00831AAB">
            <w:pPr>
              <w:pStyle w:val="TAH"/>
            </w:pPr>
            <w:r w:rsidRPr="003C38B4">
              <w:t>Supported Operation Types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7AC7958" w14:textId="77777777" w:rsidR="0091197A" w:rsidRPr="00E521C2" w:rsidRDefault="0091197A" w:rsidP="00831AAB">
            <w:pPr>
              <w:pStyle w:val="TAH"/>
            </w:pPr>
            <w:r w:rsidRPr="00195FD3">
              <w:t>IUTE</w:t>
            </w:r>
          </w:p>
        </w:tc>
      </w:tr>
      <w:tr w:rsidR="0091197A" w14:paraId="02BBF4F7" w14:textId="77777777" w:rsidTr="00B611E0">
        <w:trPr>
          <w:jc w:val="center"/>
        </w:trPr>
        <w:tc>
          <w:tcPr>
            <w:tcW w:w="4673" w:type="dxa"/>
            <w:gridSpan w:val="2"/>
            <w:hideMark/>
          </w:tcPr>
          <w:p w14:paraId="3501AE00" w14:textId="77777777" w:rsidR="0091197A" w:rsidRDefault="0091197A" w:rsidP="00831AAB">
            <w:pPr>
              <w:pStyle w:val="TAL"/>
            </w:pPr>
            <w:r w:rsidRPr="009A6B40">
              <w:rPr>
                <w:bCs/>
              </w:rPr>
              <w:t>Session Identifier</w:t>
            </w:r>
          </w:p>
        </w:tc>
        <w:tc>
          <w:tcPr>
            <w:tcW w:w="992" w:type="dxa"/>
            <w:vAlign w:val="center"/>
          </w:tcPr>
          <w:p w14:paraId="1C7D01D4" w14:textId="77777777" w:rsidR="0091197A" w:rsidRDefault="0091197A" w:rsidP="00831AAB">
            <w:pPr>
              <w:pStyle w:val="TAC"/>
              <w:rPr>
                <w:lang w:eastAsia="zh-CN"/>
              </w:rPr>
            </w:pPr>
            <w:r w:rsidRPr="00195FD3">
              <w:rPr>
                <w:lang w:eastAsia="zh-CN"/>
              </w:rPr>
              <w:t>I-TE</w:t>
            </w:r>
          </w:p>
        </w:tc>
      </w:tr>
      <w:tr w:rsidR="0091197A" w14:paraId="6AB08339" w14:textId="77777777" w:rsidTr="00B611E0">
        <w:trPr>
          <w:jc w:val="center"/>
        </w:trPr>
        <w:tc>
          <w:tcPr>
            <w:tcW w:w="4673" w:type="dxa"/>
            <w:gridSpan w:val="2"/>
            <w:hideMark/>
          </w:tcPr>
          <w:p w14:paraId="7FB15E20" w14:textId="77777777" w:rsidR="0091197A" w:rsidRDefault="0091197A" w:rsidP="00831AAB">
            <w:pPr>
              <w:pStyle w:val="TAL"/>
            </w:pPr>
            <w:r w:rsidRPr="009A6B40">
              <w:rPr>
                <w:bCs/>
              </w:rPr>
              <w:t>Subscriber Identifier</w:t>
            </w:r>
          </w:p>
        </w:tc>
        <w:tc>
          <w:tcPr>
            <w:tcW w:w="992" w:type="dxa"/>
          </w:tcPr>
          <w:p w14:paraId="5274ECE2" w14:textId="77777777" w:rsidR="0091197A" w:rsidRDefault="0091197A" w:rsidP="00831AAB">
            <w:pPr>
              <w:pStyle w:val="TAC"/>
            </w:pPr>
            <w:r w:rsidRPr="00195FD3">
              <w:rPr>
                <w:lang w:eastAsia="zh-CN"/>
              </w:rPr>
              <w:t>I-TE</w:t>
            </w:r>
          </w:p>
        </w:tc>
      </w:tr>
      <w:tr w:rsidR="00B611E0" w14:paraId="193F57D2" w14:textId="77777777" w:rsidTr="00B611E0">
        <w:trPr>
          <w:jc w:val="center"/>
          <w:ins w:id="41" w:author="Joao A. Rodrigues (Nokia)" w:date="2024-04-06T23:44:00Z"/>
        </w:trPr>
        <w:tc>
          <w:tcPr>
            <w:tcW w:w="4673" w:type="dxa"/>
            <w:gridSpan w:val="2"/>
          </w:tcPr>
          <w:p w14:paraId="3FFB1B9C" w14:textId="3A9D9644" w:rsidR="00B611E0" w:rsidRPr="009A6B40" w:rsidRDefault="007D5C6A" w:rsidP="00831AAB">
            <w:pPr>
              <w:pStyle w:val="TAL"/>
              <w:rPr>
                <w:ins w:id="42" w:author="Joao A. Rodrigues (Nokia)" w:date="2024-04-06T23:44:00Z"/>
                <w:bCs/>
              </w:rPr>
            </w:pPr>
            <w:ins w:id="43" w:author="Joao A. Rodrigues (Nokia)" w:date="2024-04-19T00:07:00Z">
              <w:r>
                <w:rPr>
                  <w:bCs/>
                </w:rPr>
                <w:t xml:space="preserve"> Tenant </w:t>
              </w:r>
            </w:ins>
            <w:ins w:id="44" w:author="Joao A. Rodrigues (Nokia)" w:date="2024-04-06T23:44:00Z">
              <w:r w:rsidR="00B611E0">
                <w:rPr>
                  <w:bCs/>
                </w:rPr>
                <w:t>Identifier</w:t>
              </w:r>
            </w:ins>
          </w:p>
        </w:tc>
        <w:tc>
          <w:tcPr>
            <w:tcW w:w="992" w:type="dxa"/>
          </w:tcPr>
          <w:p w14:paraId="1F5EF73B" w14:textId="72E8E13E" w:rsidR="00B611E0" w:rsidRPr="00195FD3" w:rsidRDefault="00B611E0" w:rsidP="00831AAB">
            <w:pPr>
              <w:pStyle w:val="TAC"/>
              <w:rPr>
                <w:ins w:id="45" w:author="Joao A. Rodrigues (Nokia)" w:date="2024-04-06T23:44:00Z"/>
                <w:lang w:eastAsia="zh-CN"/>
              </w:rPr>
            </w:pPr>
            <w:ins w:id="46" w:author="Joao A. Rodrigues (Nokia)" w:date="2024-04-06T23:44:00Z">
              <w:r w:rsidRPr="00195FD3">
                <w:rPr>
                  <w:lang w:eastAsia="zh-CN"/>
                </w:rPr>
                <w:t>I-TE</w:t>
              </w:r>
            </w:ins>
          </w:p>
        </w:tc>
      </w:tr>
      <w:tr w:rsidR="0091197A" w14:paraId="42A6B0AC" w14:textId="77777777" w:rsidTr="00B611E0">
        <w:trPr>
          <w:jc w:val="center"/>
        </w:trPr>
        <w:tc>
          <w:tcPr>
            <w:tcW w:w="4673" w:type="dxa"/>
            <w:gridSpan w:val="2"/>
          </w:tcPr>
          <w:p w14:paraId="10A71BD8" w14:textId="77777777" w:rsidR="0091197A" w:rsidRDefault="0091197A" w:rsidP="00831AAB">
            <w:pPr>
              <w:pStyle w:val="TAL"/>
            </w:pPr>
            <w:r w:rsidRPr="009A6B40">
              <w:rPr>
                <w:bCs/>
              </w:rPr>
              <w:t>NF Consumer Identification</w:t>
            </w:r>
          </w:p>
        </w:tc>
        <w:tc>
          <w:tcPr>
            <w:tcW w:w="992" w:type="dxa"/>
          </w:tcPr>
          <w:p w14:paraId="75E3E3CA" w14:textId="77777777" w:rsidR="0091197A" w:rsidRDefault="0091197A" w:rsidP="00831AAB">
            <w:pPr>
              <w:pStyle w:val="TAC"/>
            </w:pPr>
            <w:r w:rsidRPr="00195FD3">
              <w:rPr>
                <w:lang w:eastAsia="zh-CN"/>
              </w:rPr>
              <w:t>I-TE</w:t>
            </w:r>
          </w:p>
        </w:tc>
      </w:tr>
      <w:tr w:rsidR="0091197A" w14:paraId="52004A4A" w14:textId="77777777" w:rsidTr="00B611E0">
        <w:trPr>
          <w:jc w:val="center"/>
        </w:trPr>
        <w:tc>
          <w:tcPr>
            <w:tcW w:w="4673" w:type="dxa"/>
            <w:gridSpan w:val="2"/>
          </w:tcPr>
          <w:p w14:paraId="0FD48CBB" w14:textId="77777777" w:rsidR="0091197A" w:rsidRPr="009A6B40" w:rsidRDefault="0091197A" w:rsidP="00831AAB">
            <w:pPr>
              <w:pStyle w:val="TAL"/>
              <w:rPr>
                <w:bCs/>
              </w:rPr>
            </w:pPr>
            <w:r>
              <w:rPr>
                <w:lang w:bidi="ar-IQ"/>
              </w:rPr>
              <w:t>Charging Identifier</w:t>
            </w:r>
          </w:p>
        </w:tc>
        <w:tc>
          <w:tcPr>
            <w:tcW w:w="992" w:type="dxa"/>
          </w:tcPr>
          <w:p w14:paraId="68279808" w14:textId="77777777" w:rsidR="0091197A" w:rsidRPr="00195FD3" w:rsidRDefault="0091197A" w:rsidP="00831AAB">
            <w:pPr>
              <w:pStyle w:val="TAC"/>
              <w:rPr>
                <w:lang w:eastAsia="zh-CN"/>
              </w:rPr>
            </w:pPr>
            <w:r w:rsidRPr="00062422">
              <w:t>I</w:t>
            </w:r>
            <w:r>
              <w:t>-</w:t>
            </w:r>
            <w:r w:rsidRPr="00062422">
              <w:t>TE</w:t>
            </w:r>
          </w:p>
        </w:tc>
      </w:tr>
      <w:tr w:rsidR="0091197A" w14:paraId="375FFA69" w14:textId="77777777" w:rsidTr="00B611E0">
        <w:trPr>
          <w:jc w:val="center"/>
        </w:trPr>
        <w:tc>
          <w:tcPr>
            <w:tcW w:w="4673" w:type="dxa"/>
            <w:gridSpan w:val="2"/>
          </w:tcPr>
          <w:p w14:paraId="702EDB7C" w14:textId="77777777" w:rsidR="0091197A" w:rsidRDefault="0091197A" w:rsidP="00831AAB">
            <w:pPr>
              <w:pStyle w:val="TAL"/>
            </w:pPr>
            <w:r w:rsidRPr="009A6B40">
              <w:rPr>
                <w:bCs/>
                <w:lang w:bidi="ar-IQ"/>
              </w:rPr>
              <w:t>Invocation Timestamp</w:t>
            </w:r>
          </w:p>
        </w:tc>
        <w:tc>
          <w:tcPr>
            <w:tcW w:w="992" w:type="dxa"/>
          </w:tcPr>
          <w:p w14:paraId="50A725BF" w14:textId="77777777" w:rsidR="0091197A" w:rsidRDefault="0091197A" w:rsidP="00831AAB">
            <w:pPr>
              <w:pStyle w:val="TAC"/>
            </w:pPr>
            <w:r w:rsidRPr="00195FD3">
              <w:rPr>
                <w:lang w:eastAsia="zh-CN"/>
              </w:rPr>
              <w:t>I-TE</w:t>
            </w:r>
          </w:p>
        </w:tc>
      </w:tr>
      <w:tr w:rsidR="0091197A" w14:paraId="683BCA9A" w14:textId="77777777" w:rsidTr="00B611E0">
        <w:trPr>
          <w:jc w:val="center"/>
        </w:trPr>
        <w:tc>
          <w:tcPr>
            <w:tcW w:w="4673" w:type="dxa"/>
            <w:gridSpan w:val="2"/>
          </w:tcPr>
          <w:p w14:paraId="781668CE" w14:textId="77777777" w:rsidR="0091197A" w:rsidRDefault="0091197A" w:rsidP="00831AAB">
            <w:pPr>
              <w:pStyle w:val="TAL"/>
            </w:pPr>
            <w:r w:rsidRPr="009A6B40">
              <w:rPr>
                <w:bCs/>
              </w:rPr>
              <w:t>Invocation Sequence Number</w:t>
            </w:r>
          </w:p>
        </w:tc>
        <w:tc>
          <w:tcPr>
            <w:tcW w:w="992" w:type="dxa"/>
          </w:tcPr>
          <w:p w14:paraId="0EBF9ECD" w14:textId="77777777" w:rsidR="0091197A" w:rsidRDefault="0091197A" w:rsidP="00831AAB">
            <w:pPr>
              <w:pStyle w:val="TAC"/>
            </w:pPr>
            <w:r w:rsidRPr="00195FD3">
              <w:rPr>
                <w:lang w:eastAsia="zh-CN"/>
              </w:rPr>
              <w:t>I-TE</w:t>
            </w:r>
          </w:p>
        </w:tc>
      </w:tr>
      <w:tr w:rsidR="0091197A" w14:paraId="4770797A" w14:textId="099A4B61" w:rsidTr="00B611E0">
        <w:trPr>
          <w:jc w:val="center"/>
        </w:trPr>
        <w:tc>
          <w:tcPr>
            <w:tcW w:w="4673" w:type="dxa"/>
            <w:gridSpan w:val="2"/>
          </w:tcPr>
          <w:p w14:paraId="58D8759F" w14:textId="080BFFA8" w:rsidR="0091197A" w:rsidRPr="009A6B40" w:rsidRDefault="0091197A" w:rsidP="00831AAB">
            <w:pPr>
              <w:pStyle w:val="TAL"/>
              <w:rPr>
                <w:bCs/>
              </w:rPr>
            </w:pPr>
            <w:r w:rsidRPr="00584DA8">
              <w:t>Retransmission Indicator</w:t>
            </w:r>
          </w:p>
        </w:tc>
        <w:tc>
          <w:tcPr>
            <w:tcW w:w="992" w:type="dxa"/>
          </w:tcPr>
          <w:p w14:paraId="03254263" w14:textId="078B647A" w:rsidR="0091197A" w:rsidRDefault="0091197A" w:rsidP="00831AAB">
            <w:pPr>
              <w:pStyle w:val="TAC"/>
            </w:pPr>
            <w:r w:rsidRPr="00195FD3">
              <w:rPr>
                <w:lang w:eastAsia="zh-CN"/>
              </w:rPr>
              <w:t>-</w:t>
            </w:r>
          </w:p>
        </w:tc>
      </w:tr>
      <w:tr w:rsidR="0091197A" w:rsidRPr="00062422" w14:paraId="10FFE224" w14:textId="77777777" w:rsidTr="00B611E0">
        <w:trPr>
          <w:jc w:val="center"/>
        </w:trPr>
        <w:tc>
          <w:tcPr>
            <w:tcW w:w="4673" w:type="dxa"/>
            <w:gridSpan w:val="2"/>
          </w:tcPr>
          <w:p w14:paraId="40F108ED" w14:textId="77777777" w:rsidR="0091197A" w:rsidRDefault="0091197A" w:rsidP="00831AAB">
            <w:pPr>
              <w:pStyle w:val="TAL"/>
            </w:pPr>
            <w:r w:rsidRPr="009A6B40">
              <w:rPr>
                <w:bCs/>
                <w:lang w:eastAsia="zh-CN"/>
              </w:rPr>
              <w:t>One-time Event</w:t>
            </w:r>
          </w:p>
        </w:tc>
        <w:tc>
          <w:tcPr>
            <w:tcW w:w="992" w:type="dxa"/>
          </w:tcPr>
          <w:p w14:paraId="79F04123" w14:textId="77777777" w:rsidR="0091197A" w:rsidRPr="00062422" w:rsidRDefault="0091197A" w:rsidP="00831AAB">
            <w:pPr>
              <w:pStyle w:val="TAC"/>
            </w:pPr>
            <w:r w:rsidRPr="00195FD3">
              <w:rPr>
                <w:lang w:eastAsia="zh-CN"/>
              </w:rPr>
              <w:t>---E</w:t>
            </w:r>
          </w:p>
        </w:tc>
      </w:tr>
      <w:tr w:rsidR="0091197A" w14:paraId="43F7F3CD" w14:textId="77777777" w:rsidTr="00B611E0">
        <w:trPr>
          <w:jc w:val="center"/>
        </w:trPr>
        <w:tc>
          <w:tcPr>
            <w:tcW w:w="4673" w:type="dxa"/>
            <w:gridSpan w:val="2"/>
          </w:tcPr>
          <w:p w14:paraId="43932D75" w14:textId="77777777" w:rsidR="0091197A" w:rsidRPr="009A6B40" w:rsidRDefault="0091197A" w:rsidP="00831AAB">
            <w:pPr>
              <w:pStyle w:val="TAL"/>
              <w:rPr>
                <w:bCs/>
                <w:lang w:eastAsia="zh-CN"/>
              </w:rPr>
            </w:pPr>
            <w:r w:rsidRPr="005E372F">
              <w:rPr>
                <w:rFonts w:cs="Arial"/>
              </w:rPr>
              <w:t>O</w:t>
            </w:r>
            <w:r w:rsidRPr="005E372F">
              <w:rPr>
                <w:rFonts w:cs="Arial" w:hint="eastAsia"/>
              </w:rPr>
              <w:t>ne</w:t>
            </w:r>
            <w:r w:rsidRPr="005E372F">
              <w:rPr>
                <w:rFonts w:cs="Arial"/>
              </w:rPr>
              <w:t xml:space="preserve">-time Event </w:t>
            </w:r>
            <w:r>
              <w:rPr>
                <w:rFonts w:cs="Arial"/>
              </w:rPr>
              <w:t>Type</w:t>
            </w:r>
          </w:p>
        </w:tc>
        <w:tc>
          <w:tcPr>
            <w:tcW w:w="992" w:type="dxa"/>
          </w:tcPr>
          <w:p w14:paraId="0043CC0E" w14:textId="77777777" w:rsidR="0091197A" w:rsidRDefault="0091197A" w:rsidP="00831AAB">
            <w:pPr>
              <w:pStyle w:val="TAC"/>
              <w:rPr>
                <w:lang w:eastAsia="zh-CN"/>
              </w:rPr>
            </w:pPr>
            <w:r w:rsidRPr="00195FD3">
              <w:rPr>
                <w:lang w:eastAsia="zh-CN"/>
              </w:rPr>
              <w:t>---E</w:t>
            </w:r>
          </w:p>
        </w:tc>
      </w:tr>
      <w:tr w:rsidR="0091197A" w:rsidRPr="00062422" w14:paraId="37442BFF" w14:textId="77777777" w:rsidTr="00B611E0">
        <w:trPr>
          <w:jc w:val="center"/>
        </w:trPr>
        <w:tc>
          <w:tcPr>
            <w:tcW w:w="4673" w:type="dxa"/>
            <w:gridSpan w:val="2"/>
          </w:tcPr>
          <w:p w14:paraId="1A50DA97" w14:textId="77777777" w:rsidR="0091197A" w:rsidRDefault="0091197A" w:rsidP="00831AAB">
            <w:pPr>
              <w:pStyle w:val="TAL"/>
              <w:rPr>
                <w:lang w:eastAsia="zh-CN"/>
              </w:rPr>
            </w:pPr>
            <w:r w:rsidRPr="009A6B40">
              <w:rPr>
                <w:bCs/>
                <w:lang w:eastAsia="zh-CN"/>
              </w:rPr>
              <w:t>Notify URI</w:t>
            </w:r>
          </w:p>
        </w:tc>
        <w:tc>
          <w:tcPr>
            <w:tcW w:w="992" w:type="dxa"/>
          </w:tcPr>
          <w:p w14:paraId="2ADE8FEC" w14:textId="77777777" w:rsidR="0091197A" w:rsidRPr="00062422" w:rsidRDefault="0091197A" w:rsidP="00831AAB">
            <w:pPr>
              <w:pStyle w:val="TAC"/>
            </w:pPr>
            <w:r>
              <w:t xml:space="preserve"> </w:t>
            </w:r>
            <w:r w:rsidRPr="00195FD3">
              <w:rPr>
                <w:lang w:eastAsia="zh-CN"/>
              </w:rPr>
              <w:t>I---</w:t>
            </w:r>
          </w:p>
        </w:tc>
      </w:tr>
      <w:tr w:rsidR="0091197A" w:rsidRPr="00062422" w14:paraId="6597DC52" w14:textId="77777777" w:rsidTr="00B611E0">
        <w:trPr>
          <w:jc w:val="center"/>
        </w:trPr>
        <w:tc>
          <w:tcPr>
            <w:tcW w:w="4673" w:type="dxa"/>
            <w:gridSpan w:val="2"/>
          </w:tcPr>
          <w:p w14:paraId="4D58B89E" w14:textId="77777777" w:rsidR="0091197A" w:rsidRPr="009A6B40" w:rsidRDefault="0091197A" w:rsidP="00831AAB">
            <w:pPr>
              <w:pStyle w:val="TAL"/>
              <w:rPr>
                <w:bCs/>
                <w:lang w:eastAsia="zh-CN"/>
              </w:rPr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992" w:type="dxa"/>
          </w:tcPr>
          <w:p w14:paraId="5FAF5D36" w14:textId="77777777" w:rsidR="0091197A" w:rsidRPr="00976547" w:rsidDel="00195FD3" w:rsidRDefault="0091197A" w:rsidP="00831AAB">
            <w:pPr>
              <w:pStyle w:val="TAC"/>
              <w:rPr>
                <w:lang w:eastAsia="zh-CN"/>
              </w:rPr>
            </w:pPr>
            <w:r w:rsidRPr="009875D2">
              <w:t>I-</w:t>
            </w:r>
            <w:r>
              <w:t>-</w:t>
            </w:r>
            <w:r w:rsidRPr="009875D2">
              <w:t>E</w:t>
            </w:r>
          </w:p>
        </w:tc>
      </w:tr>
      <w:tr w:rsidR="0091197A" w14:paraId="58FBE389" w14:textId="77777777" w:rsidTr="00B611E0">
        <w:trPr>
          <w:jc w:val="center"/>
        </w:trPr>
        <w:tc>
          <w:tcPr>
            <w:tcW w:w="4673" w:type="dxa"/>
            <w:gridSpan w:val="2"/>
          </w:tcPr>
          <w:p w14:paraId="0DEC31B9" w14:textId="77777777" w:rsidR="0091197A" w:rsidRDefault="0091197A" w:rsidP="00831AAB">
            <w:pPr>
              <w:pStyle w:val="TAL"/>
            </w:pPr>
            <w:r w:rsidRPr="009A6B40">
              <w:rPr>
                <w:bCs/>
              </w:rPr>
              <w:t>Triggers</w:t>
            </w:r>
          </w:p>
        </w:tc>
        <w:tc>
          <w:tcPr>
            <w:tcW w:w="992" w:type="dxa"/>
          </w:tcPr>
          <w:p w14:paraId="393C4A51" w14:textId="77777777" w:rsidR="0091197A" w:rsidRDefault="0091197A" w:rsidP="00831AAB">
            <w:pPr>
              <w:pStyle w:val="TAC"/>
            </w:pPr>
            <w:r w:rsidRPr="00195FD3">
              <w:rPr>
                <w:lang w:eastAsia="zh-CN"/>
              </w:rPr>
              <w:t>I-TE</w:t>
            </w:r>
          </w:p>
        </w:tc>
      </w:tr>
      <w:tr w:rsidR="0091197A" w14:paraId="4A8F937C" w14:textId="77777777" w:rsidTr="00B611E0">
        <w:trPr>
          <w:jc w:val="center"/>
        </w:trPr>
        <w:tc>
          <w:tcPr>
            <w:tcW w:w="4673" w:type="dxa"/>
            <w:gridSpan w:val="2"/>
          </w:tcPr>
          <w:p w14:paraId="5254DE01" w14:textId="77777777" w:rsidR="0091197A" w:rsidRDefault="0091197A" w:rsidP="00831AAB">
            <w:pPr>
              <w:pStyle w:val="TAL"/>
            </w:pPr>
            <w:r w:rsidRPr="009A6B40">
              <w:rPr>
                <w:bCs/>
              </w:rPr>
              <w:t xml:space="preserve">Multiple </w:t>
            </w:r>
            <w:r w:rsidRPr="009A6B40">
              <w:rPr>
                <w:bCs/>
                <w:lang w:eastAsia="zh-CN"/>
              </w:rPr>
              <w:t>Unit</w:t>
            </w:r>
            <w:r w:rsidRPr="009A6B40">
              <w:rPr>
                <w:bCs/>
              </w:rPr>
              <w:t xml:space="preserve"> Usage</w:t>
            </w:r>
          </w:p>
        </w:tc>
        <w:tc>
          <w:tcPr>
            <w:tcW w:w="992" w:type="dxa"/>
          </w:tcPr>
          <w:p w14:paraId="1CD5A109" w14:textId="77777777" w:rsidR="0091197A" w:rsidRDefault="0091197A" w:rsidP="00831AAB">
            <w:pPr>
              <w:pStyle w:val="TAC"/>
            </w:pPr>
            <w:r w:rsidRPr="00195FD3">
              <w:rPr>
                <w:lang w:eastAsia="zh-CN"/>
              </w:rPr>
              <w:t>I-TE</w:t>
            </w:r>
          </w:p>
        </w:tc>
      </w:tr>
      <w:tr w:rsidR="0091197A" w:rsidRPr="00E521C2" w14:paraId="597C7CA0" w14:textId="77777777" w:rsidTr="00B611E0">
        <w:trPr>
          <w:jc w:val="center"/>
        </w:trPr>
        <w:tc>
          <w:tcPr>
            <w:tcW w:w="5665" w:type="dxa"/>
            <w:gridSpan w:val="3"/>
            <w:shd w:val="clear" w:color="auto" w:fill="D9D9D9"/>
          </w:tcPr>
          <w:p w14:paraId="0119E540" w14:textId="77777777" w:rsidR="0091197A" w:rsidRPr="00E521C2" w:rsidRDefault="0091197A" w:rsidP="00831AAB">
            <w:pPr>
              <w:pStyle w:val="TAL"/>
              <w:rPr>
                <w:lang w:eastAsia="zh-CN" w:bidi="ar-IQ"/>
              </w:rPr>
            </w:pPr>
            <w:r w:rsidRPr="009A6B40">
              <w:rPr>
                <w:bCs/>
              </w:rPr>
              <w:t>NEF API Charging Information</w:t>
            </w:r>
          </w:p>
        </w:tc>
      </w:tr>
      <w:tr w:rsidR="0091197A" w14:paraId="31DE84E1" w14:textId="77777777" w:rsidTr="00B611E0">
        <w:trPr>
          <w:jc w:val="center"/>
        </w:trPr>
        <w:tc>
          <w:tcPr>
            <w:tcW w:w="4673" w:type="dxa"/>
            <w:gridSpan w:val="2"/>
          </w:tcPr>
          <w:p w14:paraId="17C5DEB2" w14:textId="77777777" w:rsidR="0091197A" w:rsidRDefault="0091197A" w:rsidP="00831AAB">
            <w:pPr>
              <w:pStyle w:val="TAL"/>
            </w:pPr>
            <w:r w:rsidRPr="009514A7">
              <w:rPr>
                <w:lang w:bidi="ar-IQ"/>
              </w:rPr>
              <w:t xml:space="preserve">External </w:t>
            </w:r>
            <w:r w:rsidRPr="0020016C">
              <w:rPr>
                <w:lang w:bidi="ar-IQ"/>
              </w:rPr>
              <w:t xml:space="preserve">Individual </w:t>
            </w:r>
            <w:r w:rsidRPr="009514A7">
              <w:rPr>
                <w:lang w:bidi="ar-IQ"/>
              </w:rPr>
              <w:t>Identifier</w:t>
            </w:r>
          </w:p>
        </w:tc>
        <w:tc>
          <w:tcPr>
            <w:tcW w:w="992" w:type="dxa"/>
          </w:tcPr>
          <w:p w14:paraId="1CFD0611" w14:textId="77777777" w:rsidR="0091197A" w:rsidRDefault="0091197A" w:rsidP="00831AAB">
            <w:pPr>
              <w:pStyle w:val="TAC"/>
            </w:pPr>
            <w:r w:rsidRPr="00195FD3">
              <w:t>I-TE</w:t>
            </w:r>
          </w:p>
        </w:tc>
      </w:tr>
      <w:tr w:rsidR="0091197A" w:rsidRPr="00D34F3F" w14:paraId="483DF6B8" w14:textId="77777777" w:rsidTr="00B611E0">
        <w:trPr>
          <w:jc w:val="center"/>
        </w:trPr>
        <w:tc>
          <w:tcPr>
            <w:tcW w:w="4673" w:type="dxa"/>
            <w:gridSpan w:val="2"/>
          </w:tcPr>
          <w:p w14:paraId="409C8940" w14:textId="77777777" w:rsidR="0091197A" w:rsidRPr="009514A7" w:rsidRDefault="0091197A" w:rsidP="00831AAB">
            <w:pPr>
              <w:pStyle w:val="TAL"/>
              <w:rPr>
                <w:lang w:bidi="ar-IQ"/>
              </w:rPr>
            </w:pPr>
            <w:r w:rsidRPr="00EF3C4E">
              <w:rPr>
                <w:lang w:bidi="ar-IQ"/>
              </w:rPr>
              <w:t>External Individual Id List</w:t>
            </w:r>
          </w:p>
        </w:tc>
        <w:tc>
          <w:tcPr>
            <w:tcW w:w="992" w:type="dxa"/>
          </w:tcPr>
          <w:p w14:paraId="504A2A1A" w14:textId="77777777" w:rsidR="0091197A" w:rsidRPr="00D34F3F" w:rsidRDefault="0091197A" w:rsidP="00831AAB">
            <w:pPr>
              <w:pStyle w:val="TAC"/>
            </w:pPr>
            <w:r>
              <w:rPr>
                <w:lang w:bidi="ar-IQ"/>
              </w:rPr>
              <w:t>ITE</w:t>
            </w:r>
          </w:p>
        </w:tc>
      </w:tr>
      <w:tr w:rsidR="0091197A" w14:paraId="5A871D6F" w14:textId="77777777" w:rsidTr="00B611E0">
        <w:trPr>
          <w:jc w:val="center"/>
        </w:trPr>
        <w:tc>
          <w:tcPr>
            <w:tcW w:w="4673" w:type="dxa"/>
            <w:gridSpan w:val="2"/>
          </w:tcPr>
          <w:p w14:paraId="0C2ED16E" w14:textId="77777777" w:rsidR="0091197A" w:rsidRPr="009514A7" w:rsidRDefault="0091197A" w:rsidP="00831AA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Internal</w:t>
            </w:r>
            <w:r w:rsidRPr="009514A7">
              <w:rPr>
                <w:lang w:bidi="ar-IQ"/>
              </w:rPr>
              <w:t xml:space="preserve"> </w:t>
            </w:r>
            <w:r w:rsidRPr="0020016C">
              <w:rPr>
                <w:lang w:bidi="ar-IQ"/>
              </w:rPr>
              <w:t xml:space="preserve">Individual </w:t>
            </w:r>
            <w:r w:rsidRPr="009514A7">
              <w:rPr>
                <w:lang w:bidi="ar-IQ"/>
              </w:rPr>
              <w:t>Identifier</w:t>
            </w:r>
          </w:p>
        </w:tc>
        <w:tc>
          <w:tcPr>
            <w:tcW w:w="992" w:type="dxa"/>
          </w:tcPr>
          <w:p w14:paraId="7B25219A" w14:textId="77777777" w:rsidR="0091197A" w:rsidRPr="00D34F3F" w:rsidRDefault="0091197A" w:rsidP="00831AAB">
            <w:pPr>
              <w:pStyle w:val="TAC"/>
            </w:pPr>
            <w:r w:rsidRPr="00D34F3F">
              <w:t>ITE</w:t>
            </w:r>
          </w:p>
        </w:tc>
      </w:tr>
      <w:tr w:rsidR="0091197A" w:rsidRPr="00D34F3F" w14:paraId="15B20C7D" w14:textId="77777777" w:rsidTr="00B611E0">
        <w:trPr>
          <w:jc w:val="center"/>
        </w:trPr>
        <w:tc>
          <w:tcPr>
            <w:tcW w:w="4673" w:type="dxa"/>
            <w:gridSpan w:val="2"/>
          </w:tcPr>
          <w:p w14:paraId="0C811B58" w14:textId="77777777" w:rsidR="0091197A" w:rsidRPr="009514A7" w:rsidRDefault="0091197A" w:rsidP="00831AA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In</w:t>
            </w:r>
            <w:r w:rsidRPr="00EF3C4E">
              <w:rPr>
                <w:lang w:bidi="ar-IQ"/>
              </w:rPr>
              <w:t>ternal Individual Id List</w:t>
            </w:r>
          </w:p>
        </w:tc>
        <w:tc>
          <w:tcPr>
            <w:tcW w:w="992" w:type="dxa"/>
          </w:tcPr>
          <w:p w14:paraId="5002C7A6" w14:textId="77777777" w:rsidR="0091197A" w:rsidRPr="00D34F3F" w:rsidRDefault="0091197A" w:rsidP="00831AAB">
            <w:pPr>
              <w:pStyle w:val="TAC"/>
            </w:pPr>
            <w:r>
              <w:rPr>
                <w:lang w:bidi="ar-IQ"/>
              </w:rPr>
              <w:t>ITE</w:t>
            </w:r>
          </w:p>
        </w:tc>
      </w:tr>
      <w:tr w:rsidR="0091197A" w14:paraId="1361F132" w14:textId="77777777" w:rsidTr="00B611E0">
        <w:trPr>
          <w:jc w:val="center"/>
        </w:trPr>
        <w:tc>
          <w:tcPr>
            <w:tcW w:w="4673" w:type="dxa"/>
            <w:gridSpan w:val="2"/>
          </w:tcPr>
          <w:p w14:paraId="6A95E170" w14:textId="77777777" w:rsidR="0091197A" w:rsidRPr="009514A7" w:rsidRDefault="0091197A" w:rsidP="00831AA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External Group Identifier</w:t>
            </w:r>
          </w:p>
        </w:tc>
        <w:tc>
          <w:tcPr>
            <w:tcW w:w="992" w:type="dxa"/>
          </w:tcPr>
          <w:p w14:paraId="12F67136" w14:textId="77777777" w:rsidR="0091197A" w:rsidRPr="00D34F3F" w:rsidRDefault="0091197A" w:rsidP="00831AAB">
            <w:pPr>
              <w:pStyle w:val="TAC"/>
            </w:pPr>
            <w:r w:rsidRPr="00195FD3">
              <w:t>I-TE</w:t>
            </w:r>
          </w:p>
        </w:tc>
      </w:tr>
      <w:tr w:rsidR="0091197A" w14:paraId="348E27FF" w14:textId="77777777" w:rsidTr="00B611E0">
        <w:trPr>
          <w:jc w:val="center"/>
        </w:trPr>
        <w:tc>
          <w:tcPr>
            <w:tcW w:w="4673" w:type="dxa"/>
            <w:gridSpan w:val="2"/>
          </w:tcPr>
          <w:p w14:paraId="2F6ED711" w14:textId="77777777" w:rsidR="0091197A" w:rsidRDefault="0091197A" w:rsidP="00831AA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Internal Group Identifier</w:t>
            </w:r>
          </w:p>
        </w:tc>
        <w:tc>
          <w:tcPr>
            <w:tcW w:w="992" w:type="dxa"/>
          </w:tcPr>
          <w:p w14:paraId="4A3D8117" w14:textId="77777777" w:rsidR="0091197A" w:rsidRPr="00D34F3F" w:rsidRDefault="0091197A" w:rsidP="00831AAB">
            <w:pPr>
              <w:pStyle w:val="TAC"/>
            </w:pPr>
            <w:r w:rsidRPr="00195FD3">
              <w:t>I-TE</w:t>
            </w:r>
          </w:p>
        </w:tc>
      </w:tr>
      <w:tr w:rsidR="0091197A" w14:paraId="04941656" w14:textId="77777777" w:rsidTr="00B611E0">
        <w:trPr>
          <w:jc w:val="center"/>
        </w:trPr>
        <w:tc>
          <w:tcPr>
            <w:tcW w:w="4673" w:type="dxa"/>
            <w:gridSpan w:val="2"/>
          </w:tcPr>
          <w:p w14:paraId="4CA136E8" w14:textId="77777777" w:rsidR="0091197A" w:rsidRDefault="0091197A" w:rsidP="00831AAB">
            <w:pPr>
              <w:pStyle w:val="TAL"/>
            </w:pPr>
            <w:r w:rsidRPr="009514A7">
              <w:rPr>
                <w:rFonts w:hint="eastAsia"/>
                <w:lang w:eastAsia="zh-CN"/>
              </w:rPr>
              <w:t>API Direction</w:t>
            </w:r>
          </w:p>
        </w:tc>
        <w:tc>
          <w:tcPr>
            <w:tcW w:w="992" w:type="dxa"/>
          </w:tcPr>
          <w:p w14:paraId="5FC430E1" w14:textId="77777777" w:rsidR="0091197A" w:rsidRDefault="0091197A" w:rsidP="00831AAB">
            <w:pPr>
              <w:pStyle w:val="TAC"/>
            </w:pPr>
            <w:r w:rsidRPr="00195FD3">
              <w:t>I-TE</w:t>
            </w:r>
          </w:p>
        </w:tc>
      </w:tr>
      <w:tr w:rsidR="0091197A" w14:paraId="5CDBABA8" w14:textId="77777777" w:rsidTr="00B611E0">
        <w:trPr>
          <w:jc w:val="center"/>
        </w:trPr>
        <w:tc>
          <w:tcPr>
            <w:tcW w:w="4673" w:type="dxa"/>
            <w:gridSpan w:val="2"/>
          </w:tcPr>
          <w:p w14:paraId="4029989D" w14:textId="77777777" w:rsidR="0091197A" w:rsidRDefault="0091197A" w:rsidP="00831AAB">
            <w:pPr>
              <w:pStyle w:val="TAL"/>
            </w:pPr>
            <w:r w:rsidRPr="009514A7">
              <w:rPr>
                <w:rFonts w:hint="eastAsia"/>
                <w:lang w:eastAsia="zh-CN"/>
              </w:rPr>
              <w:t xml:space="preserve">API </w:t>
            </w:r>
            <w:r>
              <w:rPr>
                <w:lang w:eastAsia="zh-CN"/>
              </w:rPr>
              <w:t xml:space="preserve">Target </w:t>
            </w:r>
            <w:r w:rsidRPr="009514A7">
              <w:rPr>
                <w:rFonts w:hint="eastAsia"/>
                <w:lang w:eastAsia="zh-CN"/>
              </w:rPr>
              <w:t xml:space="preserve">Network </w:t>
            </w:r>
            <w:r>
              <w:rPr>
                <w:lang w:eastAsia="zh-CN"/>
              </w:rPr>
              <w:t>Function</w:t>
            </w:r>
          </w:p>
        </w:tc>
        <w:tc>
          <w:tcPr>
            <w:tcW w:w="992" w:type="dxa"/>
          </w:tcPr>
          <w:p w14:paraId="16D0A1CB" w14:textId="77777777" w:rsidR="0091197A" w:rsidRDefault="0091197A" w:rsidP="00831AAB">
            <w:pPr>
              <w:pStyle w:val="TAC"/>
            </w:pPr>
            <w:r w:rsidRPr="00195FD3">
              <w:t>I-TE</w:t>
            </w:r>
          </w:p>
        </w:tc>
      </w:tr>
      <w:tr w:rsidR="0091197A" w14:paraId="4EE75A8F" w14:textId="77777777" w:rsidTr="00B611E0">
        <w:trPr>
          <w:jc w:val="center"/>
        </w:trPr>
        <w:tc>
          <w:tcPr>
            <w:tcW w:w="4673" w:type="dxa"/>
            <w:gridSpan w:val="2"/>
          </w:tcPr>
          <w:p w14:paraId="72552DBC" w14:textId="77777777" w:rsidR="0091197A" w:rsidRDefault="0091197A" w:rsidP="00831AAB">
            <w:pPr>
              <w:pStyle w:val="TAL"/>
            </w:pPr>
            <w:r w:rsidRPr="009514A7">
              <w:rPr>
                <w:lang w:eastAsia="zh-CN"/>
              </w:rPr>
              <w:t xml:space="preserve">API </w:t>
            </w:r>
            <w:r w:rsidRPr="009514A7">
              <w:t>Result Code</w:t>
            </w:r>
          </w:p>
        </w:tc>
        <w:tc>
          <w:tcPr>
            <w:tcW w:w="992" w:type="dxa"/>
          </w:tcPr>
          <w:p w14:paraId="48C8801B" w14:textId="77777777" w:rsidR="0091197A" w:rsidRDefault="0091197A" w:rsidP="00831AAB">
            <w:pPr>
              <w:pStyle w:val="TAC"/>
            </w:pPr>
            <w:r w:rsidRPr="00195FD3">
              <w:t>I-TE</w:t>
            </w:r>
          </w:p>
        </w:tc>
      </w:tr>
      <w:tr w:rsidR="0091197A" w14:paraId="4FCF89D5" w14:textId="77777777" w:rsidTr="00B611E0">
        <w:trPr>
          <w:jc w:val="center"/>
        </w:trPr>
        <w:tc>
          <w:tcPr>
            <w:tcW w:w="4673" w:type="dxa"/>
            <w:gridSpan w:val="2"/>
          </w:tcPr>
          <w:p w14:paraId="1C89F61F" w14:textId="77777777" w:rsidR="0091197A" w:rsidRDefault="0091197A" w:rsidP="00831AAB">
            <w:pPr>
              <w:pStyle w:val="TAL"/>
            </w:pPr>
            <w:r>
              <w:rPr>
                <w:lang w:val="fr-FR" w:eastAsia="zh-CN"/>
              </w:rPr>
              <w:t>API Name</w:t>
            </w:r>
          </w:p>
        </w:tc>
        <w:tc>
          <w:tcPr>
            <w:tcW w:w="992" w:type="dxa"/>
          </w:tcPr>
          <w:p w14:paraId="73B3B264" w14:textId="77777777" w:rsidR="0091197A" w:rsidRDefault="0091197A" w:rsidP="00831AAB">
            <w:pPr>
              <w:pStyle w:val="TAC"/>
            </w:pPr>
            <w:r w:rsidRPr="00195FD3">
              <w:t>I-TE</w:t>
            </w:r>
          </w:p>
        </w:tc>
      </w:tr>
      <w:tr w:rsidR="0091197A" w14:paraId="5241BE99" w14:textId="77777777" w:rsidTr="00B611E0">
        <w:trPr>
          <w:jc w:val="center"/>
        </w:trPr>
        <w:tc>
          <w:tcPr>
            <w:tcW w:w="4673" w:type="dxa"/>
            <w:gridSpan w:val="2"/>
          </w:tcPr>
          <w:p w14:paraId="67E7929C" w14:textId="77777777" w:rsidR="0091197A" w:rsidRDefault="0091197A" w:rsidP="00831AAB">
            <w:pPr>
              <w:pStyle w:val="TAL"/>
              <w:rPr>
                <w:lang w:val="fr-FR" w:eastAsia="zh-CN"/>
              </w:rPr>
            </w:pPr>
            <w:r w:rsidRPr="009514A7">
              <w:rPr>
                <w:rFonts w:hint="eastAsia"/>
                <w:lang w:eastAsia="zh-CN"/>
              </w:rPr>
              <w:t xml:space="preserve">API </w:t>
            </w:r>
            <w:r>
              <w:rPr>
                <w:lang w:eastAsia="zh-CN"/>
              </w:rPr>
              <w:t>Operation</w:t>
            </w:r>
          </w:p>
        </w:tc>
        <w:tc>
          <w:tcPr>
            <w:tcW w:w="992" w:type="dxa"/>
          </w:tcPr>
          <w:p w14:paraId="39F04988" w14:textId="77777777" w:rsidR="0091197A" w:rsidRPr="00D34F3F" w:rsidRDefault="0091197A" w:rsidP="00831AAB">
            <w:pPr>
              <w:pStyle w:val="TAC"/>
            </w:pPr>
            <w:r w:rsidRPr="00D34F3F">
              <w:t>ITE</w:t>
            </w:r>
          </w:p>
        </w:tc>
      </w:tr>
      <w:tr w:rsidR="0091197A" w14:paraId="6F05505E" w14:textId="77777777" w:rsidTr="00B611E0">
        <w:trPr>
          <w:jc w:val="center"/>
        </w:trPr>
        <w:tc>
          <w:tcPr>
            <w:tcW w:w="4673" w:type="dxa"/>
            <w:gridSpan w:val="2"/>
          </w:tcPr>
          <w:p w14:paraId="3F39C567" w14:textId="77777777" w:rsidR="0091197A" w:rsidRDefault="0091197A" w:rsidP="00831AAB">
            <w:pPr>
              <w:pStyle w:val="TAL"/>
            </w:pPr>
            <w:r>
              <w:rPr>
                <w:lang w:val="fr-FR" w:eastAsia="zh-CN"/>
              </w:rPr>
              <w:t>API Reference</w:t>
            </w:r>
          </w:p>
        </w:tc>
        <w:tc>
          <w:tcPr>
            <w:tcW w:w="992" w:type="dxa"/>
          </w:tcPr>
          <w:p w14:paraId="2656E7BF" w14:textId="77777777" w:rsidR="0091197A" w:rsidRDefault="0091197A" w:rsidP="00831AAB">
            <w:pPr>
              <w:pStyle w:val="TAC"/>
            </w:pPr>
            <w:r w:rsidRPr="00195FD3">
              <w:t>I-TE</w:t>
            </w:r>
          </w:p>
        </w:tc>
      </w:tr>
      <w:tr w:rsidR="0091197A" w:rsidRPr="00D34F3F" w14:paraId="21675ADF" w14:textId="77777777" w:rsidTr="00B611E0">
        <w:trPr>
          <w:jc w:val="center"/>
        </w:trPr>
        <w:tc>
          <w:tcPr>
            <w:tcW w:w="4673" w:type="dxa"/>
            <w:gridSpan w:val="2"/>
          </w:tcPr>
          <w:p w14:paraId="39E91904" w14:textId="77777777" w:rsidR="0091197A" w:rsidRDefault="0091197A" w:rsidP="00831AAB">
            <w:pPr>
              <w:pStyle w:val="TAL"/>
            </w:pPr>
            <w:r>
              <w:rPr>
                <w:lang w:val="fr-FR" w:eastAsia="zh-CN"/>
              </w:rPr>
              <w:t>API Content</w:t>
            </w:r>
          </w:p>
        </w:tc>
        <w:tc>
          <w:tcPr>
            <w:tcW w:w="992" w:type="dxa"/>
          </w:tcPr>
          <w:p w14:paraId="3E717376" w14:textId="77777777" w:rsidR="0091197A" w:rsidRPr="00D34F3F" w:rsidRDefault="0091197A" w:rsidP="00831AAB">
            <w:pPr>
              <w:pStyle w:val="TAC"/>
            </w:pPr>
            <w:r w:rsidRPr="00195FD3">
              <w:t>I-TE</w:t>
            </w:r>
          </w:p>
        </w:tc>
      </w:tr>
    </w:tbl>
    <w:p w14:paraId="1515F129" w14:textId="77777777" w:rsidR="0091197A" w:rsidRPr="005A6EED" w:rsidRDefault="0091197A" w:rsidP="0091197A">
      <w:pPr>
        <w:keepNext/>
      </w:pPr>
    </w:p>
    <w:p w14:paraId="05D164B3" w14:textId="77777777" w:rsidR="0091197A" w:rsidRPr="004D0AB6" w:rsidRDefault="0091197A" w:rsidP="0091197A">
      <w:pPr>
        <w:keepNext/>
      </w:pPr>
      <w:r w:rsidRPr="005A6EED">
        <w:t>Table 6.3.</w:t>
      </w:r>
      <w:r>
        <w:t>4</w:t>
      </w:r>
      <w:r w:rsidRPr="004D0AB6">
        <w:t xml:space="preserve">.2 illustrates the basic structure of the supported fields in the Charging Data Response for exposure function API </w:t>
      </w:r>
      <w:r>
        <w:t>converged</w:t>
      </w:r>
      <w:r w:rsidRPr="004D0AB6">
        <w:t xml:space="preserve"> charging.</w:t>
      </w:r>
    </w:p>
    <w:p w14:paraId="4D10E059" w14:textId="77777777" w:rsidR="0091197A" w:rsidRPr="004D0AB6" w:rsidRDefault="0091197A" w:rsidP="0091197A">
      <w:pPr>
        <w:pStyle w:val="TH"/>
        <w:rPr>
          <w:rFonts w:eastAsia="MS Mincho"/>
        </w:rPr>
      </w:pPr>
      <w:r w:rsidRPr="004D0AB6">
        <w:rPr>
          <w:rFonts w:eastAsia="MS Mincho"/>
        </w:rPr>
        <w:t>Table 6.3.</w:t>
      </w:r>
      <w:r>
        <w:rPr>
          <w:rFonts w:eastAsia="MS Mincho"/>
        </w:rPr>
        <w:t>4</w:t>
      </w:r>
      <w:r w:rsidRPr="004D0AB6">
        <w:rPr>
          <w:rFonts w:eastAsia="MS Mincho"/>
        </w:rPr>
        <w:t xml:space="preserve">.2: Supported fields in </w:t>
      </w:r>
      <w:r w:rsidRPr="004D0AB6">
        <w:rPr>
          <w:rFonts w:eastAsia="MS Mincho"/>
          <w:i/>
          <w:iCs/>
        </w:rPr>
        <w:t xml:space="preserve">Charging Data Response </w:t>
      </w:r>
      <w:r w:rsidRPr="004D0AB6">
        <w:rPr>
          <w:rFonts w:eastAsia="MS Mincho"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000" w:firstRow="0" w:lastRow="0" w:firstColumn="0" w:lastColumn="0" w:noHBand="0" w:noVBand="0"/>
      </w:tblPr>
      <w:tblGrid>
        <w:gridCol w:w="4169"/>
        <w:gridCol w:w="2507"/>
        <w:gridCol w:w="547"/>
      </w:tblGrid>
      <w:tr w:rsidR="0091197A" w:rsidRPr="005A6EED" w14:paraId="00A237F3" w14:textId="77777777" w:rsidTr="00831AAB">
        <w:trPr>
          <w:cantSplit/>
          <w:tblHeader/>
          <w:jc w:val="center"/>
        </w:trPr>
        <w:tc>
          <w:tcPr>
            <w:tcW w:w="416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7B8E73" w14:textId="77777777" w:rsidR="0091197A" w:rsidRPr="005A6EED" w:rsidRDefault="0091197A" w:rsidP="00831AAB">
            <w:pPr>
              <w:pStyle w:val="TAH"/>
            </w:pPr>
            <w:r w:rsidRPr="005A6EED">
              <w:t>Information Element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49CA1" w14:textId="77777777" w:rsidR="0091197A" w:rsidRPr="005A6EED" w:rsidRDefault="0091197A" w:rsidP="00831AAB">
            <w:pPr>
              <w:pStyle w:val="TAH"/>
              <w:rPr>
                <w:bCs/>
              </w:rPr>
            </w:pPr>
            <w:r w:rsidRPr="005A6EED">
              <w:rPr>
                <w:bCs/>
              </w:rPr>
              <w:t>Node Type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C9B7F0" w14:textId="77777777" w:rsidR="0091197A" w:rsidRPr="004D0AB6" w:rsidRDefault="0091197A" w:rsidP="00831AAB">
            <w:pPr>
              <w:pStyle w:val="TAH"/>
            </w:pPr>
            <w:r>
              <w:rPr>
                <w:bCs/>
              </w:rPr>
              <w:t>N</w:t>
            </w:r>
            <w:r w:rsidRPr="004D0AB6">
              <w:rPr>
                <w:bCs/>
              </w:rPr>
              <w:t>EF</w:t>
            </w:r>
          </w:p>
        </w:tc>
      </w:tr>
      <w:tr w:rsidR="0091197A" w:rsidRPr="005A6EED" w14:paraId="2F2186BC" w14:textId="77777777" w:rsidTr="00831AAB">
        <w:trPr>
          <w:cantSplit/>
          <w:tblHeader/>
          <w:jc w:val="center"/>
        </w:trPr>
        <w:tc>
          <w:tcPr>
            <w:tcW w:w="41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6A491CDF" w14:textId="77777777" w:rsidR="0091197A" w:rsidRPr="005A6EED" w:rsidRDefault="0091197A" w:rsidP="00831AAB">
            <w:pPr>
              <w:pStyle w:val="TAH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E58EAD" w14:textId="77777777" w:rsidR="0091197A" w:rsidRPr="005A6EED" w:rsidRDefault="0091197A" w:rsidP="00831AAB">
            <w:pPr>
              <w:pStyle w:val="TAH"/>
            </w:pPr>
            <w:r w:rsidRPr="005A6EED">
              <w:t>Supported Operation Types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9F44DC" w14:textId="77777777" w:rsidR="0091197A" w:rsidRPr="005A6EED" w:rsidRDefault="0091197A" w:rsidP="00831AAB">
            <w:pPr>
              <w:pStyle w:val="TAH"/>
            </w:pPr>
            <w:r w:rsidRPr="005F7868">
              <w:t>IUTE</w:t>
            </w:r>
          </w:p>
        </w:tc>
      </w:tr>
      <w:tr w:rsidR="0091197A" w:rsidRPr="005A6EED" w14:paraId="00EE430D" w14:textId="77777777" w:rsidTr="00831AAB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343AB9D5" w14:textId="77777777" w:rsidR="0091197A" w:rsidRPr="005A6EED" w:rsidRDefault="0091197A" w:rsidP="00831AAB">
            <w:pPr>
              <w:pStyle w:val="TAL"/>
            </w:pPr>
            <w:r w:rsidRPr="009A6B40">
              <w:rPr>
                <w:bCs/>
              </w:rPr>
              <w:t>Session Identifier</w:t>
            </w:r>
          </w:p>
        </w:tc>
        <w:tc>
          <w:tcPr>
            <w:tcW w:w="0" w:type="auto"/>
            <w:shd w:val="clear" w:color="auto" w:fill="FFFFFF"/>
          </w:tcPr>
          <w:p w14:paraId="4BF7EA8F" w14:textId="77777777" w:rsidR="0091197A" w:rsidRPr="005A6EED" w:rsidRDefault="0091197A" w:rsidP="00831AAB">
            <w:pPr>
              <w:pStyle w:val="TAL"/>
              <w:jc w:val="center"/>
            </w:pPr>
            <w:r w:rsidRPr="005F7868">
              <w:rPr>
                <w:lang w:eastAsia="zh-CN"/>
              </w:rPr>
              <w:t>I-TE</w:t>
            </w:r>
          </w:p>
        </w:tc>
      </w:tr>
      <w:tr w:rsidR="0091197A" w:rsidRPr="005A6EED" w14:paraId="252455C3" w14:textId="77777777" w:rsidTr="00831AAB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4F8EE7B1" w14:textId="77777777" w:rsidR="0091197A" w:rsidRPr="005A6EED" w:rsidRDefault="0091197A" w:rsidP="00831AAB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9A6B40">
              <w:rPr>
                <w:bCs/>
                <w:lang w:bidi="ar-IQ"/>
              </w:rPr>
              <w:t>Invocation Timestamp</w:t>
            </w:r>
          </w:p>
        </w:tc>
        <w:tc>
          <w:tcPr>
            <w:tcW w:w="0" w:type="auto"/>
            <w:shd w:val="clear" w:color="auto" w:fill="FFFFFF"/>
          </w:tcPr>
          <w:p w14:paraId="385B6451" w14:textId="77777777" w:rsidR="0091197A" w:rsidRPr="005A6EED" w:rsidRDefault="0091197A" w:rsidP="00831AAB">
            <w:pPr>
              <w:pStyle w:val="TAL"/>
              <w:jc w:val="center"/>
              <w:rPr>
                <w:rFonts w:cs="Arial"/>
              </w:rPr>
            </w:pPr>
            <w:r w:rsidRPr="005F7868">
              <w:rPr>
                <w:lang w:eastAsia="zh-CN"/>
              </w:rPr>
              <w:t>I-TE</w:t>
            </w:r>
          </w:p>
        </w:tc>
      </w:tr>
      <w:tr w:rsidR="0091197A" w:rsidRPr="005A6EED" w14:paraId="604EBE2B" w14:textId="77777777" w:rsidTr="00831AAB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7DFAE79D" w14:textId="77777777" w:rsidR="0091197A" w:rsidRPr="005A6EED" w:rsidRDefault="0091197A" w:rsidP="00831AAB">
            <w:pPr>
              <w:pStyle w:val="TAL"/>
            </w:pPr>
            <w:r w:rsidRPr="009A6B40">
              <w:rPr>
                <w:bCs/>
              </w:rPr>
              <w:t>Invocation Result</w:t>
            </w:r>
          </w:p>
        </w:tc>
        <w:tc>
          <w:tcPr>
            <w:tcW w:w="0" w:type="auto"/>
            <w:shd w:val="clear" w:color="auto" w:fill="FFFFFF"/>
          </w:tcPr>
          <w:p w14:paraId="1D9460B5" w14:textId="77777777" w:rsidR="0091197A" w:rsidRPr="005A6EED" w:rsidRDefault="0091197A" w:rsidP="00831AAB">
            <w:pPr>
              <w:pStyle w:val="TAL"/>
              <w:jc w:val="center"/>
            </w:pPr>
            <w:r w:rsidRPr="005F7868">
              <w:rPr>
                <w:lang w:eastAsia="zh-CN"/>
              </w:rPr>
              <w:t>I-TE</w:t>
            </w:r>
          </w:p>
        </w:tc>
      </w:tr>
      <w:tr w:rsidR="0091197A" w:rsidRPr="005A6EED" w14:paraId="12E3915C" w14:textId="77777777" w:rsidTr="00831AAB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47E25D39" w14:textId="77777777" w:rsidR="0091197A" w:rsidRPr="005A6EED" w:rsidRDefault="0091197A" w:rsidP="00831AAB">
            <w:pPr>
              <w:pStyle w:val="TAL"/>
            </w:pPr>
            <w:r w:rsidRPr="009A6B40">
              <w:rPr>
                <w:bCs/>
              </w:rPr>
              <w:t>Invocation Sequence Number</w:t>
            </w:r>
          </w:p>
        </w:tc>
        <w:tc>
          <w:tcPr>
            <w:tcW w:w="0" w:type="auto"/>
            <w:shd w:val="clear" w:color="auto" w:fill="FFFFFF"/>
          </w:tcPr>
          <w:p w14:paraId="521F393C" w14:textId="77777777" w:rsidR="0091197A" w:rsidRPr="005A6EED" w:rsidRDefault="0091197A" w:rsidP="00831AAB">
            <w:pPr>
              <w:pStyle w:val="TAL"/>
              <w:jc w:val="center"/>
            </w:pPr>
            <w:r w:rsidRPr="005F7868">
              <w:rPr>
                <w:lang w:eastAsia="zh-CN"/>
              </w:rPr>
              <w:t>I-TE</w:t>
            </w:r>
          </w:p>
        </w:tc>
      </w:tr>
      <w:tr w:rsidR="0091197A" w:rsidRPr="005A6EED" w14:paraId="589F0F8F" w14:textId="77777777" w:rsidTr="00831AAB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3F4C32BD" w14:textId="77777777" w:rsidR="0091197A" w:rsidRPr="005A6EED" w:rsidRDefault="0091197A" w:rsidP="00831AAB">
            <w:pPr>
              <w:pStyle w:val="TAL"/>
              <w:rPr>
                <w:rFonts w:eastAsia="MS Mincho"/>
              </w:rPr>
            </w:pPr>
            <w:r w:rsidRPr="009A6B40">
              <w:rPr>
                <w:bCs/>
              </w:rPr>
              <w:t>Session Failover</w:t>
            </w:r>
          </w:p>
        </w:tc>
        <w:tc>
          <w:tcPr>
            <w:tcW w:w="0" w:type="auto"/>
            <w:shd w:val="clear" w:color="auto" w:fill="FFFFFF"/>
          </w:tcPr>
          <w:p w14:paraId="69435EF7" w14:textId="77777777" w:rsidR="0091197A" w:rsidRPr="005A6EED" w:rsidRDefault="0091197A" w:rsidP="00831AAB">
            <w:pPr>
              <w:pStyle w:val="TAL"/>
              <w:jc w:val="center"/>
              <w:rPr>
                <w:rFonts w:cs="Arial"/>
              </w:rPr>
            </w:pPr>
            <w:r w:rsidRPr="005F7868">
              <w:rPr>
                <w:lang w:eastAsia="zh-CN"/>
              </w:rPr>
              <w:t>I-TE</w:t>
            </w:r>
          </w:p>
        </w:tc>
      </w:tr>
      <w:tr w:rsidR="0091197A" w:rsidRPr="005A6EED" w14:paraId="251A7DE5" w14:textId="77777777" w:rsidTr="00831AAB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6924B504" w14:textId="77777777" w:rsidR="0091197A" w:rsidRPr="009A6B40" w:rsidRDefault="0091197A" w:rsidP="00831AAB">
            <w:pPr>
              <w:pStyle w:val="TAL"/>
              <w:rPr>
                <w:bCs/>
              </w:rPr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0" w:type="auto"/>
            <w:shd w:val="clear" w:color="auto" w:fill="FFFFFF"/>
          </w:tcPr>
          <w:p w14:paraId="40415303" w14:textId="77777777" w:rsidR="0091197A" w:rsidRPr="005F7868" w:rsidRDefault="0091197A" w:rsidP="00831AAB">
            <w:pPr>
              <w:pStyle w:val="TAL"/>
              <w:jc w:val="center"/>
              <w:rPr>
                <w:lang w:eastAsia="zh-CN"/>
              </w:rPr>
            </w:pPr>
            <w:r w:rsidRPr="009875D2">
              <w:t>I-</w:t>
            </w:r>
            <w:r>
              <w:t>-</w:t>
            </w:r>
            <w:r w:rsidRPr="009875D2">
              <w:t>E</w:t>
            </w:r>
          </w:p>
        </w:tc>
      </w:tr>
      <w:tr w:rsidR="0091197A" w:rsidRPr="005A6EED" w14:paraId="26131A38" w14:textId="7AD6B0F1" w:rsidTr="00831AAB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045C91F0" w14:textId="0C81C199" w:rsidR="0091197A" w:rsidRPr="005A6EED" w:rsidRDefault="0091197A" w:rsidP="00831AAB">
            <w:pPr>
              <w:pStyle w:val="TAL"/>
              <w:rPr>
                <w:rFonts w:eastAsia="MS Mincho"/>
              </w:rPr>
            </w:pPr>
            <w:r w:rsidRPr="009A6B40">
              <w:rPr>
                <w:bCs/>
                <w:lang w:eastAsia="zh-CN" w:bidi="ar-IQ"/>
              </w:rPr>
              <w:t xml:space="preserve">Triggers </w:t>
            </w:r>
          </w:p>
        </w:tc>
        <w:tc>
          <w:tcPr>
            <w:tcW w:w="0" w:type="auto"/>
            <w:shd w:val="clear" w:color="auto" w:fill="FFFFFF"/>
          </w:tcPr>
          <w:p w14:paraId="6E574C32" w14:textId="5C4FC21D" w:rsidR="0091197A" w:rsidRPr="005A6EED" w:rsidRDefault="0091197A" w:rsidP="00831AAB">
            <w:pPr>
              <w:pStyle w:val="TAL"/>
              <w:jc w:val="center"/>
              <w:rPr>
                <w:rFonts w:cs="Arial"/>
              </w:rPr>
            </w:pPr>
            <w:r w:rsidRPr="005F7868">
              <w:rPr>
                <w:lang w:eastAsia="zh-CN"/>
              </w:rPr>
              <w:t>-</w:t>
            </w:r>
          </w:p>
        </w:tc>
      </w:tr>
      <w:tr w:rsidR="0091197A" w:rsidRPr="005A6EED" w14:paraId="0C4DF8ED" w14:textId="77777777" w:rsidTr="00831AAB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45E19A27" w14:textId="77777777" w:rsidR="0091197A" w:rsidRPr="005A6EED" w:rsidRDefault="0091197A" w:rsidP="00831AAB">
            <w:pPr>
              <w:pStyle w:val="TAL"/>
              <w:rPr>
                <w:rFonts w:eastAsia="MS Mincho"/>
              </w:rPr>
            </w:pPr>
            <w:r w:rsidRPr="009A6B40">
              <w:rPr>
                <w:bCs/>
              </w:rPr>
              <w:t xml:space="preserve">Multiple </w:t>
            </w:r>
            <w:r w:rsidRPr="009A6B40">
              <w:rPr>
                <w:bCs/>
                <w:lang w:eastAsia="zh-CN"/>
              </w:rPr>
              <w:t>Unit</w:t>
            </w:r>
            <w:r w:rsidRPr="009A6B40">
              <w:rPr>
                <w:bCs/>
              </w:rPr>
              <w:t xml:space="preserve"> Information</w:t>
            </w:r>
          </w:p>
        </w:tc>
        <w:tc>
          <w:tcPr>
            <w:tcW w:w="0" w:type="auto"/>
            <w:shd w:val="clear" w:color="auto" w:fill="FFFFFF"/>
          </w:tcPr>
          <w:p w14:paraId="7AE3B2C4" w14:textId="77777777" w:rsidR="0091197A" w:rsidRPr="005A6EED" w:rsidRDefault="0091197A" w:rsidP="00831AAB">
            <w:pPr>
              <w:pStyle w:val="TAL"/>
              <w:jc w:val="center"/>
              <w:rPr>
                <w:rFonts w:cs="Arial"/>
              </w:rPr>
            </w:pPr>
            <w:r w:rsidRPr="005F7868">
              <w:rPr>
                <w:lang w:eastAsia="zh-CN"/>
              </w:rPr>
              <w:t>I--E</w:t>
            </w:r>
          </w:p>
        </w:tc>
      </w:tr>
    </w:tbl>
    <w:p w14:paraId="265348FB" w14:textId="77777777" w:rsidR="0091197A" w:rsidRPr="005A6EED" w:rsidRDefault="0091197A" w:rsidP="0091197A"/>
    <w:p w14:paraId="68C9CD36" w14:textId="77777777" w:rsidR="001E41F3" w:rsidRDefault="001E41F3">
      <w:pPr>
        <w:rPr>
          <w:noProof/>
        </w:rPr>
      </w:pPr>
    </w:p>
    <w:sectPr w:rsidR="001E41F3" w:rsidSect="00007F2E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D7B6" w14:textId="77777777" w:rsidR="003F6BEE" w:rsidRDefault="003F6BEE">
      <w:r>
        <w:separator/>
      </w:r>
    </w:p>
  </w:endnote>
  <w:endnote w:type="continuationSeparator" w:id="0">
    <w:p w14:paraId="6718E25D" w14:textId="77777777" w:rsidR="003F6BEE" w:rsidRDefault="003F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B28C" w14:textId="77777777" w:rsidR="003F6BEE" w:rsidRDefault="003F6BEE">
      <w:r>
        <w:separator/>
      </w:r>
    </w:p>
  </w:footnote>
  <w:footnote w:type="continuationSeparator" w:id="0">
    <w:p w14:paraId="081D3B1C" w14:textId="77777777" w:rsidR="003F6BEE" w:rsidRDefault="003F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rev2">
    <w15:presenceInfo w15:providerId="None" w15:userId="Huawei-rev2"/>
  </w15:person>
  <w15:person w15:author="Gerald Goermer">
    <w15:presenceInfo w15:providerId="AD" w15:userId="S::gerald.goermer@matrixx.com::e9482d6d-848f-468a-b083-ae41b5044f85"/>
  </w15:person>
  <w15:person w15:author="Joao A. Rodrigues (Nokia)">
    <w15:presenceInfo w15:providerId="AD" w15:userId="S::joao.a.rodrigues@nokia.com::85288394-8f14-4a4f-be49-fb48d5fcf0a0"/>
  </w15:person>
  <w15:person w15:author="Huawei-155">
    <w15:presenceInfo w15:providerId="None" w15:userId="Huawei-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F2E"/>
    <w:rsid w:val="00022E4A"/>
    <w:rsid w:val="000402D6"/>
    <w:rsid w:val="00070E09"/>
    <w:rsid w:val="000A6394"/>
    <w:rsid w:val="000B7FED"/>
    <w:rsid w:val="000C038A"/>
    <w:rsid w:val="000C6598"/>
    <w:rsid w:val="000D44B3"/>
    <w:rsid w:val="00145D43"/>
    <w:rsid w:val="001721A1"/>
    <w:rsid w:val="00175F86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47F4"/>
    <w:rsid w:val="002B5741"/>
    <w:rsid w:val="002E472E"/>
    <w:rsid w:val="00305409"/>
    <w:rsid w:val="00353BBD"/>
    <w:rsid w:val="003609EF"/>
    <w:rsid w:val="0036231A"/>
    <w:rsid w:val="003673EE"/>
    <w:rsid w:val="00374DD4"/>
    <w:rsid w:val="003E1A36"/>
    <w:rsid w:val="003F6BEE"/>
    <w:rsid w:val="00404EFA"/>
    <w:rsid w:val="00410371"/>
    <w:rsid w:val="00420054"/>
    <w:rsid w:val="004242F1"/>
    <w:rsid w:val="00440673"/>
    <w:rsid w:val="004B75B7"/>
    <w:rsid w:val="004D0208"/>
    <w:rsid w:val="005141D9"/>
    <w:rsid w:val="0051580D"/>
    <w:rsid w:val="005253BB"/>
    <w:rsid w:val="00547111"/>
    <w:rsid w:val="00577751"/>
    <w:rsid w:val="00592D74"/>
    <w:rsid w:val="005A2390"/>
    <w:rsid w:val="005E2C44"/>
    <w:rsid w:val="00621188"/>
    <w:rsid w:val="006257ED"/>
    <w:rsid w:val="006311D2"/>
    <w:rsid w:val="00653DE4"/>
    <w:rsid w:val="00665C47"/>
    <w:rsid w:val="00671F13"/>
    <w:rsid w:val="00695808"/>
    <w:rsid w:val="006B0C37"/>
    <w:rsid w:val="006B46FB"/>
    <w:rsid w:val="006E21FB"/>
    <w:rsid w:val="00720235"/>
    <w:rsid w:val="00774266"/>
    <w:rsid w:val="00792342"/>
    <w:rsid w:val="007977A8"/>
    <w:rsid w:val="007B512A"/>
    <w:rsid w:val="007C2097"/>
    <w:rsid w:val="007D5C6A"/>
    <w:rsid w:val="007D6A07"/>
    <w:rsid w:val="007E5EEE"/>
    <w:rsid w:val="007F7259"/>
    <w:rsid w:val="008040A8"/>
    <w:rsid w:val="008279FA"/>
    <w:rsid w:val="00846F25"/>
    <w:rsid w:val="00861544"/>
    <w:rsid w:val="008626E7"/>
    <w:rsid w:val="0086531D"/>
    <w:rsid w:val="00870EE7"/>
    <w:rsid w:val="00874CF3"/>
    <w:rsid w:val="008863B9"/>
    <w:rsid w:val="008A45A6"/>
    <w:rsid w:val="008D3CCC"/>
    <w:rsid w:val="008F2263"/>
    <w:rsid w:val="008F3789"/>
    <w:rsid w:val="008F686C"/>
    <w:rsid w:val="00903357"/>
    <w:rsid w:val="0091197A"/>
    <w:rsid w:val="009148DE"/>
    <w:rsid w:val="00922EB8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26632"/>
    <w:rsid w:val="00A47E70"/>
    <w:rsid w:val="00A50CF0"/>
    <w:rsid w:val="00A7671C"/>
    <w:rsid w:val="00AA2CBC"/>
    <w:rsid w:val="00AB5275"/>
    <w:rsid w:val="00AC5820"/>
    <w:rsid w:val="00AD1CD8"/>
    <w:rsid w:val="00B258BB"/>
    <w:rsid w:val="00B37631"/>
    <w:rsid w:val="00B43113"/>
    <w:rsid w:val="00B611E0"/>
    <w:rsid w:val="00B62280"/>
    <w:rsid w:val="00B67B97"/>
    <w:rsid w:val="00B968C8"/>
    <w:rsid w:val="00BA3EC5"/>
    <w:rsid w:val="00BA51D9"/>
    <w:rsid w:val="00BB5DFC"/>
    <w:rsid w:val="00BD279D"/>
    <w:rsid w:val="00BD6BB8"/>
    <w:rsid w:val="00BE257C"/>
    <w:rsid w:val="00BF3E2F"/>
    <w:rsid w:val="00C20BD4"/>
    <w:rsid w:val="00C66BA2"/>
    <w:rsid w:val="00C870F6"/>
    <w:rsid w:val="00C95985"/>
    <w:rsid w:val="00CB4DA5"/>
    <w:rsid w:val="00CC5026"/>
    <w:rsid w:val="00CC68D0"/>
    <w:rsid w:val="00D03F9A"/>
    <w:rsid w:val="00D06D51"/>
    <w:rsid w:val="00D113BA"/>
    <w:rsid w:val="00D24991"/>
    <w:rsid w:val="00D50255"/>
    <w:rsid w:val="00D66520"/>
    <w:rsid w:val="00D84AE9"/>
    <w:rsid w:val="00D9124E"/>
    <w:rsid w:val="00DE34CF"/>
    <w:rsid w:val="00E13F3D"/>
    <w:rsid w:val="00E34898"/>
    <w:rsid w:val="00E84F80"/>
    <w:rsid w:val="00E97EC5"/>
    <w:rsid w:val="00EB09B7"/>
    <w:rsid w:val="00EC1AF0"/>
    <w:rsid w:val="00ED6F40"/>
    <w:rsid w:val="00EE7D7C"/>
    <w:rsid w:val="00F25D98"/>
    <w:rsid w:val="00F300FB"/>
    <w:rsid w:val="00F318B5"/>
    <w:rsid w:val="00FB5E89"/>
    <w:rsid w:val="00FB6386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91197A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91197A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91197A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1197A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91197A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B611E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23CDA-9972-4A96-AF71-06E465C8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Gerald Goermer</cp:lastModifiedBy>
  <cp:revision>3</cp:revision>
  <cp:lastPrinted>1900-01-01T00:35:00Z</cp:lastPrinted>
  <dcterms:created xsi:type="dcterms:W3CDTF">2024-05-30T07:59:00Z</dcterms:created>
  <dcterms:modified xsi:type="dcterms:W3CDTF">2024-05-30T07:59:00Z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154</vt:lpwstr>
  </property>
  <property fmtid="{D5CDD505-2E9C-101B-9397-08002B2CF9AE}" pid="4" name="MtgTitle">
    <vt:lpwstr/>
  </property>
  <property fmtid="{D5CDD505-2E9C-101B-9397-08002B2CF9AE}" pid="5" name="Location">
    <vt:lpwstr>Changsha, Hunan Province</vt:lpwstr>
  </property>
  <property fmtid="{D5CDD505-2E9C-101B-9397-08002B2CF9AE}" pid="6" name="Country">
    <vt:lpwstr>China</vt:lpwstr>
  </property>
  <property fmtid="{D5CDD505-2E9C-101B-9397-08002B2CF9AE}" pid="7" name="StartDate">
    <vt:lpwstr>15th Apr 2024</vt:lpwstr>
  </property>
  <property fmtid="{D5CDD505-2E9C-101B-9397-08002B2CF9AE}" pid="8" name="EndDate">
    <vt:lpwstr>19th Apr 2024</vt:lpwstr>
  </property>
  <property fmtid="{D5CDD505-2E9C-101B-9397-08002B2CF9AE}" pid="9" name="Tdoc#">
    <vt:lpwstr>S5-241498</vt:lpwstr>
  </property>
  <property fmtid="{D5CDD505-2E9C-101B-9397-08002B2CF9AE}" pid="10" name="Spec#">
    <vt:lpwstr>32.254</vt:lpwstr>
  </property>
  <property fmtid="{D5CDD505-2E9C-101B-9397-08002B2CF9AE}" pid="11" name="Cr#">
    <vt:lpwstr>0047</vt:lpwstr>
  </property>
  <property fmtid="{D5CDD505-2E9C-101B-9397-08002B2CF9AE}" pid="12" name="Revision">
    <vt:lpwstr>-</vt:lpwstr>
  </property>
  <property fmtid="{D5CDD505-2E9C-101B-9397-08002B2CF9AE}" pid="13" name="Version">
    <vt:lpwstr>18.2.0</vt:lpwstr>
  </property>
  <property fmtid="{D5CDD505-2E9C-101B-9397-08002B2CF9AE}" pid="14" name="CrTitle">
    <vt:lpwstr>Rel-18 CR TS 32.254 Application Charging Enhancement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TEI18</vt:lpwstr>
  </property>
  <property fmtid="{D5CDD505-2E9C-101B-9397-08002B2CF9AE}" pid="18" name="Cat">
    <vt:lpwstr>F</vt:lpwstr>
  </property>
  <property fmtid="{D5CDD505-2E9C-101B-9397-08002B2CF9AE}" pid="19" name="ResDate">
    <vt:lpwstr>2024-04-05</vt:lpwstr>
  </property>
  <property fmtid="{D5CDD505-2E9C-101B-9397-08002B2CF9AE}" pid="20" name="Release">
    <vt:lpwstr>Rel-18</vt:lpwstr>
  </property>
  <property fmtid="{D5CDD505-2E9C-101B-9397-08002B2CF9AE}" pid="21" name="_2015_ms_pID_725343">
    <vt:lpwstr>(3)szQ2iQ0h4xDG/MyLHveDrVbgb1VL+DWaazUsX+pECBYCuffSqBQVzUGb5WEUkUTSHqm8N4O8
G4lD2r5/H91/lJv0rIVqFZ3TQLkg7ZjVQlAEqJPluEC0ymOb3fnYmvU3F/qmi+5/aUKYh0uL
eC56WWtRcHg9bIuK70nZB6oFIzoMMCr8QUhv8S+zr6yijPFWCKIlTxtUUbo7Xnt3Y+NRMeja
3cbNYXge5/J218E861</vt:lpwstr>
  </property>
  <property fmtid="{D5CDD505-2E9C-101B-9397-08002B2CF9AE}" pid="22" name="_2015_ms_pID_7253431">
    <vt:lpwstr>9k+Peu5YFuhK4pE/IyNaZPczfIkwy/Lt0oZWuKXfLdT/S3lL2c1tiN
v6HiEnoc9IIozbaL8VuZ3jDxiWTg6dqisID1C1STv92UBn1akP+XSu3LRFO790TVoPRVVM7z
M2BnMyOI6F7sxTuW6WGOxLrxdiNud1HeD2GFepzbdbnNDIDgM7GnZA6nsY+WZBO7QmAYVA5v
SErf7LjAQyDmV3zi5ovr9r2Ir0YF3bfzN05X</vt:lpwstr>
  </property>
  <property fmtid="{D5CDD505-2E9C-101B-9397-08002B2CF9AE}" pid="23" name="_2015_ms_pID_7253432">
    <vt:lpwstr>Mg==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1717020407</vt:lpwstr>
  </property>
</Properties>
</file>