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1F58" w14:textId="27C888F6" w:rsidR="008C2916" w:rsidRDefault="008C2916" w:rsidP="008C29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5797015"/>
      <w:bookmarkStart w:id="1" w:name="_Hlk112319392"/>
      <w:r>
        <w:rPr>
          <w:b/>
          <w:noProof/>
          <w:sz w:val="24"/>
        </w:rPr>
        <w:t xml:space="preserve">3GPP </w:t>
      </w:r>
      <w:r w:rsidR="00030D07" w:rsidRPr="00030D07">
        <w:rPr>
          <w:b/>
          <w:noProof/>
          <w:sz w:val="24"/>
        </w:rPr>
        <w:t>TSG SA WG5 Meeting #155</w:t>
      </w:r>
      <w:r>
        <w:rPr>
          <w:b/>
          <w:i/>
          <w:noProof/>
          <w:sz w:val="28"/>
        </w:rPr>
        <w:tab/>
      </w:r>
      <w:r w:rsidR="00B9725A" w:rsidRPr="00B9725A">
        <w:rPr>
          <w:b/>
          <w:i/>
          <w:noProof/>
          <w:sz w:val="28"/>
        </w:rPr>
        <w:t>S5-24</w:t>
      </w:r>
      <w:ins w:id="2" w:author="Huawei-rev2" w:date="2024-05-30T06:03:00Z">
        <w:r w:rsidR="0003316C">
          <w:rPr>
            <w:b/>
            <w:i/>
            <w:noProof/>
            <w:sz w:val="28"/>
          </w:rPr>
          <w:t>3027</w:t>
        </w:r>
      </w:ins>
      <w:del w:id="3" w:author="Huawei-rev2" w:date="2024-05-30T06:03:00Z">
        <w:r w:rsidR="00B9725A" w:rsidRPr="00B9725A" w:rsidDel="0003316C">
          <w:rPr>
            <w:b/>
            <w:i/>
            <w:noProof/>
            <w:sz w:val="28"/>
          </w:rPr>
          <w:delText>2727</w:delText>
        </w:r>
      </w:del>
    </w:p>
    <w:p w14:paraId="35204FBB" w14:textId="4DB394A4" w:rsidR="008C2916" w:rsidRDefault="00030D07" w:rsidP="008C2916">
      <w:pPr>
        <w:pStyle w:val="a4"/>
        <w:rPr>
          <w:sz w:val="22"/>
          <w:szCs w:val="22"/>
        </w:rPr>
      </w:pPr>
      <w:r w:rsidRPr="00030D07">
        <w:rPr>
          <w:rFonts w:eastAsia="等线"/>
          <w:bCs/>
          <w:sz w:val="24"/>
        </w:rPr>
        <w:t xml:space="preserve">Jeju, South Korea, 27 - 31 May </w:t>
      </w:r>
      <w:r w:rsidR="008C2916" w:rsidRPr="004827FC">
        <w:rPr>
          <w:rFonts w:eastAsia="等线"/>
          <w:bCs/>
          <w:sz w:val="24"/>
        </w:rPr>
        <w:t>2024</w:t>
      </w:r>
    </w:p>
    <w:bookmarkEnd w:id="0"/>
    <w:p w14:paraId="7304438B" w14:textId="77777777" w:rsidR="00F407D4" w:rsidRDefault="00F407D4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3CADB3A2" w:rsidR="001E41F3" w:rsidRPr="006958F1" w:rsidRDefault="007D24F8" w:rsidP="007D24F8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 w:rsidR="00DC7CCD">
              <w:rPr>
                <w:b/>
                <w:sz w:val="28"/>
              </w:rPr>
              <w:t>2</w:t>
            </w:r>
            <w:r w:rsidR="00A607EA">
              <w:rPr>
                <w:b/>
                <w:sz w:val="28"/>
              </w:rPr>
              <w:t>40</w:t>
            </w:r>
            <w:r w:rsidR="00F53383" w:rsidRPr="00D45A63">
              <w:rPr>
                <w:b/>
                <w:sz w:val="28"/>
              </w:rPr>
              <w:fldChar w:fldCharType="begin"/>
            </w:r>
            <w:r w:rsidR="00F53383" w:rsidRPr="00D45A63">
              <w:rPr>
                <w:b/>
                <w:sz w:val="28"/>
              </w:rPr>
              <w:instrText xml:space="preserve"> DOCPROPERTY  Spec#  \* MERGEFORMAT </w:instrText>
            </w:r>
            <w:r w:rsidR="00F53383" w:rsidRPr="00D45A6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2A1C143" w:rsidR="001E41F3" w:rsidRPr="006E43DD" w:rsidRDefault="0016162B" w:rsidP="006E43DD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 w:rsidRPr="0016162B">
              <w:rPr>
                <w:b/>
                <w:sz w:val="28"/>
              </w:rPr>
              <w:t>0</w:t>
            </w:r>
            <w:r w:rsidR="00B9725A">
              <w:rPr>
                <w:b/>
                <w:sz w:val="28"/>
              </w:rPr>
              <w:t>493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04AD2B3" w:rsidR="001E41F3" w:rsidRPr="006958F1" w:rsidRDefault="00F96EB2" w:rsidP="00E13F3D">
            <w:pPr>
              <w:pStyle w:val="CRCoverPage"/>
              <w:spacing w:after="0"/>
              <w:jc w:val="center"/>
              <w:rPr>
                <w:b/>
              </w:rPr>
            </w:pPr>
            <w:ins w:id="4" w:author="Huawei-rev2" w:date="2024-05-30T06:04:00Z">
              <w:r>
                <w:rPr>
                  <w:b/>
                  <w:sz w:val="28"/>
                </w:rPr>
                <w:t>1</w:t>
              </w:r>
            </w:ins>
            <w:del w:id="5" w:author="Huawei-rev2" w:date="2024-05-30T06:04:00Z">
              <w:r w:rsidR="00B74927" w:rsidDel="00F96EB2">
                <w:rPr>
                  <w:b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0A40350" w:rsidR="001E41F3" w:rsidRPr="006958F1" w:rsidRDefault="00682F47" w:rsidP="00F8559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0E1C33">
              <w:rPr>
                <w:b/>
                <w:sz w:val="28"/>
              </w:rPr>
              <w:t>8</w:t>
            </w:r>
            <w:r w:rsidR="007D24F8">
              <w:rPr>
                <w:b/>
                <w:sz w:val="28"/>
              </w:rPr>
              <w:t>.</w:t>
            </w:r>
            <w:r w:rsidR="00A607EA">
              <w:rPr>
                <w:b/>
                <w:sz w:val="28"/>
                <w:lang w:eastAsia="zh-CN"/>
              </w:rPr>
              <w:t>6</w:t>
            </w:r>
            <w:r w:rsidR="007D24F8">
              <w:rPr>
                <w:b/>
                <w:sz w:val="28"/>
              </w:rPr>
              <w:t>.</w:t>
            </w:r>
            <w:r w:rsidR="000C7D77">
              <w:rPr>
                <w:b/>
                <w:sz w:val="28"/>
              </w:rPr>
              <w:t>0</w:t>
            </w:r>
            <w:r w:rsidR="00F53383" w:rsidRPr="00C54411">
              <w:rPr>
                <w:b/>
                <w:sz w:val="28"/>
              </w:rPr>
              <w:fldChar w:fldCharType="begin"/>
            </w:r>
            <w:r w:rsidR="00F53383" w:rsidRPr="00C54411">
              <w:rPr>
                <w:b/>
                <w:sz w:val="28"/>
              </w:rPr>
              <w:instrText xml:space="preserve"> DOCPROPERTY  Version  \* MERGEFORMAT </w:instrText>
            </w:r>
            <w:r w:rsidR="00F53383" w:rsidRPr="00C54411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6" w:name="_Hlt497126619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6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0CE1C30" w:rsidR="001E41F3" w:rsidRPr="006958F1" w:rsidRDefault="000E1C33" w:rsidP="00D1376C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0E1C33">
              <w:t>Rel-18 CR 32.2</w:t>
            </w:r>
            <w:r w:rsidR="00BF62F6">
              <w:t>40</w:t>
            </w:r>
            <w:r w:rsidRPr="000E1C33">
              <w:t xml:space="preserve"> </w:t>
            </w:r>
            <w:r w:rsidR="00BF62F6" w:rsidRPr="00BF62F6">
              <w:t xml:space="preserve">Update </w:t>
            </w:r>
            <w:r w:rsidR="00296F4D">
              <w:t xml:space="preserve">the </w:t>
            </w:r>
            <w:r w:rsidR="00BF62F6" w:rsidRPr="00BF62F6">
              <w:t>B2B charging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25D1E4F" w:rsidR="001E41F3" w:rsidRPr="006958F1" w:rsidRDefault="00822503" w:rsidP="00F85598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A8365F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0B7CD4B" w:rsidR="001E41F3" w:rsidRPr="006958F1" w:rsidRDefault="0029456D" w:rsidP="0003577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TEI18</w:t>
            </w:r>
            <w:r w:rsidR="00363BA4">
              <w:rPr>
                <w:lang w:eastAsia="zh-CN"/>
              </w:rPr>
              <w:t>, B2B_CH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48ED5CC" w:rsidR="001E41F3" w:rsidRPr="006958F1" w:rsidRDefault="00C12D43" w:rsidP="0060313E">
            <w:pPr>
              <w:pStyle w:val="CRCoverPage"/>
              <w:spacing w:after="0"/>
              <w:ind w:left="100"/>
            </w:pPr>
            <w:r>
              <w:t>202</w:t>
            </w:r>
            <w:r w:rsidR="0009274B">
              <w:t>4</w:t>
            </w:r>
            <w:r>
              <w:t>-</w:t>
            </w:r>
            <w:r w:rsidR="00C23549">
              <w:t>05</w:t>
            </w:r>
            <w:r w:rsidR="001F3AD0">
              <w:t>-</w:t>
            </w:r>
            <w:ins w:id="7" w:author="Huawei-rev2" w:date="2024-05-30T06:04:00Z">
              <w:r w:rsidR="00F96EB2">
                <w:t>30</w:t>
              </w:r>
            </w:ins>
            <w:del w:id="8" w:author="Huawei-rev2" w:date="2024-05-30T06:04:00Z">
              <w:r w:rsidR="00C23549" w:rsidDel="00F96EB2">
                <w:delText>17</w:delText>
              </w:r>
            </w:del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A7C9E57" w:rsidR="001E41F3" w:rsidRPr="006958F1" w:rsidRDefault="00C25BC8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D5095ED" w:rsidR="001E41F3" w:rsidRPr="006958F1" w:rsidRDefault="00C12D43" w:rsidP="00B83488">
            <w:pPr>
              <w:pStyle w:val="CRCoverPage"/>
              <w:spacing w:after="0"/>
              <w:ind w:left="100"/>
            </w:pPr>
            <w:r>
              <w:t>Rel-</w:t>
            </w:r>
            <w:r w:rsidR="005F7516">
              <w:t>18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</w:r>
            <w:proofErr w:type="gramStart"/>
            <w:r w:rsidRPr="006958F1">
              <w:rPr>
                <w:b/>
                <w:i/>
                <w:sz w:val="18"/>
              </w:rPr>
              <w:t>F</w:t>
            </w:r>
            <w:r w:rsidRPr="006958F1">
              <w:rPr>
                <w:i/>
                <w:sz w:val="18"/>
              </w:rPr>
              <w:t xml:space="preserve">  (</w:t>
            </w:r>
            <w:proofErr w:type="gramEnd"/>
            <w:r w:rsidRPr="006958F1">
              <w:rPr>
                <w:i/>
                <w:sz w:val="18"/>
              </w:rPr>
              <w:t>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11800C22" w:rsidR="001E41F3" w:rsidRPr="006958F1" w:rsidRDefault="001E41F3" w:rsidP="009558E0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r w:rsidR="009558E0" w:rsidRPr="009558E0">
              <w:rPr>
                <w:rStyle w:val="ad"/>
                <w:sz w:val="18"/>
              </w:rPr>
              <w:t>o</w:t>
            </w:r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9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9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07E180" w14:textId="469D3206" w:rsidR="00136BC8" w:rsidRDefault="00136BC8" w:rsidP="00BF62F6">
            <w:pPr>
              <w:pStyle w:val="CRCoverPage"/>
              <w:spacing w:after="0"/>
            </w:pPr>
            <w:r>
              <w:t>After investigation on the B2B charging annex G, a few errors or missing information are identified based on the Rel-18 progress:</w:t>
            </w:r>
          </w:p>
          <w:p w14:paraId="5E5FA22B" w14:textId="26CB750E" w:rsidR="00BF62F6" w:rsidRDefault="00136BC8" w:rsidP="00BF62F6">
            <w:pPr>
              <w:pStyle w:val="CRCoverPage"/>
              <w:spacing w:after="0"/>
            </w:pPr>
            <w:r>
              <w:t xml:space="preserve">1. The </w:t>
            </w:r>
            <w:del w:id="10" w:author="Huawei-rev2" w:date="2024-05-30T06:03:00Z">
              <w:r w:rsidDel="0003316C">
                <w:delText xml:space="preserve">SMS charging in TS 32.274 and </w:delText>
              </w:r>
            </w:del>
            <w:r>
              <w:t xml:space="preserve">NSSAA charging in TS 28.204 are not used for the business charging. They should be removed from the examples. </w:t>
            </w:r>
          </w:p>
          <w:p w14:paraId="10D0BF15" w14:textId="57372001" w:rsidR="00136BC8" w:rsidRDefault="00136BC8" w:rsidP="00BF62F6">
            <w:pPr>
              <w:pStyle w:val="CRCoverPage"/>
              <w:spacing w:after="0"/>
            </w:pPr>
            <w:r>
              <w:t>2. In the ProSe charging, the charging information could be per business subscriber directly, i.e. AF.</w:t>
            </w:r>
          </w:p>
          <w:p w14:paraId="558B6F5A" w14:textId="6F87DC21" w:rsidR="00136BC8" w:rsidRDefault="00136BC8" w:rsidP="00BF62F6">
            <w:pPr>
              <w:pStyle w:val="CRCoverPage"/>
              <w:spacing w:after="0"/>
            </w:pPr>
            <w:r>
              <w:t>3. Two different reference points for the interaction between two CHFs</w:t>
            </w:r>
            <w:r w:rsidR="002E1FD3">
              <w:t xml:space="preserve"> </w:t>
            </w:r>
            <w:r>
              <w:t>were introduced in Release 18</w:t>
            </w:r>
            <w:r w:rsidR="002E1FD3">
              <w:t>, i.e. N108 and N107</w:t>
            </w:r>
            <w:r>
              <w:t>. It is better to clarify this difference in this Annex.</w:t>
            </w:r>
          </w:p>
          <w:p w14:paraId="22D8DBEF" w14:textId="51EC370D" w:rsidR="00FC448D" w:rsidRPr="00FB4B2B" w:rsidRDefault="00136BC8" w:rsidP="004C58D3">
            <w:pPr>
              <w:pStyle w:val="CRCoverPage"/>
              <w:spacing w:after="0"/>
            </w:pPr>
            <w:r>
              <w:rPr>
                <w:lang w:eastAsia="zh-CN"/>
              </w:rPr>
              <w:t>4. The common IE on tenant identifier were introduced in Release 18. It is better to have a reference in this Annex.</w:t>
            </w: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37108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D5A2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2A5C63" w14:paraId="1E89FEC9" w14:textId="77777777" w:rsidTr="00E3249D">
        <w:trPr>
          <w:trHeight w:val="235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F0E5078" w14:textId="29D81B91" w:rsidR="00136BC8" w:rsidRDefault="006603F6" w:rsidP="00D9093A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 xml:space="preserve">1. </w:t>
            </w:r>
            <w:r w:rsidR="002E1FD3">
              <w:rPr>
                <w:lang w:bidi="ar-IQ"/>
              </w:rPr>
              <w:t>R</w:t>
            </w:r>
            <w:r>
              <w:rPr>
                <w:lang w:bidi="ar-IQ"/>
              </w:rPr>
              <w:t xml:space="preserve">emove </w:t>
            </w:r>
            <w:r w:rsidR="002E1FD3">
              <w:rPr>
                <w:lang w:bidi="ar-IQ"/>
              </w:rPr>
              <w:t xml:space="preserve">the example of </w:t>
            </w:r>
            <w:r>
              <w:rPr>
                <w:lang w:bidi="ar-IQ"/>
              </w:rPr>
              <w:t>SMS charging</w:t>
            </w:r>
            <w:r w:rsidR="002E1FD3">
              <w:rPr>
                <w:lang w:bidi="ar-IQ"/>
              </w:rPr>
              <w:t xml:space="preserve"> and </w:t>
            </w:r>
            <w:r>
              <w:rPr>
                <w:lang w:bidi="ar-IQ"/>
              </w:rPr>
              <w:t xml:space="preserve">NSSAA charging. </w:t>
            </w:r>
          </w:p>
          <w:p w14:paraId="77F140A0" w14:textId="1D25E2B9" w:rsidR="00136BC8" w:rsidRDefault="00136BC8" w:rsidP="00136BC8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 xml:space="preserve">2. </w:t>
            </w:r>
            <w:del w:id="11" w:author="Huawei-rev2" w:date="2024-05-30T06:03:00Z">
              <w:r w:rsidDel="0003316C">
                <w:rPr>
                  <w:rFonts w:hint="eastAsia"/>
                  <w:lang w:eastAsia="zh-CN" w:bidi="ar-IQ"/>
                </w:rPr>
                <w:delText>Remove</w:delText>
              </w:r>
            </w:del>
            <w:ins w:id="12" w:author="Huawei-rev2" w:date="2024-05-30T06:03:00Z">
              <w:r w:rsidR="0003316C">
                <w:rPr>
                  <w:rFonts w:hint="eastAsia"/>
                  <w:lang w:eastAsia="zh-CN" w:bidi="ar-IQ"/>
                </w:rPr>
                <w:t>Rephrase</w:t>
              </w:r>
            </w:ins>
            <w:r>
              <w:rPr>
                <w:lang w:bidi="ar-IQ"/>
              </w:rPr>
              <w:t xml:space="preserve"> the last sentence</w:t>
            </w:r>
            <w:r w:rsidR="006603F6">
              <w:rPr>
                <w:lang w:bidi="ar-IQ"/>
              </w:rPr>
              <w:t xml:space="preserve"> </w:t>
            </w:r>
            <w:r>
              <w:rPr>
                <w:lang w:bidi="ar-IQ"/>
              </w:rPr>
              <w:t>in the example of</w:t>
            </w:r>
            <w:r w:rsidR="006603F6">
              <w:rPr>
                <w:lang w:bidi="ar-IQ"/>
              </w:rPr>
              <w:t xml:space="preserve"> ProSe charging. </w:t>
            </w:r>
          </w:p>
          <w:p w14:paraId="5B560B41" w14:textId="718B0243" w:rsidR="006603F6" w:rsidRDefault="00136BC8" w:rsidP="00D9093A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>3</w:t>
            </w:r>
            <w:r w:rsidR="006603F6">
              <w:rPr>
                <w:lang w:bidi="ar-IQ"/>
              </w:rPr>
              <w:t>. Add the reference points N107 and N108 that differentiate the two inter CHF architectures.</w:t>
            </w:r>
          </w:p>
          <w:p w14:paraId="5886BCB0" w14:textId="1FA9BC21" w:rsidR="006603F6" w:rsidRDefault="00136BC8" w:rsidP="00D9093A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>4</w:t>
            </w:r>
            <w:r w:rsidR="006603F6">
              <w:rPr>
                <w:lang w:bidi="ar-IQ"/>
              </w:rPr>
              <w:t>. Add reference to the common IE on tenant identifier.</w:t>
            </w:r>
          </w:p>
          <w:p w14:paraId="5E452ADB" w14:textId="2E275D31" w:rsidR="00136BC8" w:rsidRPr="001F1EAC" w:rsidRDefault="00136BC8" w:rsidP="002E1FD3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>5. Minor fix: change the description for 5G LAN charging. Add the reference to NSACF charging specification TS 28.203.</w:t>
            </w: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BF08C4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6C0228B" w:rsidR="001E41F3" w:rsidRPr="006958F1" w:rsidRDefault="006603F6" w:rsidP="00EF4AD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references for B2B charging architectures and principles is not accurate and incomplete.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1E238091" w:rsidR="006E7B97" w:rsidRPr="006958F1" w:rsidRDefault="006603F6" w:rsidP="0009274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G.2.2, G.2.3, G.2.4, G.3.2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236AEBE4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8F548E">
              <w:rPr>
                <w:rFonts w:hint="eastAsia"/>
                <w:lang w:eastAsia="zh-CN"/>
              </w:rPr>
              <w:t>/</w:t>
            </w:r>
            <w:r w:rsidR="008F548E">
              <w:rPr>
                <w:lang w:eastAsia="zh-CN"/>
              </w:rPr>
              <w:t xml:space="preserve">TR … </w:t>
            </w:r>
            <w:r w:rsidR="000A6394" w:rsidRPr="006958F1">
              <w:t>CR</w:t>
            </w:r>
            <w:r w:rsidR="008F548E">
              <w:t xml:space="preserve">   </w:t>
            </w:r>
            <w:r w:rsidR="000A6394" w:rsidRPr="006958F1">
              <w:t xml:space="preserve">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0AAE76AD" w:rsidR="0022145A" w:rsidRPr="006958F1" w:rsidRDefault="009D00DE">
            <w:pPr>
              <w:pStyle w:val="CRCoverPage"/>
              <w:spacing w:after="0"/>
              <w:ind w:left="100"/>
            </w:pPr>
            <w:ins w:id="13" w:author="Huawei-rev2" w:date="2024-05-30T06:36:00Z">
              <w:r>
                <w:t>Revi</w:t>
              </w:r>
            </w:ins>
            <w:ins w:id="14" w:author="Huawei-rev2" w:date="2024-05-30T06:37:00Z">
              <w:r>
                <w:t>sion of S5-242727</w:t>
              </w:r>
            </w:ins>
            <w:bookmarkStart w:id="15" w:name="_GoBack"/>
            <w:bookmarkEnd w:id="15"/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29542210" w:rsidR="008863B9" w:rsidRPr="006958F1" w:rsidRDefault="008863B9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 w:rsidSect="00532620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6FFB90EA" w14:textId="77777777" w:rsidR="00096B17" w:rsidRDefault="00096B17" w:rsidP="00096B17">
      <w:pPr>
        <w:pStyle w:val="2"/>
        <w:rPr>
          <w:lang w:val="pt-BR" w:eastAsia="zh-CN"/>
        </w:rPr>
      </w:pPr>
      <w:bookmarkStart w:id="16" w:name="_Toc163045091"/>
      <w:bookmarkStart w:id="17" w:name="_Toc20212988"/>
      <w:bookmarkStart w:id="18" w:name="_Toc27668403"/>
      <w:bookmarkStart w:id="19" w:name="_Toc44668304"/>
      <w:bookmarkStart w:id="20" w:name="_Toc58836864"/>
      <w:bookmarkStart w:id="21" w:name="_Toc58837871"/>
      <w:bookmarkStart w:id="22" w:name="_Toc90628291"/>
      <w:r>
        <w:rPr>
          <w:lang w:val="pt-BR" w:eastAsia="zh-CN"/>
        </w:rPr>
        <w:t>G.2.2</w:t>
      </w:r>
      <w:r>
        <w:rPr>
          <w:lang w:val="pt-BR" w:eastAsia="zh-CN"/>
        </w:rPr>
        <w:tab/>
        <w:t>B2B c</w:t>
      </w:r>
      <w:r w:rsidRPr="007C4CBB">
        <w:rPr>
          <w:lang w:val="pt-BR" w:eastAsia="zh-CN"/>
        </w:rPr>
        <w:t>har</w:t>
      </w:r>
      <w:r>
        <w:rPr>
          <w:lang w:val="pt-BR" w:eastAsia="zh-CN"/>
        </w:rPr>
        <w:t>g</w:t>
      </w:r>
      <w:r w:rsidRPr="007C4CBB">
        <w:rPr>
          <w:lang w:val="pt-BR" w:eastAsia="zh-CN"/>
        </w:rPr>
        <w:t xml:space="preserve">ing </w:t>
      </w:r>
      <w:r>
        <w:rPr>
          <w:lang w:val="pt-BR" w:eastAsia="zh-CN"/>
        </w:rPr>
        <w:t>architecture</w:t>
      </w:r>
      <w:r w:rsidRPr="007C4CBB">
        <w:rPr>
          <w:lang w:val="pt-BR" w:eastAsia="zh-CN"/>
        </w:rPr>
        <w:t xml:space="preserve"> and references</w:t>
      </w:r>
      <w:r>
        <w:rPr>
          <w:lang w:val="pt-BR" w:eastAsia="zh-CN"/>
        </w:rPr>
        <w:t xml:space="preserve"> with B-CHF only</w:t>
      </w:r>
      <w:bookmarkEnd w:id="16"/>
    </w:p>
    <w:p w14:paraId="20F35F4D" w14:textId="77777777" w:rsidR="00096B17" w:rsidRDefault="00096B17" w:rsidP="00096B17">
      <w:pPr>
        <w:rPr>
          <w:lang w:eastAsia="zh-CN"/>
        </w:rPr>
      </w:pPr>
      <w:r>
        <w:rPr>
          <w:lang w:eastAsia="zh-CN"/>
        </w:rPr>
        <w:t>In the B2B charging architecture with B-CHF only interaction, t</w:t>
      </w:r>
      <w:r>
        <w:rPr>
          <w:rFonts w:hint="eastAsia"/>
          <w:lang w:eastAsia="zh-CN"/>
        </w:rPr>
        <w:t>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charging</w:t>
      </w:r>
      <w:r>
        <w:rPr>
          <w:lang w:eastAsia="zh-CN"/>
        </w:rPr>
        <w:t xml:space="preserve"> information collected by the NF (CTF) is per business or per consumer but used for business charging purpose. </w:t>
      </w:r>
      <w:r>
        <w:t>When B-CHF or C-CHF may be applicable, is specified in the middle tier charging TSs.</w:t>
      </w:r>
      <w:r>
        <w:rPr>
          <w:lang w:eastAsia="zh-CN"/>
        </w:rPr>
        <w:t xml:space="preserve"> </w:t>
      </w:r>
    </w:p>
    <w:p w14:paraId="339BD9A0" w14:textId="77777777" w:rsidR="00096B17" w:rsidRDefault="00096B17" w:rsidP="00096B17">
      <w:pPr>
        <w:rPr>
          <w:lang w:eastAsia="zh-CN"/>
        </w:rPr>
      </w:pPr>
      <w:r>
        <w:rPr>
          <w:lang w:eastAsia="zh-CN"/>
        </w:rPr>
        <w:t>The B-CHF performs charging functionalities for the business.</w:t>
      </w:r>
    </w:p>
    <w:p w14:paraId="7CF8A1FE" w14:textId="77777777" w:rsidR="00096B17" w:rsidRDefault="00096B17" w:rsidP="00096B17">
      <w:pPr>
        <w:rPr>
          <w:lang w:eastAsia="zh-CN"/>
        </w:rPr>
      </w:pPr>
      <w:r>
        <w:rPr>
          <w:lang w:eastAsia="zh-CN"/>
        </w:rPr>
        <w:t xml:space="preserve">The related NF(s) and the corresponding references for B2B charging with </w:t>
      </w:r>
      <w:r>
        <w:t>B-CHF only</w:t>
      </w:r>
      <w:r>
        <w:rPr>
          <w:lang w:eastAsia="zh-CN"/>
        </w:rPr>
        <w:t>, but not limited to:</w:t>
      </w:r>
    </w:p>
    <w:p w14:paraId="696B896D" w14:textId="77777777" w:rsidR="00096B17" w:rsidRDefault="00096B17" w:rsidP="00096B17">
      <w:pPr>
        <w:pStyle w:val="B10"/>
      </w:pPr>
      <w:r>
        <w:t>-</w:t>
      </w:r>
      <w:r>
        <w:tab/>
        <w:t>Network exposure domain charging: NEF charging per API invocation/notification, as specified in TS 32.254 [14].</w:t>
      </w:r>
    </w:p>
    <w:p w14:paraId="5D841A0D" w14:textId="77777777" w:rsidR="00096B17" w:rsidRDefault="00096B17" w:rsidP="00096B17">
      <w:pPr>
        <w:pStyle w:val="B10"/>
      </w:pPr>
      <w:r>
        <w:t>-</w:t>
      </w:r>
      <w:r>
        <w:tab/>
        <w:t>Edge charging: CEF based charging and EAS deployment charging, as specified in TS 32.257 [17].</w:t>
      </w:r>
    </w:p>
    <w:p w14:paraId="2FE83D70" w14:textId="6CD36651" w:rsidR="00096B17" w:rsidRDefault="00096B17" w:rsidP="00096B17">
      <w:pPr>
        <w:pStyle w:val="B10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Short message charging: SMSF charging for IoT, as specified in TS 32.274 [34], in this case the charging information is collected per consumer but </w:t>
      </w:r>
      <w:del w:id="23" w:author="Huawei-rev2" w:date="2024-05-30T05:58:00Z">
        <w:r w:rsidDel="005E5070">
          <w:delText xml:space="preserve">used in a </w:delText>
        </w:r>
      </w:del>
      <w:ins w:id="24" w:author="Huawei-rev2" w:date="2024-05-30T05:58:00Z">
        <w:r w:rsidR="005E5070">
          <w:t xml:space="preserve">is applicable to </w:t>
        </w:r>
      </w:ins>
      <w:r>
        <w:t>business context.</w:t>
      </w:r>
    </w:p>
    <w:p w14:paraId="7B89CDEC" w14:textId="7E473962" w:rsidR="00096B17" w:rsidRDefault="00096B17" w:rsidP="00096B17">
      <w:pPr>
        <w:pStyle w:val="B10"/>
      </w:pPr>
      <w:r>
        <w:t>-</w:t>
      </w:r>
      <w:r>
        <w:tab/>
        <w:t xml:space="preserve">Prose charging: ProSe Function or DDNMF for prose discovery and prose communication charging, as specified in TS 32.277 [37], in this case the charging information is collected per consumer but </w:t>
      </w:r>
      <w:del w:id="25" w:author="Huawei-rev2" w:date="2024-05-30T05:58:00Z">
        <w:r w:rsidDel="005E5070">
          <w:delText>used in a</w:delText>
        </w:r>
      </w:del>
      <w:ins w:id="26" w:author="Huawei-rev2" w:date="2024-05-30T05:58:00Z">
        <w:r w:rsidR="005E5070">
          <w:t>is applicable to</w:t>
        </w:r>
      </w:ins>
      <w:r>
        <w:t xml:space="preserve"> business context. </w:t>
      </w:r>
    </w:p>
    <w:p w14:paraId="70ADC793" w14:textId="1E8616C3" w:rsidR="00096B17" w:rsidRDefault="00096B17" w:rsidP="00096B17">
      <w:pPr>
        <w:pStyle w:val="B10"/>
      </w:pPr>
      <w:r>
        <w:t>-</w:t>
      </w:r>
      <w:r>
        <w:tab/>
        <w:t xml:space="preserve">5G </w:t>
      </w:r>
      <w:r>
        <w:rPr>
          <w:rFonts w:hint="eastAsia"/>
          <w:lang w:eastAsia="zh-CN"/>
        </w:rPr>
        <w:t>LAN</w:t>
      </w:r>
      <w:r>
        <w:t xml:space="preserve"> charging: NEF charging/CEF based charging for 5G </w:t>
      </w:r>
      <w:del w:id="27" w:author="Huawei-155" w:date="2024-05-13T15:21:00Z">
        <w:r w:rsidDel="00296F4D">
          <w:delText>LAN management and configuration</w:delText>
        </w:r>
      </w:del>
      <w:ins w:id="28" w:author="Huawei-155" w:date="2024-05-13T15:21:00Z">
        <w:r w:rsidR="00296F4D">
          <w:t>VN group management</w:t>
        </w:r>
      </w:ins>
      <w:r>
        <w:t>, as specified in TS 32.254 [14].</w:t>
      </w:r>
    </w:p>
    <w:p w14:paraId="55CE4185" w14:textId="3366E1A1" w:rsidR="00096B17" w:rsidRDefault="00096B17" w:rsidP="00096B17">
      <w:pPr>
        <w:pStyle w:val="B10"/>
      </w:pPr>
      <w:r>
        <w:t>-</w:t>
      </w:r>
      <w:r>
        <w:tab/>
        <w:t xml:space="preserve">NPN charging: SMF and AMF charging for the inter-provider charging of NPN, as specified in TS 32.255 [15] and TS 32.256 [16], in this case the charging information is collected per consumer but </w:t>
      </w:r>
      <w:del w:id="29" w:author="Huawei-rev2" w:date="2024-05-30T05:58:00Z">
        <w:r w:rsidDel="005E5070">
          <w:delText>used in a</w:delText>
        </w:r>
      </w:del>
      <w:ins w:id="30" w:author="Huawei-rev2" w:date="2024-05-30T05:58:00Z">
        <w:r w:rsidR="005E5070">
          <w:t>is applicable to</w:t>
        </w:r>
      </w:ins>
      <w:del w:id="31" w:author="Huawei-rev2" w:date="2024-05-30T05:58:00Z">
        <w:r w:rsidDel="005E5070">
          <w:delText xml:space="preserve"> </w:delText>
        </w:r>
      </w:del>
      <w:ins w:id="32" w:author="Huawei-rev2" w:date="2024-05-30T06:02:00Z">
        <w:r w:rsidR="0003316C">
          <w:t xml:space="preserve"> </w:t>
        </w:r>
      </w:ins>
      <w:r>
        <w:t>business context.</w:t>
      </w:r>
    </w:p>
    <w:p w14:paraId="64B4738A" w14:textId="2CED18BA" w:rsidR="00096B17" w:rsidRDefault="00096B17" w:rsidP="00096B17">
      <w:pPr>
        <w:pStyle w:val="B10"/>
      </w:pPr>
      <w:r>
        <w:t>-</w:t>
      </w:r>
      <w:r>
        <w:tab/>
        <w:t>Network slice charging: NSPA, NSM</w:t>
      </w:r>
      <w:ins w:id="33" w:author="Huawei-155" w:date="2024-05-13T15:21:00Z">
        <w:r w:rsidR="00296F4D">
          <w:t xml:space="preserve"> and</w:t>
        </w:r>
      </w:ins>
      <w:del w:id="34" w:author="Huawei-155" w:date="2024-05-13T15:21:00Z">
        <w:r w:rsidDel="00296F4D">
          <w:delText>,</w:delText>
        </w:r>
      </w:del>
      <w:r>
        <w:t xml:space="preserve"> NSACF </w:t>
      </w:r>
      <w:del w:id="35" w:author="Huawei-155" w:date="2024-05-09T15:39:00Z">
        <w:r w:rsidDel="00465D53">
          <w:delText xml:space="preserve">and NSSAAF </w:delText>
        </w:r>
      </w:del>
      <w:r>
        <w:t>charging per S-NSSAI for network slice, specified in TS 28.201 [70], TS 28.202 [71]</w:t>
      </w:r>
      <w:ins w:id="36" w:author="Huawei-155" w:date="2024-05-13T15:21:00Z">
        <w:r w:rsidR="00296F4D">
          <w:t xml:space="preserve"> and </w:t>
        </w:r>
      </w:ins>
      <w:ins w:id="37" w:author="Huawei-155" w:date="2024-05-07T11:03:00Z">
        <w:r w:rsidR="000C3553">
          <w:t xml:space="preserve">TS 28.203 </w:t>
        </w:r>
      </w:ins>
      <w:ins w:id="38" w:author="Huawei-155" w:date="2024-05-07T11:04:00Z">
        <w:r w:rsidR="000C3553">
          <w:t>[72]</w:t>
        </w:r>
      </w:ins>
      <w:r>
        <w:t xml:space="preserve">. </w:t>
      </w:r>
    </w:p>
    <w:p w14:paraId="79C1685F" w14:textId="16BC976D" w:rsidR="00096B17" w:rsidRDefault="00096B17" w:rsidP="00096B17">
      <w:pPr>
        <w:pStyle w:val="B10"/>
      </w:pPr>
      <w:r>
        <w:t>-</w:t>
      </w:r>
      <w:r>
        <w:tab/>
        <w:t xml:space="preserve">TSN charging: TSN AF charging for TSN Bridge management and configuration, NEF and TSCTSF charging for the enabler </w:t>
      </w:r>
      <w:r w:rsidRPr="00E11F78">
        <w:t>of TSC and TS</w:t>
      </w:r>
      <w:r>
        <w:t>, specified in TS 32.282 [42]</w:t>
      </w:r>
      <w:r w:rsidRPr="00E11F78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96F4D" w:rsidRPr="006958F1" w14:paraId="2EAED5D6" w14:textId="77777777" w:rsidTr="008A098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9C67CCE" w14:textId="5E21B082" w:rsidR="00296F4D" w:rsidRPr="006958F1" w:rsidRDefault="00296F4D" w:rsidP="008A09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BCDEC4A" w14:textId="77777777" w:rsidR="00096B17" w:rsidRDefault="00096B17" w:rsidP="00096B17">
      <w:pPr>
        <w:pStyle w:val="2"/>
        <w:rPr>
          <w:lang w:val="pt-BR" w:eastAsia="zh-CN"/>
        </w:rPr>
      </w:pPr>
      <w:bookmarkStart w:id="39" w:name="_Toc163045092"/>
      <w:r>
        <w:rPr>
          <w:lang w:val="pt-BR" w:eastAsia="zh-CN"/>
        </w:rPr>
        <w:t>G.2.3</w:t>
      </w:r>
      <w:r>
        <w:rPr>
          <w:lang w:val="pt-BR" w:eastAsia="zh-CN"/>
        </w:rPr>
        <w:tab/>
        <w:t>B2B c</w:t>
      </w:r>
      <w:r w:rsidRPr="007C4CBB">
        <w:rPr>
          <w:lang w:val="pt-BR" w:eastAsia="zh-CN"/>
        </w:rPr>
        <w:t>har</w:t>
      </w:r>
      <w:r>
        <w:rPr>
          <w:lang w:val="pt-BR" w:eastAsia="zh-CN"/>
        </w:rPr>
        <w:t>g</w:t>
      </w:r>
      <w:r w:rsidRPr="007C4CBB">
        <w:rPr>
          <w:lang w:val="pt-BR" w:eastAsia="zh-CN"/>
        </w:rPr>
        <w:t xml:space="preserve">ing </w:t>
      </w:r>
      <w:r>
        <w:rPr>
          <w:lang w:val="pt-BR" w:eastAsia="zh-CN"/>
        </w:rPr>
        <w:t>architecture</w:t>
      </w:r>
      <w:r w:rsidRPr="007C4CBB">
        <w:rPr>
          <w:lang w:val="pt-BR" w:eastAsia="zh-CN"/>
        </w:rPr>
        <w:t xml:space="preserve"> a</w:t>
      </w:r>
      <w:r w:rsidRPr="00FF61F9">
        <w:rPr>
          <w:lang w:val="pt-BR" w:eastAsia="zh-CN"/>
        </w:rPr>
        <w:t xml:space="preserve">nd references with </w:t>
      </w:r>
      <w:r>
        <w:rPr>
          <w:lang w:eastAsia="zh-CN"/>
        </w:rPr>
        <w:t>B-</w:t>
      </w:r>
      <w:r w:rsidRPr="00FF61F9">
        <w:rPr>
          <w:lang w:eastAsia="zh-CN"/>
        </w:rPr>
        <w:t xml:space="preserve">CHF via </w:t>
      </w:r>
      <w:r>
        <w:rPr>
          <w:lang w:eastAsia="zh-CN"/>
        </w:rPr>
        <w:t>C-</w:t>
      </w:r>
      <w:r w:rsidRPr="00FF61F9">
        <w:rPr>
          <w:lang w:eastAsia="zh-CN"/>
        </w:rPr>
        <w:t>CHF</w:t>
      </w:r>
      <w:bookmarkEnd w:id="39"/>
    </w:p>
    <w:p w14:paraId="75EE9C62" w14:textId="586F4841" w:rsidR="00096B17" w:rsidRDefault="00096B17" w:rsidP="00096B17">
      <w:pPr>
        <w:rPr>
          <w:lang w:eastAsia="zh-CN"/>
        </w:rPr>
      </w:pPr>
      <w:r>
        <w:rPr>
          <w:lang w:eastAsia="zh-CN"/>
        </w:rPr>
        <w:t xml:space="preserve">In the </w:t>
      </w:r>
      <w:r>
        <w:rPr>
          <w:lang w:val="pt-BR" w:eastAsia="zh-CN"/>
        </w:rPr>
        <w:t>B2B c</w:t>
      </w:r>
      <w:r w:rsidRPr="007C4CBB">
        <w:rPr>
          <w:lang w:val="pt-BR" w:eastAsia="zh-CN"/>
        </w:rPr>
        <w:t>har</w:t>
      </w:r>
      <w:r>
        <w:rPr>
          <w:lang w:val="pt-BR" w:eastAsia="zh-CN"/>
        </w:rPr>
        <w:t>g</w:t>
      </w:r>
      <w:r w:rsidRPr="007C4CBB">
        <w:rPr>
          <w:lang w:val="pt-BR" w:eastAsia="zh-CN"/>
        </w:rPr>
        <w:t xml:space="preserve">ing </w:t>
      </w:r>
      <w:r>
        <w:rPr>
          <w:lang w:val="pt-BR" w:eastAsia="zh-CN"/>
        </w:rPr>
        <w:t>architecture</w:t>
      </w:r>
      <w:r w:rsidRPr="007C4CBB">
        <w:rPr>
          <w:lang w:val="pt-BR" w:eastAsia="zh-CN"/>
        </w:rPr>
        <w:t xml:space="preserve"> </w:t>
      </w:r>
      <w:ins w:id="40" w:author="Huawei-155" w:date="2024-05-07T11:08:00Z">
        <w:r w:rsidR="002A1232">
          <w:rPr>
            <w:lang w:val="pt-BR" w:eastAsia="zh-CN"/>
          </w:rPr>
          <w:t xml:space="preserve">where the NF (CTF) have direct C-CHF interaction and where the </w:t>
        </w:r>
      </w:ins>
      <w:del w:id="41" w:author="Huawei-155" w:date="2024-05-07T11:08:00Z">
        <w:r w:rsidRPr="00FF61F9" w:rsidDel="002A1232">
          <w:rPr>
            <w:lang w:val="pt-BR" w:eastAsia="zh-CN"/>
          </w:rPr>
          <w:delText>with</w:delText>
        </w:r>
      </w:del>
      <w:r w:rsidRPr="00FF61F9">
        <w:rPr>
          <w:lang w:val="pt-BR" w:eastAsia="zh-CN"/>
        </w:rPr>
        <w:t xml:space="preserve"> </w:t>
      </w:r>
      <w:del w:id="42" w:author="Huawei-155" w:date="2024-05-07T11:08:00Z">
        <w:r w:rsidDel="002A1232">
          <w:rPr>
            <w:lang w:eastAsia="zh-CN"/>
          </w:rPr>
          <w:delText>B-</w:delText>
        </w:r>
        <w:r w:rsidRPr="00FF61F9" w:rsidDel="002A1232">
          <w:rPr>
            <w:lang w:eastAsia="zh-CN"/>
          </w:rPr>
          <w:delText xml:space="preserve">CHF via </w:delText>
        </w:r>
      </w:del>
      <w:r>
        <w:rPr>
          <w:lang w:eastAsia="zh-CN"/>
        </w:rPr>
        <w:t>C-</w:t>
      </w:r>
      <w:r w:rsidRPr="00FF61F9">
        <w:rPr>
          <w:lang w:eastAsia="zh-CN"/>
        </w:rPr>
        <w:t>CHF</w:t>
      </w:r>
      <w:r>
        <w:rPr>
          <w:lang w:eastAsia="zh-CN"/>
        </w:rPr>
        <w:t xml:space="preserve"> interact</w:t>
      </w:r>
      <w:del w:id="43" w:author="Huawei-155" w:date="2024-05-07T11:08:00Z">
        <w:r w:rsidDel="002A1232">
          <w:rPr>
            <w:lang w:eastAsia="zh-CN"/>
          </w:rPr>
          <w:delText>ion</w:delText>
        </w:r>
      </w:del>
      <w:ins w:id="44" w:author="Huawei-155" w:date="2024-05-07T11:08:00Z">
        <w:r w:rsidR="002A1232">
          <w:rPr>
            <w:lang w:eastAsia="zh-CN"/>
          </w:rPr>
          <w:t xml:space="preserve"> with the B-CHF using N108 reference point</w:t>
        </w:r>
      </w:ins>
      <w:r>
        <w:rPr>
          <w:lang w:eastAsia="zh-CN"/>
        </w:rPr>
        <w:t>, t</w:t>
      </w:r>
      <w:r>
        <w:rPr>
          <w:rFonts w:hint="eastAsia"/>
          <w:lang w:eastAsia="zh-CN"/>
        </w:rPr>
        <w:t>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charging</w:t>
      </w:r>
      <w:r>
        <w:rPr>
          <w:lang w:eastAsia="zh-CN"/>
        </w:rPr>
        <w:t xml:space="preserve"> information collected by the NF (CTF) is per consumer. </w:t>
      </w:r>
    </w:p>
    <w:p w14:paraId="5DF26312" w14:textId="77777777" w:rsidR="00096B17" w:rsidRDefault="00096B17" w:rsidP="00096B17">
      <w:pPr>
        <w:rPr>
          <w:lang w:eastAsia="zh-CN"/>
        </w:rPr>
      </w:pPr>
      <w:r>
        <w:rPr>
          <w:lang w:eastAsia="zh-CN"/>
        </w:rPr>
        <w:t>The C-CHF performs charging functionalities for the consumer.</w:t>
      </w:r>
    </w:p>
    <w:p w14:paraId="36CF92F7" w14:textId="77777777" w:rsidR="00096B17" w:rsidRDefault="00096B17" w:rsidP="00096B17">
      <w:pPr>
        <w:rPr>
          <w:lang w:eastAsia="zh-CN"/>
        </w:rPr>
      </w:pPr>
      <w:r>
        <w:rPr>
          <w:lang w:eastAsia="zh-CN"/>
        </w:rPr>
        <w:t>The B-CHF performs charging functionalities for the business.</w:t>
      </w:r>
    </w:p>
    <w:p w14:paraId="5445D702" w14:textId="77777777" w:rsidR="00096B17" w:rsidRDefault="00096B17" w:rsidP="00096B17">
      <w:pPr>
        <w:rPr>
          <w:lang w:eastAsia="zh-CN"/>
        </w:rPr>
      </w:pPr>
      <w:r>
        <w:rPr>
          <w:lang w:eastAsia="zh-CN"/>
        </w:rPr>
        <w:t xml:space="preserve">The related NF(s) and the corresponding references for the B2B charging with </w:t>
      </w:r>
      <w:r w:rsidRPr="007A049D">
        <w:t>business CHF via consumer CHF</w:t>
      </w:r>
      <w:r>
        <w:t xml:space="preserve"> </w:t>
      </w:r>
      <w:r>
        <w:rPr>
          <w:lang w:eastAsia="zh-CN"/>
        </w:rPr>
        <w:t>include, but not limited to:</w:t>
      </w:r>
    </w:p>
    <w:p w14:paraId="16565A4B" w14:textId="77777777" w:rsidR="00096B17" w:rsidRDefault="00096B17" w:rsidP="00096B17">
      <w:pPr>
        <w:pStyle w:val="B10"/>
      </w:pPr>
      <w:r>
        <w:t>-</w:t>
      </w:r>
      <w:r>
        <w:tab/>
        <w:t xml:space="preserve">Network slice charging: </w:t>
      </w:r>
      <w:r>
        <w:rPr>
          <w:lang w:bidi="ar-IQ"/>
        </w:rPr>
        <w:t>inter CHF interaction</w:t>
      </w:r>
      <w:r w:rsidRPr="00574DAF">
        <w:rPr>
          <w:lang w:bidi="ar-IQ"/>
        </w:rPr>
        <w:t xml:space="preserve"> to support converged charging for tenant and UEs belonging to the tenant at same time</w:t>
      </w:r>
      <w:r>
        <w:t xml:space="preserve">, </w:t>
      </w:r>
      <w:r>
        <w:rPr>
          <w:lang w:eastAsia="ja-JP"/>
        </w:rPr>
        <w:t xml:space="preserve">as </w:t>
      </w:r>
      <w:r>
        <w:t>specified</w:t>
      </w:r>
      <w:r>
        <w:rPr>
          <w:lang w:eastAsia="zh-CN"/>
        </w:rPr>
        <w:t xml:space="preserve"> in </w:t>
      </w:r>
      <w:r w:rsidRPr="00424394">
        <w:t>Figure 4.</w:t>
      </w:r>
      <w:r>
        <w:t xml:space="preserve">3-1 of </w:t>
      </w:r>
      <w:r>
        <w:rPr>
          <w:lang w:eastAsia="zh-CN"/>
        </w:rPr>
        <w:t>TS</w:t>
      </w:r>
      <w:r w:rsidRPr="00E93745">
        <w:t> </w:t>
      </w:r>
      <w:r>
        <w:rPr>
          <w:lang w:eastAsia="zh-CN"/>
        </w:rPr>
        <w:t>32.255</w:t>
      </w:r>
      <w:r>
        <w:t> </w:t>
      </w:r>
      <w:r>
        <w:rPr>
          <w:lang w:eastAsia="zh-CN"/>
        </w:rPr>
        <w:t>[15]</w:t>
      </w:r>
      <w:r>
        <w:t xml:space="preserve">. </w:t>
      </w:r>
    </w:p>
    <w:p w14:paraId="09D2BEAC" w14:textId="77777777" w:rsidR="00096B17" w:rsidRDefault="00096B17">
      <w:pPr>
        <w:pStyle w:val="B10"/>
        <w:pPrChange w:id="45" w:author="Huawei-155" w:date="2024-05-07T11:03:00Z">
          <w:pPr/>
        </w:pPrChange>
      </w:pPr>
      <w:r>
        <w:t>-</w:t>
      </w:r>
      <w:r>
        <w:tab/>
        <w:t xml:space="preserve">TSN charging: inter CHF interaction to support converged charging for TSC traffic belonging to the same </w:t>
      </w:r>
      <w:r w:rsidRPr="0018636C">
        <w:t>TSN bridge</w:t>
      </w:r>
      <w:r>
        <w:t>, as specified</w:t>
      </w:r>
      <w:r>
        <w:rPr>
          <w:lang w:eastAsia="zh-CN"/>
        </w:rPr>
        <w:t xml:space="preserve"> in </w:t>
      </w:r>
      <w:r w:rsidRPr="00424394">
        <w:t>Figure 4.</w:t>
      </w:r>
      <w:r>
        <w:t xml:space="preserve">3-1 of </w:t>
      </w:r>
      <w:r>
        <w:rPr>
          <w:lang w:eastAsia="zh-CN"/>
        </w:rPr>
        <w:t>TS</w:t>
      </w:r>
      <w:r w:rsidRPr="00E93745">
        <w:t> </w:t>
      </w:r>
      <w:r>
        <w:rPr>
          <w:lang w:eastAsia="zh-CN"/>
        </w:rPr>
        <w:t>32.255</w:t>
      </w:r>
      <w:r>
        <w:t> </w:t>
      </w:r>
      <w:r>
        <w:rPr>
          <w:lang w:eastAsia="zh-CN"/>
        </w:rPr>
        <w:t>[15]</w:t>
      </w:r>
      <w:r>
        <w:t>.</w:t>
      </w:r>
    </w:p>
    <w:p w14:paraId="74E994A3" w14:textId="77777777" w:rsidR="00096B17" w:rsidRPr="00791542" w:rsidRDefault="00096B17" w:rsidP="00096B17">
      <w:pPr>
        <w:pStyle w:val="2"/>
        <w:rPr>
          <w:lang w:eastAsia="zh-CN"/>
        </w:rPr>
      </w:pPr>
      <w:bookmarkStart w:id="46" w:name="_Toc163045093"/>
      <w:r>
        <w:rPr>
          <w:lang w:eastAsia="zh-CN"/>
        </w:rPr>
        <w:lastRenderedPageBreak/>
        <w:t>G</w:t>
      </w:r>
      <w:r w:rsidRPr="00791542">
        <w:rPr>
          <w:lang w:eastAsia="zh-CN"/>
        </w:rPr>
        <w:t>.2.</w:t>
      </w:r>
      <w:r>
        <w:rPr>
          <w:lang w:eastAsia="zh-CN"/>
        </w:rPr>
        <w:t>4</w:t>
      </w:r>
      <w:r w:rsidRPr="00791542">
        <w:rPr>
          <w:lang w:eastAsia="zh-CN"/>
        </w:rPr>
        <w:tab/>
        <w:t xml:space="preserve">B2B charging architecture and references with </w:t>
      </w:r>
      <w:r>
        <w:rPr>
          <w:lang w:eastAsia="zh-CN"/>
        </w:rPr>
        <w:t>B-</w:t>
      </w:r>
      <w:r w:rsidRPr="00791542">
        <w:rPr>
          <w:lang w:eastAsia="zh-CN"/>
        </w:rPr>
        <w:t xml:space="preserve">CHF and </w:t>
      </w:r>
      <w:r>
        <w:rPr>
          <w:lang w:eastAsia="zh-CN"/>
        </w:rPr>
        <w:t>C-</w:t>
      </w:r>
      <w:r w:rsidRPr="00791542">
        <w:rPr>
          <w:lang w:eastAsia="zh-CN"/>
        </w:rPr>
        <w:t>CHF</w:t>
      </w:r>
      <w:bookmarkEnd w:id="46"/>
    </w:p>
    <w:p w14:paraId="3FF82E58" w14:textId="59E99DA7" w:rsidR="00096B17" w:rsidRPr="00791542" w:rsidRDefault="00096B17" w:rsidP="00096B17">
      <w:pPr>
        <w:rPr>
          <w:lang w:eastAsia="zh-CN"/>
        </w:rPr>
      </w:pPr>
      <w:r w:rsidRPr="00791542">
        <w:rPr>
          <w:lang w:eastAsia="zh-CN"/>
        </w:rPr>
        <w:t>In the B2B charging architecture where the NF (CTF) have direct B-CHF interaction and where the B-CHF interact with the C-CHF</w:t>
      </w:r>
      <w:ins w:id="47" w:author="Huawei-155" w:date="2024-05-07T11:07:00Z">
        <w:r w:rsidR="002A1232">
          <w:rPr>
            <w:lang w:eastAsia="zh-CN"/>
          </w:rPr>
          <w:t xml:space="preserve"> using N107 reference point</w:t>
        </w:r>
      </w:ins>
      <w:r w:rsidRPr="00791542">
        <w:rPr>
          <w:lang w:eastAsia="zh-CN"/>
        </w:rPr>
        <w:t>, the charging information collected by the NF (CTF) is per consumer and</w:t>
      </w:r>
      <w:r w:rsidRPr="00791542">
        <w:t xml:space="preserve"> used for both B2C and B2B charging.</w:t>
      </w:r>
    </w:p>
    <w:p w14:paraId="2F16CCFF" w14:textId="77777777" w:rsidR="00096B17" w:rsidRPr="00791542" w:rsidRDefault="00096B17" w:rsidP="00096B17">
      <w:pPr>
        <w:rPr>
          <w:lang w:eastAsia="zh-CN"/>
        </w:rPr>
      </w:pPr>
      <w:r w:rsidRPr="00791542">
        <w:rPr>
          <w:lang w:eastAsia="zh-CN"/>
        </w:rPr>
        <w:t xml:space="preserve">The related NF(s) and the corresponding references for the B2B charging with </w:t>
      </w:r>
      <w:r w:rsidRPr="00791542">
        <w:t xml:space="preserve">B-CHF, where the B-CHF interacts with the </w:t>
      </w:r>
      <w:r w:rsidRPr="00791542">
        <w:rPr>
          <w:lang w:eastAsia="zh-CN"/>
        </w:rPr>
        <w:t>C-CHF include, but not limited to:</w:t>
      </w:r>
    </w:p>
    <w:p w14:paraId="18C3231D" w14:textId="77777777" w:rsidR="00096B17" w:rsidRPr="00791542" w:rsidRDefault="00096B17" w:rsidP="00096B17">
      <w:pPr>
        <w:pStyle w:val="B10"/>
      </w:pPr>
      <w:r w:rsidRPr="00791542">
        <w:t>-</w:t>
      </w:r>
      <w:r w:rsidRPr="00791542">
        <w:tab/>
        <w:t xml:space="preserve">5G </w:t>
      </w:r>
      <w:r>
        <w:t xml:space="preserve">data </w:t>
      </w:r>
      <w:r w:rsidRPr="00791542">
        <w:t xml:space="preserve">connectivity charging in local breakout </w:t>
      </w:r>
      <w:r>
        <w:t xml:space="preserve">roaming </w:t>
      </w:r>
      <w:r w:rsidRPr="00791542">
        <w:t xml:space="preserve">scenario, as specified in </w:t>
      </w:r>
      <w:r w:rsidRPr="00424394">
        <w:t xml:space="preserve">Figure </w:t>
      </w:r>
      <w:r>
        <w:t>4.2.6a</w:t>
      </w:r>
      <w:r w:rsidRPr="00791542">
        <w:t xml:space="preserve"> </w:t>
      </w:r>
      <w:r>
        <w:t xml:space="preserve">of </w:t>
      </w:r>
      <w:r w:rsidRPr="00791542">
        <w:t>TS 32.255 [15]</w:t>
      </w:r>
      <w:r>
        <w:t>;</w:t>
      </w:r>
    </w:p>
    <w:p w14:paraId="1126C629" w14:textId="0B884503" w:rsidR="00096B17" w:rsidRDefault="00096B17" w:rsidP="00096B17">
      <w:pPr>
        <w:pStyle w:val="B10"/>
      </w:pPr>
      <w:r w:rsidRPr="00791542">
        <w:t>-</w:t>
      </w:r>
      <w:r w:rsidRPr="00791542">
        <w:tab/>
        <w:t xml:space="preserve">5G connection and mobility charging, in local breakout </w:t>
      </w:r>
      <w:r>
        <w:t xml:space="preserve">roaming </w:t>
      </w:r>
      <w:r w:rsidRPr="00791542">
        <w:t xml:space="preserve">scenario, </w:t>
      </w:r>
      <w:r>
        <w:t>as specified in Figure 4.2</w:t>
      </w:r>
      <w:r w:rsidRPr="00424394">
        <w:t>.</w:t>
      </w:r>
      <w:r>
        <w:t xml:space="preserve">2.3 of </w:t>
      </w:r>
      <w:r w:rsidRPr="00791542">
        <w:t>TS 32.256 [16]</w:t>
      </w:r>
      <w:r>
        <w:t>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96F4D" w:rsidRPr="006958F1" w14:paraId="2A150A14" w14:textId="77777777" w:rsidTr="008A098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CA9D31E" w14:textId="77777777" w:rsidR="00296F4D" w:rsidRPr="006958F1" w:rsidRDefault="00296F4D" w:rsidP="008A09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55E786D" w14:textId="77777777" w:rsidR="00096B17" w:rsidRDefault="00096B17" w:rsidP="00096B17">
      <w:pPr>
        <w:pStyle w:val="2"/>
      </w:pPr>
      <w:bookmarkStart w:id="48" w:name="_Toc163045096"/>
      <w:r>
        <w:rPr>
          <w:lang w:val="pt-BR" w:eastAsia="zh-CN"/>
        </w:rPr>
        <w:t>G.3.2</w:t>
      </w:r>
      <w:r>
        <w:tab/>
        <w:t>B2B charging information utilisation</w:t>
      </w:r>
      <w:bookmarkEnd w:id="48"/>
    </w:p>
    <w:p w14:paraId="143EA4D3" w14:textId="77777777" w:rsidR="00096B17" w:rsidRDefault="00096B17" w:rsidP="00096B17">
      <w:r>
        <w:rPr>
          <w:lang w:eastAsia="zh-CN"/>
        </w:rPr>
        <w:t>In the B-CHF only interaction</w:t>
      </w:r>
      <w:r>
        <w:t>, the NF (CTF) collect and report the charging information per business subscriber to B-CHF.</w:t>
      </w:r>
    </w:p>
    <w:p w14:paraId="4245E11C" w14:textId="77777777" w:rsidR="00096B17" w:rsidRDefault="00096B17" w:rsidP="00096B17">
      <w:r>
        <w:rPr>
          <w:lang w:eastAsia="zh-CN"/>
        </w:rPr>
        <w:t>In the B-CHF via C-CHF interaction</w:t>
      </w:r>
      <w:r>
        <w:t xml:space="preserve">, the NF (CTF) collect and report the charging information to C-CHF. C-CHF report the charging information per business subscriber to B-CHF. </w:t>
      </w:r>
    </w:p>
    <w:p w14:paraId="23B39F32" w14:textId="489E0A02" w:rsidR="00A641ED" w:rsidRDefault="00096B17" w:rsidP="00096B17">
      <w:r>
        <w:rPr>
          <w:lang w:eastAsia="zh-CN"/>
        </w:rPr>
        <w:t>In the C-CHF via B-CHF interaction</w:t>
      </w:r>
      <w:r>
        <w:t>, the NF (CTF) collect and report the charging information to B-CHF. B-CHF report the charging information to C-CHF.</w:t>
      </w:r>
    </w:p>
    <w:p w14:paraId="74CDE31B" w14:textId="1C937C1B" w:rsidR="00096B17" w:rsidRDefault="00096B17" w:rsidP="00096B17">
      <w:r>
        <w:t>The identification for the business subscriber is specified in the respective middle tier TS, e.g.</w:t>
      </w:r>
    </w:p>
    <w:p w14:paraId="198E84A9" w14:textId="77777777" w:rsidR="00096B17" w:rsidRDefault="00096B17" w:rsidP="00096B17">
      <w:pPr>
        <w:pStyle w:val="B10"/>
      </w:pPr>
      <w:r>
        <w:t>-</w:t>
      </w:r>
      <w:r>
        <w:tab/>
      </w:r>
      <w:r w:rsidRPr="00CC1CDE">
        <w:t>Tenant Identifier</w:t>
      </w:r>
      <w:r>
        <w:t xml:space="preserve"> in TS 28.201 [70], TS 32.282 [42].</w:t>
      </w:r>
    </w:p>
    <w:p w14:paraId="10D48382" w14:textId="66CD8709" w:rsidR="00766DF2" w:rsidRDefault="00096B17" w:rsidP="00296F4D">
      <w:pPr>
        <w:pStyle w:val="B10"/>
        <w:rPr>
          <w:ins w:id="49" w:author="Huawei-rev2" w:date="2024-05-30T05:59:00Z"/>
        </w:rPr>
      </w:pPr>
      <w:r>
        <w:t>-</w:t>
      </w:r>
      <w:r>
        <w:tab/>
      </w:r>
      <w:r w:rsidRPr="003671B9">
        <w:t>EAS Provider Identifier</w:t>
      </w:r>
      <w:r>
        <w:t xml:space="preserve"> in TS 32.257 [17].</w:t>
      </w:r>
    </w:p>
    <w:p w14:paraId="75C2534F" w14:textId="12468DD7" w:rsidR="005E5070" w:rsidRPr="006B31BC" w:rsidRDefault="005E5070" w:rsidP="00686AEF">
      <w:pPr>
        <w:pStyle w:val="B10"/>
        <w:ind w:left="0" w:firstLine="0"/>
      </w:pPr>
      <w:ins w:id="50" w:author="Huawei-rev2" w:date="2024-05-30T05:59:00Z">
        <w:r>
          <w:t>A common IE "Tenant Identifier" defined in T</w:t>
        </w:r>
        <w:r>
          <w:rPr>
            <w:rFonts w:hint="eastAsia"/>
            <w:lang w:eastAsia="zh-CN"/>
          </w:rPr>
          <w:t>S</w:t>
        </w:r>
        <w:r>
          <w:t> 32.290 [57] can also be used to identify the business subsc</w:t>
        </w:r>
      </w:ins>
      <w:ins w:id="51" w:author="Huawei-rev2" w:date="2024-05-30T06:00:00Z">
        <w:r>
          <w:t>riber.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D5EFF" w:rsidRPr="006958F1" w14:paraId="311C1D4A" w14:textId="77777777" w:rsidTr="006C634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DFB47E" w14:textId="77777777" w:rsidR="00BD5EFF" w:rsidRPr="006958F1" w:rsidRDefault="00BD5EFF" w:rsidP="006C6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17"/>
      <w:bookmarkEnd w:id="18"/>
      <w:bookmarkEnd w:id="19"/>
      <w:bookmarkEnd w:id="20"/>
      <w:bookmarkEnd w:id="21"/>
      <w:bookmarkEnd w:id="22"/>
    </w:tbl>
    <w:p w14:paraId="0304E4A3" w14:textId="1E9C7FB8" w:rsidR="00BD5EFF" w:rsidRDefault="00BD5EFF" w:rsidP="00D33D11">
      <w:pPr>
        <w:rPr>
          <w:noProof/>
        </w:rPr>
      </w:pPr>
    </w:p>
    <w:sectPr w:rsidR="00BD5EFF" w:rsidSect="0053262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0B023" w14:textId="77777777" w:rsidR="00C53D69" w:rsidRDefault="00C53D69">
      <w:r>
        <w:separator/>
      </w:r>
    </w:p>
  </w:endnote>
  <w:endnote w:type="continuationSeparator" w:id="0">
    <w:p w14:paraId="7E811A07" w14:textId="77777777" w:rsidR="00C53D69" w:rsidRDefault="00C5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45046" w14:textId="77777777" w:rsidR="00C53D69" w:rsidRDefault="00C53D69">
      <w:r>
        <w:separator/>
      </w:r>
    </w:p>
  </w:footnote>
  <w:footnote w:type="continuationSeparator" w:id="0">
    <w:p w14:paraId="79418E90" w14:textId="77777777" w:rsidR="00C53D69" w:rsidRDefault="00C53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DC7CCD" w:rsidRDefault="00DC7CC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DC7CCD" w:rsidRDefault="00DC7C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DC7CCD" w:rsidRDefault="00DC7CC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DC7CCD" w:rsidRDefault="00DC7C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74D556A"/>
    <w:multiLevelType w:val="multilevel"/>
    <w:tmpl w:val="09ECE4F2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3"/>
      <w:numFmt w:val="decimal"/>
      <w:lvlText w:val="%1-%2."/>
      <w:lvlJc w:val="left"/>
      <w:pPr>
        <w:ind w:left="644" w:hanging="360"/>
      </w:pPr>
    </w:lvl>
    <w:lvl w:ilvl="2">
      <w:start w:val="1"/>
      <w:numFmt w:val="decimal"/>
      <w:lvlText w:val="%1-%2.%3."/>
      <w:lvlJc w:val="left"/>
      <w:pPr>
        <w:ind w:left="1288" w:hanging="720"/>
      </w:pPr>
    </w:lvl>
    <w:lvl w:ilvl="3">
      <w:start w:val="1"/>
      <w:numFmt w:val="decimal"/>
      <w:lvlText w:val="%1-%2.%3.%4."/>
      <w:lvlJc w:val="left"/>
      <w:pPr>
        <w:ind w:left="1572" w:hanging="720"/>
      </w:pPr>
    </w:lvl>
    <w:lvl w:ilvl="4">
      <w:start w:val="1"/>
      <w:numFmt w:val="decimal"/>
      <w:lvlText w:val="%1-%2.%3.%4.%5."/>
      <w:lvlJc w:val="left"/>
      <w:pPr>
        <w:ind w:left="2216" w:hanging="1080"/>
      </w:pPr>
    </w:lvl>
    <w:lvl w:ilvl="5">
      <w:start w:val="1"/>
      <w:numFmt w:val="decimal"/>
      <w:lvlText w:val="%1-%2.%3.%4.%5.%6."/>
      <w:lvlJc w:val="left"/>
      <w:pPr>
        <w:ind w:left="2500" w:hanging="1080"/>
      </w:pPr>
    </w:lvl>
    <w:lvl w:ilvl="6">
      <w:start w:val="1"/>
      <w:numFmt w:val="decimal"/>
      <w:lvlText w:val="%1-%2.%3.%4.%5.%6.%7."/>
      <w:lvlJc w:val="left"/>
      <w:pPr>
        <w:ind w:left="2784" w:hanging="1080"/>
      </w:pPr>
    </w:lvl>
    <w:lvl w:ilvl="7">
      <w:start w:val="1"/>
      <w:numFmt w:val="decimal"/>
      <w:lvlText w:val="%1-%2.%3.%4.%5.%6.%7.%8."/>
      <w:lvlJc w:val="left"/>
      <w:pPr>
        <w:ind w:left="3428" w:hanging="1440"/>
      </w:pPr>
    </w:lvl>
    <w:lvl w:ilvl="8">
      <w:start w:val="1"/>
      <w:numFmt w:val="decimal"/>
      <w:lvlText w:val="%1-%2.%3.%4.%5.%6.%7.%8.%9."/>
      <w:lvlJc w:val="left"/>
      <w:pPr>
        <w:ind w:left="3712" w:hanging="1440"/>
      </w:pPr>
    </w:lvl>
  </w:abstractNum>
  <w:abstractNum w:abstractNumId="15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5DF12F9"/>
    <w:multiLevelType w:val="hybridMultilevel"/>
    <w:tmpl w:val="F4BC6BAA"/>
    <w:lvl w:ilvl="0" w:tplc="FFFFFFFF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CA942ED0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81C73A2"/>
    <w:multiLevelType w:val="hybridMultilevel"/>
    <w:tmpl w:val="CE14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81765A"/>
    <w:multiLevelType w:val="hybridMultilevel"/>
    <w:tmpl w:val="BF6ACEAA"/>
    <w:lvl w:ilvl="0" w:tplc="162292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53C3EC6"/>
    <w:multiLevelType w:val="hybridMultilevel"/>
    <w:tmpl w:val="4808E088"/>
    <w:lvl w:ilvl="0" w:tplc="CA942ED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0"/>
  </w:num>
  <w:num w:numId="5">
    <w:abstractNumId w:val="34"/>
  </w:num>
  <w:num w:numId="6">
    <w:abstractNumId w:val="18"/>
  </w:num>
  <w:num w:numId="7">
    <w:abstractNumId w:val="29"/>
  </w:num>
  <w:num w:numId="8">
    <w:abstractNumId w:val="28"/>
  </w:num>
  <w:num w:numId="9">
    <w:abstractNumId w:val="13"/>
  </w:num>
  <w:num w:numId="10">
    <w:abstractNumId w:val="17"/>
  </w:num>
  <w:num w:numId="11">
    <w:abstractNumId w:val="41"/>
  </w:num>
  <w:num w:numId="12">
    <w:abstractNumId w:val="33"/>
  </w:num>
  <w:num w:numId="13">
    <w:abstractNumId w:val="38"/>
  </w:num>
  <w:num w:numId="14">
    <w:abstractNumId w:val="20"/>
  </w:num>
  <w:num w:numId="15">
    <w:abstractNumId w:val="3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5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 w:numId="28">
    <w:abstractNumId w:val="15"/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24"/>
  </w:num>
  <w:num w:numId="33">
    <w:abstractNumId w:val="23"/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7"/>
  </w:num>
  <w:num w:numId="39">
    <w:abstractNumId w:val="36"/>
  </w:num>
  <w:num w:numId="40">
    <w:abstractNumId w:val="26"/>
  </w:num>
  <w:num w:numId="41">
    <w:abstractNumId w:val="31"/>
  </w:num>
  <w:num w:numId="42">
    <w:abstractNumId w:val="19"/>
  </w:num>
  <w:num w:numId="43">
    <w:abstractNumId w:val="35"/>
  </w:num>
  <w:num w:numId="44">
    <w:abstractNumId w:val="39"/>
  </w:num>
  <w:num w:numId="45">
    <w:abstractNumId w:val="30"/>
  </w:num>
  <w:num w:numId="46">
    <w:abstractNumId w:val="21"/>
  </w:num>
  <w:num w:numId="4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ev2">
    <w15:presenceInfo w15:providerId="None" w15:userId="Huawei-rev2"/>
  </w15:person>
  <w15:person w15:author="Huawei-155">
    <w15:presenceInfo w15:providerId="None" w15:userId="Huawei-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B6"/>
    <w:rsid w:val="000028B9"/>
    <w:rsid w:val="00004506"/>
    <w:rsid w:val="000058A3"/>
    <w:rsid w:val="00012892"/>
    <w:rsid w:val="0001299D"/>
    <w:rsid w:val="00016344"/>
    <w:rsid w:val="00022E4A"/>
    <w:rsid w:val="00023103"/>
    <w:rsid w:val="00024F3E"/>
    <w:rsid w:val="00025F55"/>
    <w:rsid w:val="00030D07"/>
    <w:rsid w:val="00030E11"/>
    <w:rsid w:val="0003316C"/>
    <w:rsid w:val="00033631"/>
    <w:rsid w:val="00033A91"/>
    <w:rsid w:val="000351C8"/>
    <w:rsid w:val="00035779"/>
    <w:rsid w:val="0003599B"/>
    <w:rsid w:val="00041B08"/>
    <w:rsid w:val="00043C23"/>
    <w:rsid w:val="0004584E"/>
    <w:rsid w:val="00051330"/>
    <w:rsid w:val="000552A9"/>
    <w:rsid w:val="000553D1"/>
    <w:rsid w:val="0005641B"/>
    <w:rsid w:val="00057466"/>
    <w:rsid w:val="00062121"/>
    <w:rsid w:val="000639EE"/>
    <w:rsid w:val="00066CAD"/>
    <w:rsid w:val="00070B44"/>
    <w:rsid w:val="0007130B"/>
    <w:rsid w:val="00072C1C"/>
    <w:rsid w:val="00074F89"/>
    <w:rsid w:val="000803E1"/>
    <w:rsid w:val="0008140B"/>
    <w:rsid w:val="00081F81"/>
    <w:rsid w:val="00086399"/>
    <w:rsid w:val="0008795E"/>
    <w:rsid w:val="0009274B"/>
    <w:rsid w:val="00096B17"/>
    <w:rsid w:val="000A2500"/>
    <w:rsid w:val="000A2AA5"/>
    <w:rsid w:val="000A6394"/>
    <w:rsid w:val="000A7A1E"/>
    <w:rsid w:val="000B0677"/>
    <w:rsid w:val="000B346D"/>
    <w:rsid w:val="000B4AEA"/>
    <w:rsid w:val="000B5DD9"/>
    <w:rsid w:val="000B6AA1"/>
    <w:rsid w:val="000B7FED"/>
    <w:rsid w:val="000C038A"/>
    <w:rsid w:val="000C04D6"/>
    <w:rsid w:val="000C3553"/>
    <w:rsid w:val="000C477F"/>
    <w:rsid w:val="000C53C2"/>
    <w:rsid w:val="000C6598"/>
    <w:rsid w:val="000C7C79"/>
    <w:rsid w:val="000C7C9D"/>
    <w:rsid w:val="000C7D77"/>
    <w:rsid w:val="000D0F22"/>
    <w:rsid w:val="000D1064"/>
    <w:rsid w:val="000D1F6B"/>
    <w:rsid w:val="000D5A2E"/>
    <w:rsid w:val="000D5CC1"/>
    <w:rsid w:val="000E1C33"/>
    <w:rsid w:val="000E23A8"/>
    <w:rsid w:val="000F1E38"/>
    <w:rsid w:val="000F601C"/>
    <w:rsid w:val="00100113"/>
    <w:rsid w:val="00101402"/>
    <w:rsid w:val="00111563"/>
    <w:rsid w:val="00125859"/>
    <w:rsid w:val="00126037"/>
    <w:rsid w:val="001261C4"/>
    <w:rsid w:val="00127E69"/>
    <w:rsid w:val="00131C6C"/>
    <w:rsid w:val="00134FE2"/>
    <w:rsid w:val="00136649"/>
    <w:rsid w:val="001368FD"/>
    <w:rsid w:val="00136BC8"/>
    <w:rsid w:val="00137BF0"/>
    <w:rsid w:val="001404FB"/>
    <w:rsid w:val="00141138"/>
    <w:rsid w:val="00142537"/>
    <w:rsid w:val="00144EF8"/>
    <w:rsid w:val="00145D43"/>
    <w:rsid w:val="001565B9"/>
    <w:rsid w:val="0016162B"/>
    <w:rsid w:val="00161F10"/>
    <w:rsid w:val="00165EC9"/>
    <w:rsid w:val="00171AEF"/>
    <w:rsid w:val="00174885"/>
    <w:rsid w:val="00177D18"/>
    <w:rsid w:val="00185E8B"/>
    <w:rsid w:val="00191396"/>
    <w:rsid w:val="0019294C"/>
    <w:rsid w:val="00192A5B"/>
    <w:rsid w:val="00192C46"/>
    <w:rsid w:val="00194CA5"/>
    <w:rsid w:val="001A08B3"/>
    <w:rsid w:val="001A612F"/>
    <w:rsid w:val="001A7B60"/>
    <w:rsid w:val="001A7FAD"/>
    <w:rsid w:val="001B2708"/>
    <w:rsid w:val="001B36A0"/>
    <w:rsid w:val="001B5185"/>
    <w:rsid w:val="001B52F0"/>
    <w:rsid w:val="001B798E"/>
    <w:rsid w:val="001B7A65"/>
    <w:rsid w:val="001C1630"/>
    <w:rsid w:val="001C2E88"/>
    <w:rsid w:val="001C59E5"/>
    <w:rsid w:val="001C6321"/>
    <w:rsid w:val="001C6B33"/>
    <w:rsid w:val="001D0FE6"/>
    <w:rsid w:val="001D16CF"/>
    <w:rsid w:val="001D27D9"/>
    <w:rsid w:val="001D2F4E"/>
    <w:rsid w:val="001D3143"/>
    <w:rsid w:val="001D60BA"/>
    <w:rsid w:val="001E14FB"/>
    <w:rsid w:val="001E41F3"/>
    <w:rsid w:val="001E5973"/>
    <w:rsid w:val="001E7FEA"/>
    <w:rsid w:val="001F030D"/>
    <w:rsid w:val="001F1EAC"/>
    <w:rsid w:val="001F3AD0"/>
    <w:rsid w:val="001F4CF8"/>
    <w:rsid w:val="001F6452"/>
    <w:rsid w:val="001F67B7"/>
    <w:rsid w:val="00200939"/>
    <w:rsid w:val="00212F43"/>
    <w:rsid w:val="00213CC8"/>
    <w:rsid w:val="00214839"/>
    <w:rsid w:val="002208A5"/>
    <w:rsid w:val="0022145A"/>
    <w:rsid w:val="00221801"/>
    <w:rsid w:val="0022282C"/>
    <w:rsid w:val="0022465A"/>
    <w:rsid w:val="00230DB4"/>
    <w:rsid w:val="00233F08"/>
    <w:rsid w:val="002448C0"/>
    <w:rsid w:val="0025260E"/>
    <w:rsid w:val="00255E00"/>
    <w:rsid w:val="002567BE"/>
    <w:rsid w:val="00257AB3"/>
    <w:rsid w:val="0026004D"/>
    <w:rsid w:val="00260A92"/>
    <w:rsid w:val="00261CB0"/>
    <w:rsid w:val="002640DD"/>
    <w:rsid w:val="00265178"/>
    <w:rsid w:val="00266B0E"/>
    <w:rsid w:val="00270424"/>
    <w:rsid w:val="00273E67"/>
    <w:rsid w:val="002747D0"/>
    <w:rsid w:val="00275D12"/>
    <w:rsid w:val="002764DB"/>
    <w:rsid w:val="002777DD"/>
    <w:rsid w:val="00281D07"/>
    <w:rsid w:val="002840C1"/>
    <w:rsid w:val="00284FEB"/>
    <w:rsid w:val="002860C4"/>
    <w:rsid w:val="00287DB2"/>
    <w:rsid w:val="00291FD9"/>
    <w:rsid w:val="0029456D"/>
    <w:rsid w:val="002950D8"/>
    <w:rsid w:val="00296F4D"/>
    <w:rsid w:val="00297D02"/>
    <w:rsid w:val="002A1232"/>
    <w:rsid w:val="002A1492"/>
    <w:rsid w:val="002A4402"/>
    <w:rsid w:val="002A5C63"/>
    <w:rsid w:val="002A636C"/>
    <w:rsid w:val="002A7449"/>
    <w:rsid w:val="002B09D7"/>
    <w:rsid w:val="002B1A51"/>
    <w:rsid w:val="002B4B54"/>
    <w:rsid w:val="002B51B8"/>
    <w:rsid w:val="002B5741"/>
    <w:rsid w:val="002B64AE"/>
    <w:rsid w:val="002C0503"/>
    <w:rsid w:val="002C17B5"/>
    <w:rsid w:val="002D75B4"/>
    <w:rsid w:val="002E1FD3"/>
    <w:rsid w:val="002E2F3D"/>
    <w:rsid w:val="002E37CA"/>
    <w:rsid w:val="002E599E"/>
    <w:rsid w:val="002F0578"/>
    <w:rsid w:val="002F164D"/>
    <w:rsid w:val="002F27B8"/>
    <w:rsid w:val="002F28A4"/>
    <w:rsid w:val="00305409"/>
    <w:rsid w:val="0031183A"/>
    <w:rsid w:val="0031217D"/>
    <w:rsid w:val="003226DE"/>
    <w:rsid w:val="00324D3B"/>
    <w:rsid w:val="0032592D"/>
    <w:rsid w:val="00331CE8"/>
    <w:rsid w:val="00334AAD"/>
    <w:rsid w:val="00335EF6"/>
    <w:rsid w:val="00340DB8"/>
    <w:rsid w:val="00341C71"/>
    <w:rsid w:val="0034424F"/>
    <w:rsid w:val="00344749"/>
    <w:rsid w:val="003479D8"/>
    <w:rsid w:val="00350F3D"/>
    <w:rsid w:val="00353F17"/>
    <w:rsid w:val="003609EF"/>
    <w:rsid w:val="0036231A"/>
    <w:rsid w:val="00363BA4"/>
    <w:rsid w:val="00370FB4"/>
    <w:rsid w:val="00371085"/>
    <w:rsid w:val="00374DD4"/>
    <w:rsid w:val="003778C3"/>
    <w:rsid w:val="00384330"/>
    <w:rsid w:val="00393889"/>
    <w:rsid w:val="00394D84"/>
    <w:rsid w:val="003A03A8"/>
    <w:rsid w:val="003A3BCB"/>
    <w:rsid w:val="003A4FD2"/>
    <w:rsid w:val="003A5C73"/>
    <w:rsid w:val="003B34A6"/>
    <w:rsid w:val="003B499E"/>
    <w:rsid w:val="003B4D37"/>
    <w:rsid w:val="003B5222"/>
    <w:rsid w:val="003B5470"/>
    <w:rsid w:val="003C5008"/>
    <w:rsid w:val="003D0635"/>
    <w:rsid w:val="003D3FE4"/>
    <w:rsid w:val="003D425D"/>
    <w:rsid w:val="003D5864"/>
    <w:rsid w:val="003D786C"/>
    <w:rsid w:val="003D7D9C"/>
    <w:rsid w:val="003E08E6"/>
    <w:rsid w:val="003E0C63"/>
    <w:rsid w:val="003E1A36"/>
    <w:rsid w:val="003E22A6"/>
    <w:rsid w:val="003E3D86"/>
    <w:rsid w:val="003F2C39"/>
    <w:rsid w:val="003F61E9"/>
    <w:rsid w:val="003F6C49"/>
    <w:rsid w:val="003F7D50"/>
    <w:rsid w:val="00403D3C"/>
    <w:rsid w:val="00405B1B"/>
    <w:rsid w:val="00410371"/>
    <w:rsid w:val="00415DCB"/>
    <w:rsid w:val="004242F1"/>
    <w:rsid w:val="00425ECB"/>
    <w:rsid w:val="004266BA"/>
    <w:rsid w:val="004270DE"/>
    <w:rsid w:val="00431BAE"/>
    <w:rsid w:val="00437C22"/>
    <w:rsid w:val="00441435"/>
    <w:rsid w:val="00442BAD"/>
    <w:rsid w:val="004430AB"/>
    <w:rsid w:val="00444959"/>
    <w:rsid w:val="00445FCC"/>
    <w:rsid w:val="00451D32"/>
    <w:rsid w:val="0045552D"/>
    <w:rsid w:val="0045584F"/>
    <w:rsid w:val="0045728F"/>
    <w:rsid w:val="004649C6"/>
    <w:rsid w:val="00465D53"/>
    <w:rsid w:val="00470E76"/>
    <w:rsid w:val="00476A15"/>
    <w:rsid w:val="00480CA9"/>
    <w:rsid w:val="004939C1"/>
    <w:rsid w:val="00493CAB"/>
    <w:rsid w:val="00494715"/>
    <w:rsid w:val="00496C0C"/>
    <w:rsid w:val="0049720B"/>
    <w:rsid w:val="004A19EF"/>
    <w:rsid w:val="004B2C14"/>
    <w:rsid w:val="004B75B7"/>
    <w:rsid w:val="004C2171"/>
    <w:rsid w:val="004C58D3"/>
    <w:rsid w:val="004D19F0"/>
    <w:rsid w:val="004D4482"/>
    <w:rsid w:val="004E6EE8"/>
    <w:rsid w:val="004F2F29"/>
    <w:rsid w:val="0050250C"/>
    <w:rsid w:val="00502704"/>
    <w:rsid w:val="005063E7"/>
    <w:rsid w:val="00512676"/>
    <w:rsid w:val="0051516D"/>
    <w:rsid w:val="0051580D"/>
    <w:rsid w:val="005170E8"/>
    <w:rsid w:val="00532620"/>
    <w:rsid w:val="005341DF"/>
    <w:rsid w:val="00535A28"/>
    <w:rsid w:val="005430A5"/>
    <w:rsid w:val="005458E0"/>
    <w:rsid w:val="00547111"/>
    <w:rsid w:val="005475CE"/>
    <w:rsid w:val="00547849"/>
    <w:rsid w:val="005509E3"/>
    <w:rsid w:val="00570500"/>
    <w:rsid w:val="0057180C"/>
    <w:rsid w:val="00571FB0"/>
    <w:rsid w:val="005724B7"/>
    <w:rsid w:val="005727A7"/>
    <w:rsid w:val="00572DFE"/>
    <w:rsid w:val="005765BE"/>
    <w:rsid w:val="005925B8"/>
    <w:rsid w:val="00592D74"/>
    <w:rsid w:val="00595E86"/>
    <w:rsid w:val="00597AE3"/>
    <w:rsid w:val="005A1141"/>
    <w:rsid w:val="005A2176"/>
    <w:rsid w:val="005A4E01"/>
    <w:rsid w:val="005A531D"/>
    <w:rsid w:val="005A7307"/>
    <w:rsid w:val="005B0A22"/>
    <w:rsid w:val="005B191C"/>
    <w:rsid w:val="005B4C57"/>
    <w:rsid w:val="005C041B"/>
    <w:rsid w:val="005C0604"/>
    <w:rsid w:val="005C264D"/>
    <w:rsid w:val="005D380F"/>
    <w:rsid w:val="005D4DBE"/>
    <w:rsid w:val="005D5C77"/>
    <w:rsid w:val="005D72F8"/>
    <w:rsid w:val="005E1CF2"/>
    <w:rsid w:val="005E1E66"/>
    <w:rsid w:val="005E2C44"/>
    <w:rsid w:val="005E5070"/>
    <w:rsid w:val="005E6D9A"/>
    <w:rsid w:val="005F2FC3"/>
    <w:rsid w:val="005F5BA8"/>
    <w:rsid w:val="005F7516"/>
    <w:rsid w:val="005F7EF9"/>
    <w:rsid w:val="0060313E"/>
    <w:rsid w:val="00614F83"/>
    <w:rsid w:val="00621188"/>
    <w:rsid w:val="00623186"/>
    <w:rsid w:val="0062462C"/>
    <w:rsid w:val="00624F6F"/>
    <w:rsid w:val="006257ED"/>
    <w:rsid w:val="006261F0"/>
    <w:rsid w:val="00632B65"/>
    <w:rsid w:val="0063585C"/>
    <w:rsid w:val="0063620C"/>
    <w:rsid w:val="00647BAE"/>
    <w:rsid w:val="00654251"/>
    <w:rsid w:val="00657C1D"/>
    <w:rsid w:val="006603F6"/>
    <w:rsid w:val="00664398"/>
    <w:rsid w:val="006717FE"/>
    <w:rsid w:val="0067204E"/>
    <w:rsid w:val="00672C51"/>
    <w:rsid w:val="006744AA"/>
    <w:rsid w:val="0067561C"/>
    <w:rsid w:val="006803F2"/>
    <w:rsid w:val="00681905"/>
    <w:rsid w:val="00682F47"/>
    <w:rsid w:val="00685491"/>
    <w:rsid w:val="006861EB"/>
    <w:rsid w:val="00686AEF"/>
    <w:rsid w:val="00690BD8"/>
    <w:rsid w:val="00691016"/>
    <w:rsid w:val="006941B5"/>
    <w:rsid w:val="00695808"/>
    <w:rsid w:val="006958F1"/>
    <w:rsid w:val="006A31CC"/>
    <w:rsid w:val="006A4050"/>
    <w:rsid w:val="006B46FB"/>
    <w:rsid w:val="006C1EB9"/>
    <w:rsid w:val="006C2307"/>
    <w:rsid w:val="006D762C"/>
    <w:rsid w:val="006D7CBC"/>
    <w:rsid w:val="006E1F74"/>
    <w:rsid w:val="006E21FB"/>
    <w:rsid w:val="006E286A"/>
    <w:rsid w:val="006E4234"/>
    <w:rsid w:val="006E43DD"/>
    <w:rsid w:val="006E55CA"/>
    <w:rsid w:val="006E7B97"/>
    <w:rsid w:val="006F290F"/>
    <w:rsid w:val="006F3815"/>
    <w:rsid w:val="006F4378"/>
    <w:rsid w:val="00700C40"/>
    <w:rsid w:val="007038F2"/>
    <w:rsid w:val="00705060"/>
    <w:rsid w:val="0071066A"/>
    <w:rsid w:val="00715714"/>
    <w:rsid w:val="00721786"/>
    <w:rsid w:val="00723A34"/>
    <w:rsid w:val="00724121"/>
    <w:rsid w:val="00735FF7"/>
    <w:rsid w:val="007366C1"/>
    <w:rsid w:val="007428A6"/>
    <w:rsid w:val="00747E3B"/>
    <w:rsid w:val="007510C4"/>
    <w:rsid w:val="00754E16"/>
    <w:rsid w:val="00765A15"/>
    <w:rsid w:val="00766DF2"/>
    <w:rsid w:val="00770A34"/>
    <w:rsid w:val="00772139"/>
    <w:rsid w:val="007737FB"/>
    <w:rsid w:val="007777D6"/>
    <w:rsid w:val="00785FEF"/>
    <w:rsid w:val="00791D48"/>
    <w:rsid w:val="00792342"/>
    <w:rsid w:val="00793ACD"/>
    <w:rsid w:val="00794776"/>
    <w:rsid w:val="0079597E"/>
    <w:rsid w:val="007977A8"/>
    <w:rsid w:val="007A4A32"/>
    <w:rsid w:val="007A7200"/>
    <w:rsid w:val="007A73C8"/>
    <w:rsid w:val="007B25D4"/>
    <w:rsid w:val="007B512A"/>
    <w:rsid w:val="007B5765"/>
    <w:rsid w:val="007B5E0F"/>
    <w:rsid w:val="007B7DC6"/>
    <w:rsid w:val="007C05F8"/>
    <w:rsid w:val="007C2097"/>
    <w:rsid w:val="007C2554"/>
    <w:rsid w:val="007C5634"/>
    <w:rsid w:val="007C626D"/>
    <w:rsid w:val="007C6E40"/>
    <w:rsid w:val="007D24F8"/>
    <w:rsid w:val="007D40FE"/>
    <w:rsid w:val="007D69D1"/>
    <w:rsid w:val="007D6A07"/>
    <w:rsid w:val="007D727E"/>
    <w:rsid w:val="007E022E"/>
    <w:rsid w:val="007E429E"/>
    <w:rsid w:val="007E43D9"/>
    <w:rsid w:val="007E4A4C"/>
    <w:rsid w:val="007E50A9"/>
    <w:rsid w:val="007E6FA2"/>
    <w:rsid w:val="007E78CF"/>
    <w:rsid w:val="007F0C5B"/>
    <w:rsid w:val="007F21AF"/>
    <w:rsid w:val="007F7259"/>
    <w:rsid w:val="00801DEA"/>
    <w:rsid w:val="008040A8"/>
    <w:rsid w:val="008058F4"/>
    <w:rsid w:val="00814C87"/>
    <w:rsid w:val="00815A8B"/>
    <w:rsid w:val="00815FA6"/>
    <w:rsid w:val="00817871"/>
    <w:rsid w:val="00821466"/>
    <w:rsid w:val="00822503"/>
    <w:rsid w:val="0082773E"/>
    <w:rsid w:val="008279FA"/>
    <w:rsid w:val="00831CF0"/>
    <w:rsid w:val="008366FC"/>
    <w:rsid w:val="008528B5"/>
    <w:rsid w:val="00855CBA"/>
    <w:rsid w:val="00860E3C"/>
    <w:rsid w:val="008626E7"/>
    <w:rsid w:val="00864D49"/>
    <w:rsid w:val="00870EE7"/>
    <w:rsid w:val="00881417"/>
    <w:rsid w:val="00883AAD"/>
    <w:rsid w:val="00884C93"/>
    <w:rsid w:val="008863B9"/>
    <w:rsid w:val="00887691"/>
    <w:rsid w:val="0089298C"/>
    <w:rsid w:val="00895B5C"/>
    <w:rsid w:val="00896432"/>
    <w:rsid w:val="008A0226"/>
    <w:rsid w:val="008A2CE1"/>
    <w:rsid w:val="008A45A6"/>
    <w:rsid w:val="008A471C"/>
    <w:rsid w:val="008B0EFD"/>
    <w:rsid w:val="008B32EB"/>
    <w:rsid w:val="008B40B4"/>
    <w:rsid w:val="008B48BD"/>
    <w:rsid w:val="008B5CB2"/>
    <w:rsid w:val="008B65B2"/>
    <w:rsid w:val="008C2600"/>
    <w:rsid w:val="008C2916"/>
    <w:rsid w:val="008C4C87"/>
    <w:rsid w:val="008C5A3B"/>
    <w:rsid w:val="008D0191"/>
    <w:rsid w:val="008D626C"/>
    <w:rsid w:val="008D7536"/>
    <w:rsid w:val="008E383A"/>
    <w:rsid w:val="008E42B8"/>
    <w:rsid w:val="008E7A49"/>
    <w:rsid w:val="008F0321"/>
    <w:rsid w:val="008F12E9"/>
    <w:rsid w:val="008F2BB7"/>
    <w:rsid w:val="008F343A"/>
    <w:rsid w:val="008F4FA3"/>
    <w:rsid w:val="008F548E"/>
    <w:rsid w:val="008F686C"/>
    <w:rsid w:val="00900102"/>
    <w:rsid w:val="00902773"/>
    <w:rsid w:val="00903ADF"/>
    <w:rsid w:val="00903D01"/>
    <w:rsid w:val="00904B5D"/>
    <w:rsid w:val="00906D94"/>
    <w:rsid w:val="0091043F"/>
    <w:rsid w:val="00910F20"/>
    <w:rsid w:val="009148DE"/>
    <w:rsid w:val="00916819"/>
    <w:rsid w:val="0092180D"/>
    <w:rsid w:val="00925F11"/>
    <w:rsid w:val="00934A8A"/>
    <w:rsid w:val="00941E30"/>
    <w:rsid w:val="009447BD"/>
    <w:rsid w:val="00944BA9"/>
    <w:rsid w:val="00944DB3"/>
    <w:rsid w:val="0095543D"/>
    <w:rsid w:val="009558E0"/>
    <w:rsid w:val="00961358"/>
    <w:rsid w:val="00961AFC"/>
    <w:rsid w:val="0096255F"/>
    <w:rsid w:val="0096573E"/>
    <w:rsid w:val="0096731A"/>
    <w:rsid w:val="00972D39"/>
    <w:rsid w:val="0097350D"/>
    <w:rsid w:val="00973649"/>
    <w:rsid w:val="009777D9"/>
    <w:rsid w:val="00991B88"/>
    <w:rsid w:val="0099345D"/>
    <w:rsid w:val="00997A90"/>
    <w:rsid w:val="009A168F"/>
    <w:rsid w:val="009A56E4"/>
    <w:rsid w:val="009A5753"/>
    <w:rsid w:val="009A579D"/>
    <w:rsid w:val="009A673B"/>
    <w:rsid w:val="009A6B22"/>
    <w:rsid w:val="009A7EC3"/>
    <w:rsid w:val="009B19B2"/>
    <w:rsid w:val="009B3DAD"/>
    <w:rsid w:val="009B50E0"/>
    <w:rsid w:val="009C2B02"/>
    <w:rsid w:val="009C4C5B"/>
    <w:rsid w:val="009C65AB"/>
    <w:rsid w:val="009C7ECA"/>
    <w:rsid w:val="009D00DE"/>
    <w:rsid w:val="009D0329"/>
    <w:rsid w:val="009D0DFF"/>
    <w:rsid w:val="009D58AC"/>
    <w:rsid w:val="009D5F52"/>
    <w:rsid w:val="009D62CA"/>
    <w:rsid w:val="009D7C35"/>
    <w:rsid w:val="009E3297"/>
    <w:rsid w:val="009E3BCA"/>
    <w:rsid w:val="009E46FE"/>
    <w:rsid w:val="009E5055"/>
    <w:rsid w:val="009F3B01"/>
    <w:rsid w:val="009F734F"/>
    <w:rsid w:val="00A01F46"/>
    <w:rsid w:val="00A047CA"/>
    <w:rsid w:val="00A05DA6"/>
    <w:rsid w:val="00A1053C"/>
    <w:rsid w:val="00A125E8"/>
    <w:rsid w:val="00A1285E"/>
    <w:rsid w:val="00A146E8"/>
    <w:rsid w:val="00A21F28"/>
    <w:rsid w:val="00A246B6"/>
    <w:rsid w:val="00A25D08"/>
    <w:rsid w:val="00A35D7E"/>
    <w:rsid w:val="00A42589"/>
    <w:rsid w:val="00A43E34"/>
    <w:rsid w:val="00A4409C"/>
    <w:rsid w:val="00A47E70"/>
    <w:rsid w:val="00A50CF0"/>
    <w:rsid w:val="00A51BA2"/>
    <w:rsid w:val="00A5434D"/>
    <w:rsid w:val="00A570EC"/>
    <w:rsid w:val="00A607EA"/>
    <w:rsid w:val="00A61438"/>
    <w:rsid w:val="00A61D83"/>
    <w:rsid w:val="00A62882"/>
    <w:rsid w:val="00A62EEB"/>
    <w:rsid w:val="00A63578"/>
    <w:rsid w:val="00A641ED"/>
    <w:rsid w:val="00A66EAC"/>
    <w:rsid w:val="00A67579"/>
    <w:rsid w:val="00A70C36"/>
    <w:rsid w:val="00A7509E"/>
    <w:rsid w:val="00A764CC"/>
    <w:rsid w:val="00A7671C"/>
    <w:rsid w:val="00A7767A"/>
    <w:rsid w:val="00A800CE"/>
    <w:rsid w:val="00A8365F"/>
    <w:rsid w:val="00A90387"/>
    <w:rsid w:val="00AA15E8"/>
    <w:rsid w:val="00AA2CBC"/>
    <w:rsid w:val="00AA3391"/>
    <w:rsid w:val="00AA3A0E"/>
    <w:rsid w:val="00AB0B3F"/>
    <w:rsid w:val="00AC2286"/>
    <w:rsid w:val="00AC320F"/>
    <w:rsid w:val="00AC5820"/>
    <w:rsid w:val="00AC795F"/>
    <w:rsid w:val="00AD11F7"/>
    <w:rsid w:val="00AD1CD8"/>
    <w:rsid w:val="00AD249C"/>
    <w:rsid w:val="00AD438C"/>
    <w:rsid w:val="00AD535E"/>
    <w:rsid w:val="00AD564D"/>
    <w:rsid w:val="00AE15D6"/>
    <w:rsid w:val="00AE5D5A"/>
    <w:rsid w:val="00AE79A5"/>
    <w:rsid w:val="00AF01FF"/>
    <w:rsid w:val="00AF4DAA"/>
    <w:rsid w:val="00AF6FF9"/>
    <w:rsid w:val="00B02667"/>
    <w:rsid w:val="00B05B89"/>
    <w:rsid w:val="00B10B37"/>
    <w:rsid w:val="00B1187A"/>
    <w:rsid w:val="00B125CF"/>
    <w:rsid w:val="00B157A1"/>
    <w:rsid w:val="00B174C5"/>
    <w:rsid w:val="00B2030E"/>
    <w:rsid w:val="00B24DB0"/>
    <w:rsid w:val="00B258BB"/>
    <w:rsid w:val="00B2734D"/>
    <w:rsid w:val="00B27F32"/>
    <w:rsid w:val="00B317A8"/>
    <w:rsid w:val="00B32241"/>
    <w:rsid w:val="00B32E2A"/>
    <w:rsid w:val="00B35F5B"/>
    <w:rsid w:val="00B37F16"/>
    <w:rsid w:val="00B402E6"/>
    <w:rsid w:val="00B425B4"/>
    <w:rsid w:val="00B431D7"/>
    <w:rsid w:val="00B464D9"/>
    <w:rsid w:val="00B47F1B"/>
    <w:rsid w:val="00B50D5F"/>
    <w:rsid w:val="00B54C96"/>
    <w:rsid w:val="00B54D6D"/>
    <w:rsid w:val="00B55310"/>
    <w:rsid w:val="00B5728F"/>
    <w:rsid w:val="00B62AC8"/>
    <w:rsid w:val="00B64F5C"/>
    <w:rsid w:val="00B654C2"/>
    <w:rsid w:val="00B67B97"/>
    <w:rsid w:val="00B7089A"/>
    <w:rsid w:val="00B7283D"/>
    <w:rsid w:val="00B72A11"/>
    <w:rsid w:val="00B74927"/>
    <w:rsid w:val="00B83488"/>
    <w:rsid w:val="00B87FC8"/>
    <w:rsid w:val="00B900C6"/>
    <w:rsid w:val="00B90E61"/>
    <w:rsid w:val="00B96861"/>
    <w:rsid w:val="00B968C8"/>
    <w:rsid w:val="00B97030"/>
    <w:rsid w:val="00B9725A"/>
    <w:rsid w:val="00BA1205"/>
    <w:rsid w:val="00BA2FD2"/>
    <w:rsid w:val="00BA3EC5"/>
    <w:rsid w:val="00BA51D9"/>
    <w:rsid w:val="00BB18C4"/>
    <w:rsid w:val="00BB5DFC"/>
    <w:rsid w:val="00BB6298"/>
    <w:rsid w:val="00BB7424"/>
    <w:rsid w:val="00BB763D"/>
    <w:rsid w:val="00BC03DD"/>
    <w:rsid w:val="00BC1270"/>
    <w:rsid w:val="00BC2AC0"/>
    <w:rsid w:val="00BC3CC8"/>
    <w:rsid w:val="00BC3E56"/>
    <w:rsid w:val="00BD1150"/>
    <w:rsid w:val="00BD279D"/>
    <w:rsid w:val="00BD4493"/>
    <w:rsid w:val="00BD5DC9"/>
    <w:rsid w:val="00BD5EFF"/>
    <w:rsid w:val="00BD6BB8"/>
    <w:rsid w:val="00BE1B4E"/>
    <w:rsid w:val="00BE2083"/>
    <w:rsid w:val="00BE236E"/>
    <w:rsid w:val="00BE4074"/>
    <w:rsid w:val="00BE580F"/>
    <w:rsid w:val="00BF0563"/>
    <w:rsid w:val="00BF08C4"/>
    <w:rsid w:val="00BF33DD"/>
    <w:rsid w:val="00BF62F6"/>
    <w:rsid w:val="00BF63C6"/>
    <w:rsid w:val="00C05CB4"/>
    <w:rsid w:val="00C06C92"/>
    <w:rsid w:val="00C12D43"/>
    <w:rsid w:val="00C15038"/>
    <w:rsid w:val="00C156EE"/>
    <w:rsid w:val="00C168CA"/>
    <w:rsid w:val="00C17976"/>
    <w:rsid w:val="00C23549"/>
    <w:rsid w:val="00C2428F"/>
    <w:rsid w:val="00C25BC8"/>
    <w:rsid w:val="00C265DD"/>
    <w:rsid w:val="00C43C5F"/>
    <w:rsid w:val="00C450B8"/>
    <w:rsid w:val="00C46FDD"/>
    <w:rsid w:val="00C470DE"/>
    <w:rsid w:val="00C51DAE"/>
    <w:rsid w:val="00C53D69"/>
    <w:rsid w:val="00C54411"/>
    <w:rsid w:val="00C5711D"/>
    <w:rsid w:val="00C62204"/>
    <w:rsid w:val="00C634EA"/>
    <w:rsid w:val="00C66BA2"/>
    <w:rsid w:val="00C66E25"/>
    <w:rsid w:val="00C748A1"/>
    <w:rsid w:val="00C81F93"/>
    <w:rsid w:val="00C834E1"/>
    <w:rsid w:val="00C94A05"/>
    <w:rsid w:val="00C95985"/>
    <w:rsid w:val="00C96B16"/>
    <w:rsid w:val="00CA14DE"/>
    <w:rsid w:val="00CA30E1"/>
    <w:rsid w:val="00CC02C9"/>
    <w:rsid w:val="00CC0E45"/>
    <w:rsid w:val="00CC5026"/>
    <w:rsid w:val="00CC5589"/>
    <w:rsid w:val="00CC68D0"/>
    <w:rsid w:val="00CC732F"/>
    <w:rsid w:val="00CD76AB"/>
    <w:rsid w:val="00CE136D"/>
    <w:rsid w:val="00CE233E"/>
    <w:rsid w:val="00CE41CC"/>
    <w:rsid w:val="00CE4BFB"/>
    <w:rsid w:val="00CE5C76"/>
    <w:rsid w:val="00CE7FCC"/>
    <w:rsid w:val="00CF03DB"/>
    <w:rsid w:val="00CF1AAB"/>
    <w:rsid w:val="00CF6900"/>
    <w:rsid w:val="00D03F9A"/>
    <w:rsid w:val="00D06D51"/>
    <w:rsid w:val="00D1376C"/>
    <w:rsid w:val="00D139D1"/>
    <w:rsid w:val="00D206B6"/>
    <w:rsid w:val="00D216EB"/>
    <w:rsid w:val="00D24991"/>
    <w:rsid w:val="00D24E0D"/>
    <w:rsid w:val="00D311A7"/>
    <w:rsid w:val="00D33AE7"/>
    <w:rsid w:val="00D33D11"/>
    <w:rsid w:val="00D33D1E"/>
    <w:rsid w:val="00D4098F"/>
    <w:rsid w:val="00D4409E"/>
    <w:rsid w:val="00D44B0E"/>
    <w:rsid w:val="00D455FD"/>
    <w:rsid w:val="00D45A63"/>
    <w:rsid w:val="00D46448"/>
    <w:rsid w:val="00D47270"/>
    <w:rsid w:val="00D477DD"/>
    <w:rsid w:val="00D50255"/>
    <w:rsid w:val="00D558AD"/>
    <w:rsid w:val="00D563E9"/>
    <w:rsid w:val="00D57886"/>
    <w:rsid w:val="00D5797F"/>
    <w:rsid w:val="00D66520"/>
    <w:rsid w:val="00D702B3"/>
    <w:rsid w:val="00D73536"/>
    <w:rsid w:val="00D73DF8"/>
    <w:rsid w:val="00D77C34"/>
    <w:rsid w:val="00D8214C"/>
    <w:rsid w:val="00D82715"/>
    <w:rsid w:val="00D85811"/>
    <w:rsid w:val="00D9093A"/>
    <w:rsid w:val="00D93D0F"/>
    <w:rsid w:val="00D96A46"/>
    <w:rsid w:val="00DA1B5F"/>
    <w:rsid w:val="00DA61D4"/>
    <w:rsid w:val="00DA6BB3"/>
    <w:rsid w:val="00DB16BD"/>
    <w:rsid w:val="00DB228E"/>
    <w:rsid w:val="00DB2CFF"/>
    <w:rsid w:val="00DB481E"/>
    <w:rsid w:val="00DC07C7"/>
    <w:rsid w:val="00DC1E0A"/>
    <w:rsid w:val="00DC4890"/>
    <w:rsid w:val="00DC7CCD"/>
    <w:rsid w:val="00DD0754"/>
    <w:rsid w:val="00DD0F8B"/>
    <w:rsid w:val="00DD1494"/>
    <w:rsid w:val="00DD3ED3"/>
    <w:rsid w:val="00DD51BF"/>
    <w:rsid w:val="00DD6D79"/>
    <w:rsid w:val="00DD7B61"/>
    <w:rsid w:val="00DD7DC5"/>
    <w:rsid w:val="00DE0A22"/>
    <w:rsid w:val="00DE2499"/>
    <w:rsid w:val="00DE34CF"/>
    <w:rsid w:val="00DF011D"/>
    <w:rsid w:val="00DF2EC9"/>
    <w:rsid w:val="00DF49F9"/>
    <w:rsid w:val="00DF4BC4"/>
    <w:rsid w:val="00E017A9"/>
    <w:rsid w:val="00E038C7"/>
    <w:rsid w:val="00E03FF8"/>
    <w:rsid w:val="00E10641"/>
    <w:rsid w:val="00E107D6"/>
    <w:rsid w:val="00E1225C"/>
    <w:rsid w:val="00E1356F"/>
    <w:rsid w:val="00E13F3D"/>
    <w:rsid w:val="00E27F72"/>
    <w:rsid w:val="00E30D3E"/>
    <w:rsid w:val="00E3249D"/>
    <w:rsid w:val="00E32DDF"/>
    <w:rsid w:val="00E34898"/>
    <w:rsid w:val="00E3744D"/>
    <w:rsid w:val="00E3772F"/>
    <w:rsid w:val="00E4393C"/>
    <w:rsid w:val="00E54CA6"/>
    <w:rsid w:val="00E55BDC"/>
    <w:rsid w:val="00E57FEA"/>
    <w:rsid w:val="00E6157F"/>
    <w:rsid w:val="00E628D3"/>
    <w:rsid w:val="00E62C1C"/>
    <w:rsid w:val="00E64ADD"/>
    <w:rsid w:val="00E6538D"/>
    <w:rsid w:val="00E66DBB"/>
    <w:rsid w:val="00E71D3A"/>
    <w:rsid w:val="00E74334"/>
    <w:rsid w:val="00E746D0"/>
    <w:rsid w:val="00E74A2B"/>
    <w:rsid w:val="00E76797"/>
    <w:rsid w:val="00E76998"/>
    <w:rsid w:val="00E769F5"/>
    <w:rsid w:val="00E83876"/>
    <w:rsid w:val="00E8671F"/>
    <w:rsid w:val="00E87264"/>
    <w:rsid w:val="00E90FF0"/>
    <w:rsid w:val="00E91A23"/>
    <w:rsid w:val="00E95A7A"/>
    <w:rsid w:val="00E9715D"/>
    <w:rsid w:val="00E97A92"/>
    <w:rsid w:val="00EA0F9A"/>
    <w:rsid w:val="00EA3A18"/>
    <w:rsid w:val="00EB09B7"/>
    <w:rsid w:val="00EB27A8"/>
    <w:rsid w:val="00EB28DC"/>
    <w:rsid w:val="00EC0061"/>
    <w:rsid w:val="00EC10D1"/>
    <w:rsid w:val="00EC1560"/>
    <w:rsid w:val="00EC41BF"/>
    <w:rsid w:val="00EC6961"/>
    <w:rsid w:val="00EC76BF"/>
    <w:rsid w:val="00EC7D60"/>
    <w:rsid w:val="00ED12E8"/>
    <w:rsid w:val="00EE0107"/>
    <w:rsid w:val="00EE311A"/>
    <w:rsid w:val="00EE7D7C"/>
    <w:rsid w:val="00EF0048"/>
    <w:rsid w:val="00EF360B"/>
    <w:rsid w:val="00EF4AD8"/>
    <w:rsid w:val="00EF7307"/>
    <w:rsid w:val="00F0114B"/>
    <w:rsid w:val="00F02A05"/>
    <w:rsid w:val="00F04CD6"/>
    <w:rsid w:val="00F06F4E"/>
    <w:rsid w:val="00F075FF"/>
    <w:rsid w:val="00F07CC3"/>
    <w:rsid w:val="00F12868"/>
    <w:rsid w:val="00F13616"/>
    <w:rsid w:val="00F13633"/>
    <w:rsid w:val="00F14CFF"/>
    <w:rsid w:val="00F16501"/>
    <w:rsid w:val="00F17D63"/>
    <w:rsid w:val="00F2431B"/>
    <w:rsid w:val="00F259F9"/>
    <w:rsid w:val="00F25D98"/>
    <w:rsid w:val="00F300FB"/>
    <w:rsid w:val="00F30F23"/>
    <w:rsid w:val="00F335F0"/>
    <w:rsid w:val="00F359D7"/>
    <w:rsid w:val="00F407D4"/>
    <w:rsid w:val="00F414B0"/>
    <w:rsid w:val="00F42B2F"/>
    <w:rsid w:val="00F45117"/>
    <w:rsid w:val="00F45F86"/>
    <w:rsid w:val="00F531E7"/>
    <w:rsid w:val="00F53383"/>
    <w:rsid w:val="00F54534"/>
    <w:rsid w:val="00F61EB6"/>
    <w:rsid w:val="00F62F83"/>
    <w:rsid w:val="00F63609"/>
    <w:rsid w:val="00F6660F"/>
    <w:rsid w:val="00F66634"/>
    <w:rsid w:val="00F67892"/>
    <w:rsid w:val="00F70456"/>
    <w:rsid w:val="00F71E82"/>
    <w:rsid w:val="00F721D8"/>
    <w:rsid w:val="00F73F76"/>
    <w:rsid w:val="00F77F7B"/>
    <w:rsid w:val="00F80394"/>
    <w:rsid w:val="00F82139"/>
    <w:rsid w:val="00F85598"/>
    <w:rsid w:val="00F85A25"/>
    <w:rsid w:val="00F86A59"/>
    <w:rsid w:val="00F86EEB"/>
    <w:rsid w:val="00F92F62"/>
    <w:rsid w:val="00F942D7"/>
    <w:rsid w:val="00F96EB2"/>
    <w:rsid w:val="00FA4128"/>
    <w:rsid w:val="00FA55D8"/>
    <w:rsid w:val="00FA71BC"/>
    <w:rsid w:val="00FA7C2A"/>
    <w:rsid w:val="00FB2D4A"/>
    <w:rsid w:val="00FB3DBA"/>
    <w:rsid w:val="00FB4B2B"/>
    <w:rsid w:val="00FB6386"/>
    <w:rsid w:val="00FB74FA"/>
    <w:rsid w:val="00FC0703"/>
    <w:rsid w:val="00FC448D"/>
    <w:rsid w:val="00FC7869"/>
    <w:rsid w:val="00FD6F76"/>
    <w:rsid w:val="00FD7FB2"/>
    <w:rsid w:val="00FE15C8"/>
    <w:rsid w:val="00FE3C24"/>
    <w:rsid w:val="00FE47F6"/>
    <w:rsid w:val="00FE50EA"/>
    <w:rsid w:val="00FE56BB"/>
    <w:rsid w:val="00FE6467"/>
    <w:rsid w:val="00FF0558"/>
    <w:rsid w:val="00FF31A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6F4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uiPriority w:val="9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basedOn w:val="a0"/>
    <w:link w:val="30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41">
    <w:name w:val="标题 4 字符"/>
    <w:aliases w:val="H4 字符,h4 字符,E4 字符,RFQ3 字符,4 字符,H4-Heading 4 字符,a. 字符,Heading4 字符"/>
    <w:basedOn w:val="a0"/>
    <w:link w:val="40"/>
    <w:rsid w:val="008366FC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8366F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qFormat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af0">
    <w:name w:val="批注文字 字符"/>
    <w:basedOn w:val="a0"/>
    <w:link w:val="af"/>
    <w:qFormat/>
    <w:rsid w:val="008366FC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8366FC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7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a8">
    <w:name w:val="脚注文本 字符"/>
    <w:basedOn w:val="a0"/>
    <w:link w:val="a7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sid w:val="008366FC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12">
    <w:name w:val="文档结构图 字符1"/>
    <w:basedOn w:val="a0"/>
    <w:link w:val="af6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9">
    <w:name w:val="Bibliography"/>
    <w:basedOn w:val="a"/>
    <w:next w:val="a"/>
    <w:uiPriority w:val="37"/>
    <w:semiHidden/>
    <w:unhideWhenUsed/>
    <w:rsid w:val="007B7DC6"/>
    <w:rPr>
      <w:rFonts w:eastAsia="宋体"/>
    </w:rPr>
  </w:style>
  <w:style w:type="paragraph" w:styleId="afa">
    <w:name w:val="Block Text"/>
    <w:basedOn w:val="a"/>
    <w:rsid w:val="007B7DC6"/>
    <w:pPr>
      <w:spacing w:after="120"/>
      <w:ind w:left="1440" w:right="1440"/>
    </w:pPr>
    <w:rPr>
      <w:rFonts w:eastAsia="宋体"/>
    </w:rPr>
  </w:style>
  <w:style w:type="paragraph" w:styleId="afb">
    <w:name w:val="Body Text"/>
    <w:basedOn w:val="a"/>
    <w:link w:val="afc"/>
    <w:rsid w:val="007B7DC6"/>
    <w:pPr>
      <w:spacing w:after="120"/>
    </w:pPr>
    <w:rPr>
      <w:rFonts w:eastAsia="宋体"/>
    </w:rPr>
  </w:style>
  <w:style w:type="character" w:customStyle="1" w:styleId="afc">
    <w:name w:val="正文文本 字符"/>
    <w:basedOn w:val="a0"/>
    <w:link w:val="afb"/>
    <w:rsid w:val="007B7DC6"/>
    <w:rPr>
      <w:rFonts w:ascii="Times New Roman" w:eastAsia="宋体" w:hAnsi="Times New Roman"/>
      <w:lang w:val="en-GB" w:eastAsia="en-US"/>
    </w:rPr>
  </w:style>
  <w:style w:type="paragraph" w:styleId="26">
    <w:name w:val="Body Text 2"/>
    <w:basedOn w:val="a"/>
    <w:link w:val="27"/>
    <w:rsid w:val="007B7DC6"/>
    <w:pPr>
      <w:spacing w:after="120" w:line="480" w:lineRule="auto"/>
    </w:pPr>
    <w:rPr>
      <w:rFonts w:eastAsia="宋体"/>
    </w:rPr>
  </w:style>
  <w:style w:type="character" w:customStyle="1" w:styleId="27">
    <w:name w:val="正文文本 2 字符"/>
    <w:basedOn w:val="a0"/>
    <w:link w:val="26"/>
    <w:rsid w:val="007B7DC6"/>
    <w:rPr>
      <w:rFonts w:ascii="Times New Roman" w:eastAsia="宋体" w:hAnsi="Times New Roman"/>
      <w:lang w:val="en-GB" w:eastAsia="en-US"/>
    </w:rPr>
  </w:style>
  <w:style w:type="paragraph" w:styleId="34">
    <w:name w:val="Body Text 3"/>
    <w:basedOn w:val="a"/>
    <w:link w:val="35"/>
    <w:rsid w:val="007B7DC6"/>
    <w:pPr>
      <w:spacing w:after="120"/>
    </w:pPr>
    <w:rPr>
      <w:rFonts w:eastAsia="宋体"/>
      <w:sz w:val="16"/>
      <w:szCs w:val="16"/>
    </w:rPr>
  </w:style>
  <w:style w:type="character" w:customStyle="1" w:styleId="35">
    <w:name w:val="正文文本 3 字符"/>
    <w:basedOn w:val="a0"/>
    <w:link w:val="34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d">
    <w:name w:val="Body Text First Indent"/>
    <w:basedOn w:val="afb"/>
    <w:link w:val="afe"/>
    <w:rsid w:val="007B7DC6"/>
    <w:pPr>
      <w:ind w:firstLine="210"/>
    </w:pPr>
  </w:style>
  <w:style w:type="character" w:customStyle="1" w:styleId="afe">
    <w:name w:val="正文文本首行缩进 字符"/>
    <w:basedOn w:val="afc"/>
    <w:link w:val="afd"/>
    <w:rsid w:val="007B7DC6"/>
    <w:rPr>
      <w:rFonts w:ascii="Times New Roman" w:eastAsia="宋体" w:hAnsi="Times New Roman"/>
      <w:lang w:val="en-GB" w:eastAsia="en-US"/>
    </w:rPr>
  </w:style>
  <w:style w:type="paragraph" w:styleId="aff">
    <w:name w:val="Body Text Indent"/>
    <w:basedOn w:val="a"/>
    <w:link w:val="aff0"/>
    <w:rsid w:val="007B7DC6"/>
    <w:pPr>
      <w:spacing w:after="120"/>
      <w:ind w:left="283"/>
    </w:pPr>
    <w:rPr>
      <w:rFonts w:eastAsia="宋体"/>
    </w:rPr>
  </w:style>
  <w:style w:type="character" w:customStyle="1" w:styleId="aff0">
    <w:name w:val="正文文本缩进 字符"/>
    <w:basedOn w:val="a0"/>
    <w:link w:val="aff"/>
    <w:rsid w:val="007B7DC6"/>
    <w:rPr>
      <w:rFonts w:ascii="Times New Roman" w:eastAsia="宋体" w:hAnsi="Times New Roman"/>
      <w:lang w:val="en-GB" w:eastAsia="en-US"/>
    </w:rPr>
  </w:style>
  <w:style w:type="paragraph" w:styleId="28">
    <w:name w:val="Body Text First Indent 2"/>
    <w:basedOn w:val="aff"/>
    <w:link w:val="29"/>
    <w:rsid w:val="007B7DC6"/>
    <w:pPr>
      <w:ind w:firstLine="210"/>
    </w:pPr>
  </w:style>
  <w:style w:type="character" w:customStyle="1" w:styleId="29">
    <w:name w:val="正文文本首行缩进 2 字符"/>
    <w:basedOn w:val="aff0"/>
    <w:link w:val="28"/>
    <w:rsid w:val="007B7DC6"/>
    <w:rPr>
      <w:rFonts w:ascii="Times New Roman" w:eastAsia="宋体" w:hAnsi="Times New Roman"/>
      <w:lang w:val="en-GB" w:eastAsia="en-US"/>
    </w:rPr>
  </w:style>
  <w:style w:type="paragraph" w:styleId="2a">
    <w:name w:val="Body Text Indent 2"/>
    <w:basedOn w:val="a"/>
    <w:link w:val="2b"/>
    <w:rsid w:val="007B7DC6"/>
    <w:pPr>
      <w:spacing w:after="120" w:line="480" w:lineRule="auto"/>
      <w:ind w:left="283"/>
    </w:pPr>
    <w:rPr>
      <w:rFonts w:eastAsia="宋体"/>
    </w:rPr>
  </w:style>
  <w:style w:type="character" w:customStyle="1" w:styleId="2b">
    <w:name w:val="正文文本缩进 2 字符"/>
    <w:basedOn w:val="a0"/>
    <w:link w:val="2a"/>
    <w:rsid w:val="007B7DC6"/>
    <w:rPr>
      <w:rFonts w:ascii="Times New Roman" w:eastAsia="宋体" w:hAnsi="Times New Roman"/>
      <w:lang w:val="en-GB" w:eastAsia="en-US"/>
    </w:rPr>
  </w:style>
  <w:style w:type="paragraph" w:styleId="36">
    <w:name w:val="Body Text Indent 3"/>
    <w:basedOn w:val="a"/>
    <w:link w:val="37"/>
    <w:rsid w:val="007B7DC6"/>
    <w:pPr>
      <w:spacing w:after="120"/>
      <w:ind w:left="283"/>
    </w:pPr>
    <w:rPr>
      <w:rFonts w:eastAsia="宋体"/>
      <w:sz w:val="16"/>
      <w:szCs w:val="16"/>
    </w:rPr>
  </w:style>
  <w:style w:type="character" w:customStyle="1" w:styleId="37">
    <w:name w:val="正文文本缩进 3 字符"/>
    <w:basedOn w:val="a0"/>
    <w:link w:val="36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f1">
    <w:name w:val="caption"/>
    <w:basedOn w:val="a"/>
    <w:next w:val="a"/>
    <w:unhideWhenUsed/>
    <w:qFormat/>
    <w:rsid w:val="007B7DC6"/>
    <w:rPr>
      <w:rFonts w:eastAsia="宋体"/>
      <w:b/>
      <w:bCs/>
    </w:rPr>
  </w:style>
  <w:style w:type="paragraph" w:styleId="aff2">
    <w:name w:val="Closing"/>
    <w:basedOn w:val="a"/>
    <w:link w:val="aff3"/>
    <w:rsid w:val="007B7DC6"/>
    <w:pPr>
      <w:ind w:left="4252"/>
    </w:pPr>
    <w:rPr>
      <w:rFonts w:eastAsia="宋体"/>
    </w:rPr>
  </w:style>
  <w:style w:type="character" w:customStyle="1" w:styleId="aff3">
    <w:name w:val="结束语 字符"/>
    <w:basedOn w:val="a0"/>
    <w:link w:val="aff2"/>
    <w:rsid w:val="007B7DC6"/>
    <w:rPr>
      <w:rFonts w:ascii="Times New Roman" w:eastAsia="宋体" w:hAnsi="Times New Roman"/>
      <w:lang w:val="en-GB" w:eastAsia="en-US"/>
    </w:rPr>
  </w:style>
  <w:style w:type="paragraph" w:styleId="aff4">
    <w:name w:val="Date"/>
    <w:basedOn w:val="a"/>
    <w:next w:val="a"/>
    <w:link w:val="aff5"/>
    <w:rsid w:val="007B7DC6"/>
    <w:rPr>
      <w:rFonts w:eastAsia="宋体"/>
    </w:rPr>
  </w:style>
  <w:style w:type="character" w:customStyle="1" w:styleId="aff5">
    <w:name w:val="日期 字符"/>
    <w:basedOn w:val="a0"/>
    <w:link w:val="aff4"/>
    <w:rsid w:val="007B7DC6"/>
    <w:rPr>
      <w:rFonts w:ascii="Times New Roman" w:eastAsia="宋体" w:hAnsi="Times New Roman"/>
      <w:lang w:val="en-GB" w:eastAsia="en-US"/>
    </w:rPr>
  </w:style>
  <w:style w:type="paragraph" w:styleId="aff6">
    <w:name w:val="E-mail Signature"/>
    <w:basedOn w:val="a"/>
    <w:link w:val="aff7"/>
    <w:rsid w:val="007B7DC6"/>
    <w:rPr>
      <w:rFonts w:eastAsia="宋体"/>
    </w:rPr>
  </w:style>
  <w:style w:type="character" w:customStyle="1" w:styleId="aff7">
    <w:name w:val="电子邮件签名 字符"/>
    <w:basedOn w:val="a0"/>
    <w:link w:val="aff6"/>
    <w:rsid w:val="007B7DC6"/>
    <w:rPr>
      <w:rFonts w:ascii="Times New Roman" w:eastAsia="宋体" w:hAnsi="Times New Roman"/>
      <w:lang w:val="en-GB" w:eastAsia="en-US"/>
    </w:rPr>
  </w:style>
  <w:style w:type="paragraph" w:styleId="aff8">
    <w:name w:val="endnote text"/>
    <w:basedOn w:val="a"/>
    <w:link w:val="aff9"/>
    <w:rsid w:val="007B7DC6"/>
    <w:rPr>
      <w:rFonts w:eastAsia="宋体"/>
    </w:rPr>
  </w:style>
  <w:style w:type="character" w:customStyle="1" w:styleId="aff9">
    <w:name w:val="尾注文本 字符"/>
    <w:basedOn w:val="a0"/>
    <w:link w:val="aff8"/>
    <w:rsid w:val="007B7DC6"/>
    <w:rPr>
      <w:rFonts w:ascii="Times New Roman" w:eastAsia="宋体" w:hAnsi="Times New Roman"/>
      <w:lang w:val="en-GB" w:eastAsia="en-US"/>
    </w:rPr>
  </w:style>
  <w:style w:type="paragraph" w:styleId="affa">
    <w:name w:val="envelope address"/>
    <w:basedOn w:val="a"/>
    <w:rsid w:val="007B7DC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b">
    <w:name w:val="envelope return"/>
    <w:basedOn w:val="a"/>
    <w:rsid w:val="007B7DC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7B7DC6"/>
    <w:rPr>
      <w:rFonts w:eastAsia="宋体"/>
      <w:i/>
      <w:iCs/>
    </w:rPr>
  </w:style>
  <w:style w:type="character" w:customStyle="1" w:styleId="HTML0">
    <w:name w:val="HTML 地址 字符"/>
    <w:basedOn w:val="a0"/>
    <w:link w:val="HTML"/>
    <w:rsid w:val="007B7DC6"/>
    <w:rPr>
      <w:rFonts w:ascii="Times New Roman" w:eastAsia="宋体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7B7DC6"/>
    <w:rPr>
      <w:rFonts w:ascii="Courier New" w:eastAsia="宋体" w:hAnsi="Courier New" w:cs="Courier New"/>
    </w:rPr>
  </w:style>
  <w:style w:type="character" w:customStyle="1" w:styleId="HTML2">
    <w:name w:val="HTML 预设格式 字符"/>
    <w:basedOn w:val="a0"/>
    <w:link w:val="HTML1"/>
    <w:rsid w:val="007B7DC6"/>
    <w:rPr>
      <w:rFonts w:ascii="Courier New" w:eastAsia="宋体" w:hAnsi="Courier New" w:cs="Courier New"/>
      <w:lang w:val="en-GB" w:eastAsia="en-US"/>
    </w:rPr>
  </w:style>
  <w:style w:type="paragraph" w:styleId="38">
    <w:name w:val="index 3"/>
    <w:basedOn w:val="a"/>
    <w:next w:val="a"/>
    <w:rsid w:val="007B7DC6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rsid w:val="007B7DC6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rsid w:val="007B7DC6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rsid w:val="007B7DC6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rsid w:val="007B7DC6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rsid w:val="007B7DC6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rsid w:val="007B7DC6"/>
    <w:pPr>
      <w:ind w:left="1800" w:hanging="200"/>
    </w:pPr>
    <w:rPr>
      <w:rFonts w:eastAsia="宋体"/>
    </w:rPr>
  </w:style>
  <w:style w:type="paragraph" w:styleId="affc">
    <w:name w:val="index heading"/>
    <w:basedOn w:val="a"/>
    <w:next w:val="11"/>
    <w:rsid w:val="007B7DC6"/>
    <w:rPr>
      <w:rFonts w:ascii="Calibri Light" w:eastAsia="Times New Roman" w:hAnsi="Calibri Light"/>
      <w:b/>
      <w:bCs/>
    </w:rPr>
  </w:style>
  <w:style w:type="paragraph" w:styleId="affd">
    <w:name w:val="Intense Quote"/>
    <w:basedOn w:val="a"/>
    <w:next w:val="a"/>
    <w:link w:val="affe"/>
    <w:uiPriority w:val="30"/>
    <w:qFormat/>
    <w:rsid w:val="007B7DC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e">
    <w:name w:val="明显引用 字符"/>
    <w:basedOn w:val="a0"/>
    <w:link w:val="affd"/>
    <w:uiPriority w:val="30"/>
    <w:rsid w:val="007B7DC6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">
    <w:name w:val="List Continue"/>
    <w:basedOn w:val="a"/>
    <w:rsid w:val="007B7DC6"/>
    <w:pPr>
      <w:spacing w:after="120"/>
      <w:ind w:left="283"/>
      <w:contextualSpacing/>
    </w:pPr>
    <w:rPr>
      <w:rFonts w:eastAsia="宋体"/>
    </w:rPr>
  </w:style>
  <w:style w:type="paragraph" w:styleId="2c">
    <w:name w:val="List Continue 2"/>
    <w:basedOn w:val="a"/>
    <w:rsid w:val="007B7DC6"/>
    <w:pPr>
      <w:spacing w:after="120"/>
      <w:ind w:left="566"/>
      <w:contextualSpacing/>
    </w:pPr>
    <w:rPr>
      <w:rFonts w:eastAsia="宋体"/>
    </w:rPr>
  </w:style>
  <w:style w:type="paragraph" w:styleId="39">
    <w:name w:val="List Continue 3"/>
    <w:basedOn w:val="a"/>
    <w:rsid w:val="007B7DC6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rsid w:val="007B7DC6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rsid w:val="007B7DC6"/>
    <w:pPr>
      <w:spacing w:after="120"/>
      <w:ind w:left="1415"/>
      <w:contextualSpacing/>
    </w:pPr>
    <w:rPr>
      <w:rFonts w:eastAsia="宋体"/>
    </w:rPr>
  </w:style>
  <w:style w:type="paragraph" w:styleId="3">
    <w:name w:val="List Number 3"/>
    <w:basedOn w:val="a"/>
    <w:rsid w:val="007B7DC6"/>
    <w:pPr>
      <w:numPr>
        <w:numId w:val="24"/>
      </w:numPr>
      <w:contextualSpacing/>
    </w:pPr>
    <w:rPr>
      <w:rFonts w:eastAsia="宋体"/>
    </w:rPr>
  </w:style>
  <w:style w:type="paragraph" w:styleId="4">
    <w:name w:val="List Number 4"/>
    <w:basedOn w:val="a"/>
    <w:rsid w:val="007B7DC6"/>
    <w:pPr>
      <w:numPr>
        <w:numId w:val="25"/>
      </w:numPr>
      <w:contextualSpacing/>
    </w:pPr>
    <w:rPr>
      <w:rFonts w:eastAsia="宋体"/>
    </w:rPr>
  </w:style>
  <w:style w:type="paragraph" w:styleId="5">
    <w:name w:val="List Number 5"/>
    <w:basedOn w:val="a"/>
    <w:rsid w:val="007B7DC6"/>
    <w:pPr>
      <w:numPr>
        <w:numId w:val="26"/>
      </w:numPr>
      <w:contextualSpacing/>
    </w:pPr>
    <w:rPr>
      <w:rFonts w:eastAsia="宋体"/>
    </w:rPr>
  </w:style>
  <w:style w:type="paragraph" w:styleId="afff0">
    <w:name w:val="List Paragraph"/>
    <w:basedOn w:val="a"/>
    <w:uiPriority w:val="34"/>
    <w:qFormat/>
    <w:rsid w:val="007B7DC6"/>
    <w:pPr>
      <w:ind w:left="720"/>
    </w:pPr>
    <w:rPr>
      <w:rFonts w:eastAsia="宋体"/>
    </w:rPr>
  </w:style>
  <w:style w:type="paragraph" w:styleId="afff1">
    <w:name w:val="macro"/>
    <w:link w:val="afff2"/>
    <w:rsid w:val="007B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f2">
    <w:name w:val="宏文本 字符"/>
    <w:basedOn w:val="a0"/>
    <w:link w:val="afff1"/>
    <w:rsid w:val="007B7DC6"/>
    <w:rPr>
      <w:rFonts w:ascii="Courier New" w:eastAsia="宋体" w:hAnsi="Courier New" w:cs="Courier New"/>
      <w:lang w:val="en-GB" w:eastAsia="en-US"/>
    </w:rPr>
  </w:style>
  <w:style w:type="paragraph" w:styleId="afff3">
    <w:name w:val="Message Header"/>
    <w:basedOn w:val="a"/>
    <w:link w:val="afff4"/>
    <w:rsid w:val="007B7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4">
    <w:name w:val="信息标题 字符"/>
    <w:basedOn w:val="a0"/>
    <w:link w:val="afff3"/>
    <w:rsid w:val="007B7DC6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afff5">
    <w:name w:val="No Spacing"/>
    <w:uiPriority w:val="1"/>
    <w:qFormat/>
    <w:rsid w:val="007B7DC6"/>
    <w:rPr>
      <w:rFonts w:ascii="Times New Roman" w:eastAsia="宋体" w:hAnsi="Times New Roman"/>
      <w:lang w:val="en-GB" w:eastAsia="en-US"/>
    </w:rPr>
  </w:style>
  <w:style w:type="paragraph" w:styleId="afff6">
    <w:name w:val="Normal (Web)"/>
    <w:basedOn w:val="a"/>
    <w:rsid w:val="007B7DC6"/>
    <w:rPr>
      <w:rFonts w:eastAsia="宋体"/>
      <w:sz w:val="24"/>
      <w:szCs w:val="24"/>
    </w:rPr>
  </w:style>
  <w:style w:type="paragraph" w:styleId="afff7">
    <w:name w:val="Normal Indent"/>
    <w:basedOn w:val="a"/>
    <w:rsid w:val="007B7DC6"/>
    <w:pPr>
      <w:ind w:left="720"/>
    </w:pPr>
    <w:rPr>
      <w:rFonts w:eastAsia="宋体"/>
    </w:rPr>
  </w:style>
  <w:style w:type="paragraph" w:styleId="afff8">
    <w:name w:val="Note Heading"/>
    <w:basedOn w:val="a"/>
    <w:next w:val="a"/>
    <w:link w:val="afff9"/>
    <w:rsid w:val="007B7DC6"/>
    <w:rPr>
      <w:rFonts w:eastAsia="宋体"/>
    </w:rPr>
  </w:style>
  <w:style w:type="character" w:customStyle="1" w:styleId="afff9">
    <w:name w:val="注释标题 字符"/>
    <w:basedOn w:val="a0"/>
    <w:link w:val="afff8"/>
    <w:rsid w:val="007B7DC6"/>
    <w:rPr>
      <w:rFonts w:ascii="Times New Roman" w:eastAsia="宋体" w:hAnsi="Times New Roman"/>
      <w:lang w:val="en-GB" w:eastAsia="en-US"/>
    </w:rPr>
  </w:style>
  <w:style w:type="paragraph" w:styleId="afffa">
    <w:name w:val="Plain Text"/>
    <w:basedOn w:val="a"/>
    <w:link w:val="afffb"/>
    <w:rsid w:val="007B7DC6"/>
    <w:rPr>
      <w:rFonts w:ascii="Courier New" w:eastAsia="宋体" w:hAnsi="Courier New" w:cs="Courier New"/>
    </w:rPr>
  </w:style>
  <w:style w:type="character" w:customStyle="1" w:styleId="afffb">
    <w:name w:val="纯文本 字符"/>
    <w:basedOn w:val="a0"/>
    <w:link w:val="afffa"/>
    <w:rsid w:val="007B7DC6"/>
    <w:rPr>
      <w:rFonts w:ascii="Courier New" w:eastAsia="宋体" w:hAnsi="Courier New" w:cs="Courier New"/>
      <w:lang w:val="en-GB" w:eastAsia="en-US"/>
    </w:rPr>
  </w:style>
  <w:style w:type="paragraph" w:styleId="afffc">
    <w:name w:val="Quote"/>
    <w:basedOn w:val="a"/>
    <w:next w:val="a"/>
    <w:link w:val="afffd"/>
    <w:uiPriority w:val="29"/>
    <w:qFormat/>
    <w:rsid w:val="007B7DC6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d">
    <w:name w:val="引用 字符"/>
    <w:basedOn w:val="a0"/>
    <w:link w:val="afffc"/>
    <w:uiPriority w:val="29"/>
    <w:rsid w:val="007B7DC6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e">
    <w:name w:val="Salutation"/>
    <w:basedOn w:val="a"/>
    <w:next w:val="a"/>
    <w:link w:val="affff"/>
    <w:rsid w:val="007B7DC6"/>
    <w:rPr>
      <w:rFonts w:eastAsia="宋体"/>
    </w:rPr>
  </w:style>
  <w:style w:type="character" w:customStyle="1" w:styleId="affff">
    <w:name w:val="称呼 字符"/>
    <w:basedOn w:val="a0"/>
    <w:link w:val="afffe"/>
    <w:rsid w:val="007B7DC6"/>
    <w:rPr>
      <w:rFonts w:ascii="Times New Roman" w:eastAsia="宋体" w:hAnsi="Times New Roman"/>
      <w:lang w:val="en-GB" w:eastAsia="en-US"/>
    </w:rPr>
  </w:style>
  <w:style w:type="paragraph" w:styleId="affff0">
    <w:name w:val="Signature"/>
    <w:basedOn w:val="a"/>
    <w:link w:val="affff1"/>
    <w:rsid w:val="007B7DC6"/>
    <w:pPr>
      <w:ind w:left="4252"/>
    </w:pPr>
    <w:rPr>
      <w:rFonts w:eastAsia="宋体"/>
    </w:rPr>
  </w:style>
  <w:style w:type="character" w:customStyle="1" w:styleId="affff1">
    <w:name w:val="签名 字符"/>
    <w:basedOn w:val="a0"/>
    <w:link w:val="affff0"/>
    <w:rsid w:val="007B7DC6"/>
    <w:rPr>
      <w:rFonts w:ascii="Times New Roman" w:eastAsia="宋体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7B7DC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3">
    <w:name w:val="副标题 字符"/>
    <w:basedOn w:val="a0"/>
    <w:link w:val="affff2"/>
    <w:rsid w:val="007B7DC6"/>
    <w:rPr>
      <w:rFonts w:ascii="Calibri Light" w:eastAsia="Times New Roman" w:hAnsi="Calibri Light"/>
      <w:sz w:val="24"/>
      <w:szCs w:val="24"/>
      <w:lang w:val="en-GB" w:eastAsia="en-US"/>
    </w:rPr>
  </w:style>
  <w:style w:type="paragraph" w:styleId="affff4">
    <w:name w:val="table of authorities"/>
    <w:basedOn w:val="a"/>
    <w:next w:val="a"/>
    <w:rsid w:val="007B7DC6"/>
    <w:pPr>
      <w:ind w:left="200" w:hanging="200"/>
    </w:pPr>
    <w:rPr>
      <w:rFonts w:eastAsia="宋体"/>
    </w:rPr>
  </w:style>
  <w:style w:type="paragraph" w:styleId="affff5">
    <w:name w:val="table of figures"/>
    <w:basedOn w:val="a"/>
    <w:next w:val="a"/>
    <w:rsid w:val="007B7DC6"/>
    <w:rPr>
      <w:rFonts w:eastAsia="宋体"/>
    </w:rPr>
  </w:style>
  <w:style w:type="paragraph" w:styleId="affff6">
    <w:name w:val="Title"/>
    <w:basedOn w:val="a"/>
    <w:next w:val="a"/>
    <w:link w:val="affff7"/>
    <w:qFormat/>
    <w:rsid w:val="007B7DC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7">
    <w:name w:val="标题 字符"/>
    <w:basedOn w:val="a0"/>
    <w:link w:val="affff6"/>
    <w:rsid w:val="007B7DC6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affff8">
    <w:name w:val="toa heading"/>
    <w:basedOn w:val="a"/>
    <w:next w:val="a"/>
    <w:rsid w:val="007B7DC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B7DC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7B7DC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7B7DC6"/>
  </w:style>
  <w:style w:type="character" w:customStyle="1" w:styleId="spellingerror">
    <w:name w:val="spellingerror"/>
    <w:qFormat/>
    <w:rsid w:val="007B7DC6"/>
  </w:style>
  <w:style w:type="character" w:customStyle="1" w:styleId="eop">
    <w:name w:val="eop"/>
    <w:qFormat/>
    <w:rsid w:val="007B7DC6"/>
  </w:style>
  <w:style w:type="paragraph" w:customStyle="1" w:styleId="paragraph">
    <w:name w:val="paragraph"/>
    <w:basedOn w:val="a"/>
    <w:qFormat/>
    <w:rsid w:val="007B7DC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rsid w:val="007B7DC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7B7DC6"/>
  </w:style>
  <w:style w:type="character" w:styleId="affffa">
    <w:name w:val="Emphasis"/>
    <w:uiPriority w:val="20"/>
    <w:qFormat/>
    <w:rsid w:val="007B7DC6"/>
    <w:rPr>
      <w:i/>
      <w:iCs/>
    </w:rPr>
  </w:style>
  <w:style w:type="paragraph" w:customStyle="1" w:styleId="Default">
    <w:name w:val="Default"/>
    <w:rsid w:val="007B7DC6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rsid w:val="007B7DC6"/>
    <w:pPr>
      <w:numPr>
        <w:numId w:val="2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7B7DC6"/>
    <w:rPr>
      <w:rFonts w:ascii="Times New Roman" w:eastAsia="Times New Roman" w:hAnsi="Times New Roman"/>
      <w:lang w:val="en-GB" w:eastAsia="en-US"/>
    </w:rPr>
  </w:style>
  <w:style w:type="character" w:customStyle="1" w:styleId="desc">
    <w:name w:val="desc"/>
    <w:rsid w:val="007B7DC6"/>
  </w:style>
  <w:style w:type="paragraph" w:customStyle="1" w:styleId="FL">
    <w:name w:val="FL"/>
    <w:basedOn w:val="a"/>
    <w:rsid w:val="007B7DC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ffb">
    <w:name w:val="Table Grid"/>
    <w:basedOn w:val="a1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7B7DC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B7D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fc">
    <w:name w:val="Placeholder Text"/>
    <w:uiPriority w:val="99"/>
    <w:semiHidden/>
    <w:rsid w:val="007B7DC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7B7DC6"/>
    <w:rPr>
      <w:color w:val="605E5C"/>
      <w:shd w:val="clear" w:color="auto" w:fill="E1DFDD"/>
    </w:rPr>
  </w:style>
  <w:style w:type="character" w:styleId="HTML3">
    <w:name w:val="HTML Code"/>
    <w:uiPriority w:val="99"/>
    <w:unhideWhenUsed/>
    <w:rsid w:val="007B7DC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7B7DC6"/>
  </w:style>
  <w:style w:type="character" w:customStyle="1" w:styleId="line">
    <w:name w:val="line"/>
    <w:rsid w:val="007B7DC6"/>
  </w:style>
  <w:style w:type="paragraph" w:customStyle="1" w:styleId="TableText">
    <w:name w:val="Table Text"/>
    <w:basedOn w:val="a"/>
    <w:link w:val="TableTextChar"/>
    <w:uiPriority w:val="19"/>
    <w:qFormat/>
    <w:rsid w:val="007B7DC6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7B7DC6"/>
    <w:rPr>
      <w:rFonts w:ascii="Arial" w:eastAsia="宋体" w:hAnsi="Arial"/>
      <w:szCs w:val="22"/>
      <w:lang w:val="en-GB" w:eastAsia="de-DE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"/>
    <w:rsid w:val="007B7DC6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7B7DC6"/>
  </w:style>
  <w:style w:type="character" w:customStyle="1" w:styleId="HTMLPreformattedChar1">
    <w:name w:val="HTML Preformatted Char1"/>
    <w:uiPriority w:val="99"/>
    <w:semiHidden/>
    <w:rsid w:val="007B7DC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7B7DC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7B7DC6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ffb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7B7DC6"/>
  </w:style>
  <w:style w:type="table" w:customStyle="1" w:styleId="TableGrid2">
    <w:name w:val="Table Grid2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未处理的提及2"/>
    <w:uiPriority w:val="99"/>
    <w:semiHidden/>
    <w:unhideWhenUsed/>
    <w:rsid w:val="007B7DC6"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7B7DC6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7B7DC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a2"/>
    <w:uiPriority w:val="99"/>
    <w:semiHidden/>
    <w:unhideWhenUsed/>
    <w:rsid w:val="007B7DC6"/>
  </w:style>
  <w:style w:type="table" w:customStyle="1" w:styleId="TableGrid3">
    <w:name w:val="Table Grid3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7B7DC6"/>
    <w:rPr>
      <w:lang w:eastAsia="en-US"/>
    </w:rPr>
  </w:style>
  <w:style w:type="table" w:customStyle="1" w:styleId="2e">
    <w:name w:val="网格型2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7B7DC6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7B7DC6"/>
  </w:style>
  <w:style w:type="character" w:customStyle="1" w:styleId="115">
    <w:name w:val="标题 1 字符1"/>
    <w:aliases w:val="H1 字符1,..Alt+1 字符1,h1 字符1,h11 字符1,h12 字符1,h13 字符1,h14 字符1,h15 字符1,h16 字符1"/>
    <w:basedOn w:val="a0"/>
    <w:rsid w:val="00D455FD"/>
    <w:rPr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h3 字符1,H3 字符1,Underrubrik2 字符1,E3 字符1,RFQ2 字符1,Titolo Sotto/Sottosezione 字符1,no break 字符1,Heading3 字符1,H3-Heading 3 字符1,3 字符1,l3.3 字符1,l3 字符1,list 3 字符1,list3 字符1,subhead 字符1,h31 字符1,OdsKap3 字符1,OdsKap3Überschrift 字符1,1. 字符1,Heading No. L3 字符1"/>
    <w:basedOn w:val="a0"/>
    <w:semiHidden/>
    <w:rsid w:val="00D455FD"/>
    <w:rPr>
      <w:b/>
      <w:bCs/>
      <w:sz w:val="32"/>
      <w:szCs w:val="32"/>
      <w:lang w:val="en-GB" w:eastAsia="en-US"/>
    </w:rPr>
  </w:style>
  <w:style w:type="character" w:customStyle="1" w:styleId="410">
    <w:name w:val="标题 4 字符1"/>
    <w:aliases w:val="H4 字符1,h4 字符1,E4 字符1,RFQ3 字符1,4 字符1,H4-Heading 4 字符1,a. 字符1,Heading4 字符1"/>
    <w:basedOn w:val="a0"/>
    <w:semiHidden/>
    <w:rsid w:val="00D455FD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15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D455FD"/>
    <w:rPr>
      <w:rFonts w:ascii="Times New Roman" w:eastAsia="宋体" w:hAnsi="Times New Roman"/>
      <w:sz w:val="18"/>
      <w:szCs w:val="18"/>
      <w:lang w:val="en-GB" w:eastAsia="en-US"/>
    </w:rPr>
  </w:style>
  <w:style w:type="character" w:styleId="affffd">
    <w:name w:val="Unresolved Mention"/>
    <w:uiPriority w:val="99"/>
    <w:semiHidden/>
    <w:unhideWhenUsed/>
    <w:rsid w:val="00D33D1E"/>
    <w:rPr>
      <w:color w:val="605E5C"/>
      <w:shd w:val="clear" w:color="auto" w:fill="E1DFDD"/>
    </w:rPr>
  </w:style>
  <w:style w:type="paragraph" w:customStyle="1" w:styleId="TAL100">
    <w:name w:val="样式 TAL + 左侧:  1.00 厘米"/>
    <w:basedOn w:val="a"/>
    <w:rsid w:val="00266B0E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宋体"/>
      <w:sz w:val="18"/>
    </w:rPr>
  </w:style>
  <w:style w:type="character" w:customStyle="1" w:styleId="EditorsNoteChar1">
    <w:name w:val="Editor's Note Char1"/>
    <w:rsid w:val="00D93D0F"/>
    <w:rPr>
      <w:rFonts w:eastAsia="Times New Roman"/>
      <w:color w:val="FF0000"/>
      <w:lang w:val="en-GB"/>
    </w:rPr>
  </w:style>
  <w:style w:type="paragraph" w:customStyle="1" w:styleId="TAH100">
    <w:name w:val="样式 TAH + 左侧:  1.00 厘米"/>
    <w:basedOn w:val="TAH"/>
    <w:rsid w:val="00D93D0F"/>
    <w:pPr>
      <w:overflowPunct w:val="0"/>
      <w:autoSpaceDE w:val="0"/>
      <w:autoSpaceDN w:val="0"/>
      <w:adjustRightInd w:val="0"/>
      <w:ind w:left="200"/>
      <w:textAlignment w:val="baseline"/>
    </w:pPr>
    <w:rPr>
      <w:rFonts w:eastAsia="宋体" w:cs="宋体"/>
      <w:bCs/>
    </w:rPr>
  </w:style>
  <w:style w:type="character" w:customStyle="1" w:styleId="EditorsNoteENChar">
    <w:name w:val="Editor's Note;EN Char"/>
    <w:rsid w:val="00BE580F"/>
    <w:rPr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D08F6B-1651-4712-BD90-1890B817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Huawei-rev2</cp:lastModifiedBy>
  <cp:revision>10</cp:revision>
  <cp:lastPrinted>1900-01-01T00:36:00Z</cp:lastPrinted>
  <dcterms:created xsi:type="dcterms:W3CDTF">2024-05-29T00:23:00Z</dcterms:created>
  <dcterms:modified xsi:type="dcterms:W3CDTF">2024-05-29T22:37:00Z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(3)GzQnYV+VpksN0CRJwFxvgQkZAbAOrLk1EFgwByOyDvNbs1V0MwwujNh6MN0SaCLU+Js2NyJj
J74S1D5uBk0exbOB7yJLE5jRx/wqUU/ze9nxXodJRgDH2ZX+viD68SstyUT3NZ/U7Vc/LGHy
4QvY4SvY4qgbbUmxB8dzja0h8ncvQhPQHtIKZqnB8YpcA3uHdYt2oz0kyabcrdDxZigLEP/F
KMtitN1gg4brSuE3WF</vt:lpwstr>
  </property>
  <property fmtid="{D5CDD505-2E9C-101B-9397-08002B2CF9AE}" pid="23" name="_2015_ms_pID_7253431">
    <vt:lpwstr>dr+YHqRzI/INNqVZ1hQ2+CFF5I6EEXGWUYJ3CFwvu4YhT4zA7Q8ffm
JmG1CJ7t60Y2ReMTnYN1SsQITrbn+JJIp+Qdf5Ot94LSKUSiGUxbIdlzjdTloIWevefMfvh0
cV+i4Tyjyrfg24p1Ll+rwHNhnwovlnk3Y+yTAe8DAK72Cc+5wO/i9gMGGbn8e9BrWGFXL0UC
s8KzUlv7vjbf+fGt8zQlc7F2GQEZS1+1jd3l</vt:lpwstr>
  </property>
  <property fmtid="{D5CDD505-2E9C-101B-9397-08002B2CF9AE}" pid="24" name="_2015_ms_pID_7253432">
    <vt:lpwstr>456+EHm1ZIWF3+dxcu3Jo7g=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1717020407</vt:lpwstr>
  </property>
</Properties>
</file>