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#155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dong" w:date="2024-05-30T10:28:56Z">
        <w:r>
          <w:rPr>
            <w:rFonts w:hint="eastAsia"/>
            <w:b/>
            <w:i/>
            <w:sz w:val="28"/>
          </w:rPr>
          <w:t>S5-242994</w:t>
        </w:r>
      </w:ins>
      <w:del w:id="1" w:author="dong" w:date="2024-05-30T10:28:56Z">
        <w:r>
          <w:rPr>
            <w:rFonts w:hint="eastAsia"/>
            <w:b/>
            <w:i/>
            <w:sz w:val="28"/>
          </w:rPr>
          <w:delText>S5-242702</w:delText>
        </w:r>
      </w:del>
    </w:p>
    <w:p>
      <w:pPr>
        <w:pStyle w:val="11"/>
        <w:widowControl w:val="0"/>
        <w:pBdr>
          <w:bottom w:val="single" w:color="auto" w:sz="4" w:space="1"/>
        </w:pBdr>
        <w:tabs>
          <w:tab w:val="right" w:pos="9638"/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Batang" w:cs="Arial"/>
          <w:b/>
          <w:lang w:eastAsia="zh-CN"/>
        </w:rPr>
      </w:pPr>
      <w:r>
        <w:rPr>
          <w:rFonts w:ascii="Arial" w:hAnsi="Arial"/>
          <w:b/>
          <w:sz w:val="24"/>
        </w:rPr>
        <w:t>Jeju, South Korea, 27 - 31 May 2024</w:t>
      </w:r>
      <w:r>
        <w:tab/>
      </w:r>
      <w:r>
        <w:rPr>
          <w:rFonts w:ascii="Arial" w:hAnsi="Arial" w:eastAsia="Batang" w:cs="Arial"/>
          <w:b/>
          <w:lang w:eastAsia="zh-CN"/>
        </w:rPr>
        <w:t xml:space="preserve">(revision of </w:t>
      </w:r>
      <w:ins w:id="2" w:author="dong" w:date="2024-05-30T08:40:03Z">
        <w:r>
          <w:rPr>
            <w:rFonts w:hint="eastAsia" w:ascii="Arial" w:hAnsi="Arial" w:eastAsia="Batang" w:cs="Arial"/>
            <w:b/>
            <w:lang w:eastAsia="zh-CN"/>
          </w:rPr>
          <w:t>S5-242702</w:t>
        </w:r>
      </w:ins>
      <w:del w:id="3" w:author="dong" w:date="2024-05-30T08:40:03Z">
        <w:r>
          <w:rPr>
            <w:rFonts w:ascii="Arial" w:hAnsi="Arial" w:eastAsia="Batang" w:cs="Arial"/>
            <w:b/>
            <w:lang w:eastAsia="zh-CN"/>
          </w:rPr>
          <w:delText>xx-yyxxxx</w:delText>
        </w:r>
      </w:del>
      <w:r>
        <w:rPr>
          <w:rFonts w:ascii="Arial" w:hAnsi="Arial" w:eastAsia="Batang" w:cs="Arial"/>
          <w:b/>
          <w:lang w:eastAsia="zh-CN"/>
        </w:rPr>
        <w:t>)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 xml:space="preserve">China </w:t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Mobile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hint="default" w:ascii="Arial" w:hAnsi="Arial" w:eastAsia="Batang" w:cs="Arial"/>
          <w:b/>
          <w:color w:val="auto"/>
          <w:sz w:val="24"/>
          <w:szCs w:val="24"/>
          <w:lang w:val="en-US" w:eastAsia="zh-CN"/>
        </w:rPr>
      </w:pPr>
      <w:r>
        <w:rPr>
          <w:rFonts w:ascii="Arial" w:hAnsi="Arial" w:eastAsia="Batang" w:cs="Arial"/>
          <w:b/>
          <w:color w:val="auto"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color w:val="auto"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color w:val="auto"/>
          <w:sz w:val="24"/>
          <w:szCs w:val="24"/>
          <w:lang w:eastAsia="zh-CN"/>
        </w:rPr>
        <w:t xml:space="preserve">New </w:t>
      </w:r>
      <w:del w:id="4" w:author="dong" w:date="2024-05-27T13:07:46Z">
        <w:r>
          <w:rPr>
            <w:rFonts w:hint="default" w:ascii="Arial" w:hAnsi="Arial" w:eastAsia="Batang" w:cs="Arial"/>
            <w:b/>
            <w:color w:val="auto"/>
            <w:sz w:val="24"/>
            <w:szCs w:val="24"/>
            <w:lang w:val="en-US" w:eastAsia="zh-CN"/>
          </w:rPr>
          <w:delText>WID</w:delText>
        </w:r>
      </w:del>
      <w:ins w:id="5" w:author="dong" w:date="2024-05-27T13:07:46Z">
        <w:r>
          <w:rPr>
            <w:rFonts w:hint="eastAsia" w:ascii="Arial" w:hAnsi="Arial" w:eastAsia="Batang" w:cs="Arial"/>
            <w:b/>
            <w:color w:val="auto"/>
            <w:sz w:val="24"/>
            <w:szCs w:val="24"/>
            <w:lang w:val="en-US" w:eastAsia="zh-CN"/>
          </w:rPr>
          <w:t>SID</w:t>
        </w:r>
      </w:ins>
      <w:r>
        <w:rPr>
          <w:rFonts w:ascii="Arial" w:hAnsi="Arial" w:eastAsia="Batang" w:cs="Arial"/>
          <w:b/>
          <w:color w:val="auto"/>
          <w:sz w:val="24"/>
          <w:szCs w:val="24"/>
          <w:lang w:eastAsia="zh-CN"/>
        </w:rPr>
        <w:t xml:space="preserve"> on Charging Aspects of </w:t>
      </w:r>
      <w:r>
        <w:rPr>
          <w:rFonts w:hint="eastAsia" w:ascii="Arial" w:hAnsi="Arial" w:eastAsia="Batang" w:cs="Arial"/>
          <w:b/>
          <w:color w:val="auto"/>
          <w:sz w:val="24"/>
          <w:szCs w:val="24"/>
          <w:lang w:eastAsia="zh-CN"/>
        </w:rPr>
        <w:t xml:space="preserve">Uncrewed Aerial </w:t>
      </w:r>
      <w:del w:id="6" w:author="dong" w:date="2024-05-27T13:07:50Z">
        <w:r>
          <w:rPr>
            <w:rFonts w:hint="default" w:ascii="Arial" w:hAnsi="Arial" w:eastAsia="Batang" w:cs="Arial"/>
            <w:b/>
            <w:color w:val="auto"/>
            <w:sz w:val="24"/>
            <w:szCs w:val="24"/>
            <w:lang w:val="en-US" w:eastAsia="zh-CN"/>
          </w:rPr>
          <w:delText>Vehicle</w:delText>
        </w:r>
      </w:del>
      <w:ins w:id="7" w:author="dong" w:date="2024-05-27T13:07:50Z">
        <w:r>
          <w:rPr>
            <w:rFonts w:hint="eastAsia" w:ascii="Arial" w:hAnsi="Arial" w:eastAsia="Batang" w:cs="Arial"/>
            <w:b/>
            <w:color w:val="auto"/>
            <w:sz w:val="24"/>
            <w:szCs w:val="24"/>
            <w:lang w:val="en-US" w:eastAsia="zh-CN"/>
          </w:rPr>
          <w:t>S</w:t>
        </w:r>
      </w:ins>
      <w:ins w:id="8" w:author="dong" w:date="2024-05-27T13:07:52Z">
        <w:r>
          <w:rPr>
            <w:rFonts w:hint="eastAsia" w:ascii="Arial" w:hAnsi="Arial" w:eastAsia="Batang" w:cs="Arial"/>
            <w:b/>
            <w:color w:val="auto"/>
            <w:sz w:val="24"/>
            <w:szCs w:val="24"/>
            <w:lang w:val="en-US" w:eastAsia="zh-CN"/>
          </w:rPr>
          <w:t>ystem</w:t>
        </w:r>
      </w:ins>
      <w:ins w:id="9" w:author="dong" w:date="2024-05-27T13:08:05Z">
        <w:r>
          <w:rPr>
            <w:rFonts w:hint="eastAsia" w:ascii="Arial" w:hAnsi="Arial" w:eastAsia="Batang" w:cs="Arial"/>
            <w:b/>
            <w:color w:val="auto"/>
            <w:sz w:val="24"/>
            <w:szCs w:val="24"/>
            <w:lang w:val="en-US" w:eastAsia="zh-CN"/>
          </w:rPr>
          <w:t>s</w:t>
        </w:r>
      </w:ins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7.2</w:t>
      </w:r>
    </w:p>
    <w:p>
      <w:pPr>
        <w:rPr>
          <w:rFonts w:eastAsia="Batang"/>
          <w:lang w:val="en-US" w:eastAsia="zh-CN"/>
        </w:rPr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hint="default" w:ascii="Arial" w:hAnsi="Arial" w:eastAsia="宋体" w:cs="Times New Roman"/>
          <w:color w:val="auto"/>
          <w:sz w:val="36"/>
          <w:szCs w:val="20"/>
          <w:lang w:val="en-US" w:eastAsia="zh-CN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Title:</w:t>
      </w:r>
      <w:r>
        <w:rPr>
          <w:rFonts w:ascii="Arial" w:hAnsi="Arial" w:eastAsia="Times New Roman" w:cs="Times New Roman"/>
          <w:color w:val="auto"/>
          <w:sz w:val="36"/>
          <w:szCs w:val="20"/>
          <w:lang w:val="en-US" w:eastAsia="ja-JP"/>
        </w:rPr>
        <w:t xml:space="preserve"> </w:t>
      </w:r>
      <w:r>
        <w:rPr>
          <w:rFonts w:hint="eastAsia" w:ascii="Arial" w:hAnsi="Arial" w:eastAsia="Times New Roman" w:cs="Times New Roman"/>
          <w:color w:val="auto"/>
          <w:sz w:val="36"/>
          <w:szCs w:val="20"/>
          <w:lang w:val="en-US" w:eastAsia="ja-JP"/>
        </w:rPr>
        <w:t>New</w:t>
      </w:r>
      <w:r>
        <w:rPr>
          <w:rFonts w:hint="eastAsia" w:ascii="Arial" w:hAnsi="Arial" w:eastAsia="宋体" w:cs="Times New Roman"/>
          <w:color w:val="auto"/>
          <w:sz w:val="36"/>
          <w:szCs w:val="20"/>
          <w:lang w:val="en-US" w:eastAsia="zh-CN"/>
        </w:rPr>
        <w:t xml:space="preserve"> </w:t>
      </w:r>
      <w:del w:id="10" w:author="dong" w:date="2024-05-27T13:09:15Z">
        <w:r>
          <w:rPr>
            <w:rFonts w:hint="default" w:ascii="Arial" w:hAnsi="Arial" w:eastAsia="Times New Roman" w:cs="Times New Roman"/>
            <w:color w:val="auto"/>
            <w:sz w:val="36"/>
            <w:szCs w:val="20"/>
            <w:lang w:val="en-US" w:eastAsia="ja-JP"/>
          </w:rPr>
          <w:delText>WID</w:delText>
        </w:r>
      </w:del>
      <w:ins w:id="11" w:author="dong" w:date="2024-05-27T13:09:15Z">
        <w:r>
          <w:rPr>
            <w:rFonts w:hint="eastAsia" w:ascii="Arial" w:hAnsi="Arial" w:eastAsia="宋体" w:cs="Times New Roman"/>
            <w:color w:val="auto"/>
            <w:sz w:val="36"/>
            <w:szCs w:val="20"/>
            <w:lang w:val="en-US" w:eastAsia="zh-CN"/>
          </w:rPr>
          <w:t>SID</w:t>
        </w:r>
      </w:ins>
      <w:r>
        <w:rPr>
          <w:rFonts w:hint="eastAsia" w:ascii="Arial" w:hAnsi="Arial" w:eastAsia="宋体" w:cs="Times New Roman"/>
          <w:color w:val="auto"/>
          <w:sz w:val="36"/>
          <w:szCs w:val="20"/>
          <w:lang w:val="en-US" w:eastAsia="zh-CN"/>
        </w:rPr>
        <w:t xml:space="preserve"> on</w:t>
      </w:r>
      <w:r>
        <w:rPr>
          <w:rFonts w:hint="eastAsia" w:ascii="Arial" w:hAnsi="Arial" w:eastAsia="Times New Roman" w:cs="Times New Roman"/>
          <w:color w:val="auto"/>
          <w:sz w:val="36"/>
          <w:szCs w:val="20"/>
          <w:lang w:val="en-US" w:eastAsia="ja-JP"/>
        </w:rPr>
        <w:t xml:space="preserve"> </w:t>
      </w:r>
      <w:r>
        <w:rPr>
          <w:rFonts w:hint="eastAsia" w:ascii="Arial" w:hAnsi="Arial" w:cs="Times New Roman" w:eastAsiaTheme="minorEastAsia"/>
          <w:color w:val="auto"/>
          <w:sz w:val="36"/>
          <w:szCs w:val="20"/>
          <w:lang w:eastAsia="zh-CN"/>
        </w:rPr>
        <w:t>C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 xml:space="preserve">harging aspects of </w:t>
      </w:r>
      <w:r>
        <w:rPr>
          <w:rFonts w:hint="eastAsia" w:ascii="Arial" w:hAnsi="Arial" w:eastAsia="Times New Roman" w:cs="Times New Roman"/>
          <w:color w:val="auto"/>
          <w:sz w:val="36"/>
          <w:szCs w:val="20"/>
          <w:lang w:eastAsia="ja-JP"/>
        </w:rPr>
        <w:t xml:space="preserve">Uncrewed Aerial </w:t>
      </w:r>
      <w:del w:id="12" w:author="dong" w:date="2024-05-27T13:09:20Z">
        <w:r>
          <w:rPr>
            <w:rFonts w:hint="default" w:ascii="Arial" w:hAnsi="Arial" w:eastAsia="Times New Roman" w:cs="Times New Roman"/>
            <w:color w:val="auto"/>
            <w:sz w:val="36"/>
            <w:szCs w:val="20"/>
            <w:lang w:val="en-US" w:eastAsia="ja-JP"/>
          </w:rPr>
          <w:delText>Vehicle</w:delText>
        </w:r>
      </w:del>
      <w:ins w:id="13" w:author="dong" w:date="2024-05-27T13:09:20Z">
        <w:r>
          <w:rPr>
            <w:rFonts w:hint="eastAsia" w:ascii="Arial" w:hAnsi="Arial" w:eastAsia="宋体" w:cs="Times New Roman"/>
            <w:color w:val="auto"/>
            <w:sz w:val="36"/>
            <w:szCs w:val="20"/>
            <w:lang w:val="en-US" w:eastAsia="zh-CN"/>
          </w:rPr>
          <w:t>S</w:t>
        </w:r>
      </w:ins>
      <w:ins w:id="14" w:author="dong" w:date="2024-05-27T13:09:21Z">
        <w:r>
          <w:rPr>
            <w:rFonts w:hint="eastAsia" w:ascii="Arial" w:hAnsi="Arial" w:eastAsia="宋体" w:cs="Times New Roman"/>
            <w:color w:val="auto"/>
            <w:sz w:val="36"/>
            <w:szCs w:val="20"/>
            <w:lang w:val="en-US" w:eastAsia="zh-CN"/>
          </w:rPr>
          <w:t>yste</w:t>
        </w:r>
      </w:ins>
      <w:ins w:id="15" w:author="dong" w:date="2024-05-27T13:09:22Z">
        <w:r>
          <w:rPr>
            <w:rFonts w:hint="eastAsia" w:ascii="Arial" w:hAnsi="Arial" w:eastAsia="宋体" w:cs="Times New Roman"/>
            <w:color w:val="auto"/>
            <w:sz w:val="36"/>
            <w:szCs w:val="20"/>
            <w:lang w:val="en-US" w:eastAsia="zh-CN"/>
          </w:rPr>
          <w:t>ms</w:t>
        </w:r>
      </w:ins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eastAsia="Times New Roman" w:cs="Times New Roman"/>
          <w:i/>
          <w:color w:val="000000"/>
          <w:lang w:val="en-GB" w:eastAsia="ja-JP" w:bidi="ar-SA"/>
        </w:rPr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ascii="Arial" w:hAnsi="Arial" w:eastAsia="Times New Roman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ins w:id="16" w:author="dong" w:date="2024-05-27T13:41:01Z">
        <w:r>
          <w:rPr>
            <w:rFonts w:hint="eastAsia" w:ascii="Arial" w:hAnsi="Arial" w:eastAsia="宋体" w:cs="Times New Roman"/>
            <w:color w:val="000000"/>
            <w:sz w:val="36"/>
            <w:szCs w:val="20"/>
            <w:lang w:val="en-US" w:eastAsia="zh-CN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F</w:t>
        </w:r>
      </w:ins>
      <w:ins w:id="17" w:author="dong" w:date="2024-05-27T13:41:02Z">
        <w:r>
          <w:rPr>
            <w:rFonts w:hint="eastAsia" w:ascii="Arial" w:hAnsi="Arial" w:eastAsia="宋体" w:cs="Times New Roman"/>
            <w:color w:val="000000"/>
            <w:sz w:val="36"/>
            <w:szCs w:val="20"/>
            <w:lang w:val="en-US" w:eastAsia="zh-CN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S</w:t>
        </w:r>
      </w:ins>
      <w:ins w:id="18" w:author="dong" w:date="2024-05-27T13:41:03Z">
        <w:r>
          <w:rPr>
            <w:rFonts w:hint="eastAsia" w:ascii="Arial" w:hAnsi="Arial" w:eastAsia="宋体" w:cs="Times New Roman"/>
            <w:color w:val="000000"/>
            <w:sz w:val="36"/>
            <w:szCs w:val="20"/>
            <w:lang w:val="en-US" w:eastAsia="zh-CN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_</w:t>
        </w:r>
      </w:ins>
      <w:ins w:id="19" w:author="dong" w:date="2024-05-28T13:32:24Z">
        <w:r>
          <w:rPr>
            <w:rFonts w:hint="eastAsia" w:ascii="Arial" w:hAnsi="Arial" w:eastAsia="宋体" w:cs="Times New Roman"/>
            <w:color w:val="000000"/>
            <w:sz w:val="36"/>
            <w:szCs w:val="20"/>
            <w:lang w:val="en-US" w:eastAsia="zh-CN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UA</w:t>
        </w:r>
      </w:ins>
      <w:ins w:id="20" w:author="dong" w:date="2024-05-28T13:32:25Z">
        <w:r>
          <w:rPr>
            <w:rFonts w:hint="eastAsia" w:ascii="Arial" w:hAnsi="Arial" w:eastAsia="宋体" w:cs="Times New Roman"/>
            <w:color w:val="000000"/>
            <w:sz w:val="36"/>
            <w:szCs w:val="20"/>
            <w:lang w:val="en-US" w:eastAsia="zh-CN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S</w:t>
        </w:r>
      </w:ins>
      <w:ins w:id="21" w:author="dong" w:date="2024-05-28T13:32:26Z">
        <w:r>
          <w:rPr>
            <w:rFonts w:hint="eastAsia" w:ascii="Arial" w:hAnsi="Arial" w:eastAsia="宋体" w:cs="Times New Roman"/>
            <w:color w:val="000000"/>
            <w:sz w:val="36"/>
            <w:szCs w:val="20"/>
            <w:lang w:val="en-US" w:eastAsia="zh-CN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_CH</w:t>
        </w:r>
      </w:ins>
      <w:del w:id="22" w:author="dong" w:date="2024-05-28T13:32:32Z">
        <w:r>
          <w:rPr>
            <w:rFonts w:hint="eastAsia" w:ascii="Arial" w:hAnsi="Arial" w:eastAsia="宋体" w:cs="Times New Roman"/>
            <w:color w:val="000000"/>
            <w:sz w:val="36"/>
            <w:szCs w:val="20"/>
            <w:lang w:val="en-US" w:eastAsia="zh-CN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delText>UA</w:delText>
        </w:r>
      </w:del>
      <w:del w:id="23" w:author="dong" w:date="2024-05-28T13:32:32Z">
        <w:r>
          <w:rPr>
            <w:rFonts w:hint="default" w:ascii="Arial" w:hAnsi="Arial" w:eastAsia="宋体" w:cs="Times New Roman"/>
            <w:color w:val="000000"/>
            <w:sz w:val="36"/>
            <w:szCs w:val="20"/>
            <w:lang w:val="en-US" w:eastAsia="zh-CN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delText>V</w:delText>
        </w:r>
      </w:del>
      <w:del w:id="24" w:author="dong" w:date="2024-05-28T13:32:32Z">
        <w:r>
          <w:rPr>
            <w:rFonts w:hint="eastAsia" w:ascii="Arial" w:hAnsi="Arial" w:eastAsia="Times New Roman" w:cs="Times New Roman"/>
            <w:color w:val="000000"/>
            <w:sz w:val="36"/>
            <w:szCs w:val="20"/>
            <w:lang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delText>_CH</w:delText>
        </w:r>
      </w:del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eastAsia="Times New Roman" w:cs="Times New Roman"/>
          <w:i/>
          <w:color w:val="000000"/>
          <w:lang w:val="en-GB" w:eastAsia="ja-JP" w:bidi="ar-SA"/>
        </w:rPr>
      </w:pPr>
    </w:p>
    <w:p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outlineLvl w:val="7"/>
        <w:rPr>
          <w:rFonts w:ascii="Arial" w:hAnsi="Arial" w:eastAsia="Times New Roman" w:cs="Times New Roman"/>
          <w:sz w:val="36"/>
          <w:lang w:val="en-GB" w:eastAsia="ja-JP" w:bidi="ar-SA"/>
        </w:rPr>
      </w:pPr>
      <w:r>
        <w:rPr>
          <w:rFonts w:ascii="Arial" w:hAnsi="Arial" w:eastAsia="Times New Roman" w:cs="Times New Roman"/>
          <w:sz w:val="36"/>
          <w:lang w:val="en-GB" w:eastAsia="ja-JP" w:bidi="ar-SA"/>
        </w:rPr>
        <w:t>Unique identifier:</w:t>
      </w:r>
      <w:r>
        <w:rPr>
          <w:rFonts w:ascii="Arial" w:hAnsi="Arial" w:eastAsia="Times New Roman" w:cs="Times New Roman"/>
          <w:sz w:val="36"/>
          <w:lang w:val="en-GB" w:eastAsia="ja-JP" w:bidi="ar-SA"/>
        </w:rPr>
        <w:tab/>
      </w:r>
      <w:r>
        <w:rPr>
          <w:rFonts w:ascii="Arial" w:hAnsi="Arial" w:eastAsia="Times New Roman" w:cs="Times New Roman"/>
          <w:sz w:val="36"/>
          <w:lang w:val="en-GB" w:eastAsia="ja-JP" w:bidi="ar-SA"/>
        </w:rPr>
        <w:t>TBD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eastAsia="Times New Roman" w:cs="Times New Roman"/>
          <w:i/>
          <w:color w:val="000000"/>
          <w:lang w:val="en-GB" w:eastAsia="ja-JP" w:bidi="ar-SA"/>
        </w:rPr>
      </w:pPr>
    </w:p>
    <w:p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outlineLvl w:val="7"/>
        <w:rPr>
          <w:rFonts w:ascii="Arial" w:hAnsi="Arial" w:eastAsia="Times New Roman" w:cs="Times New Roman"/>
          <w:i w:val="0"/>
          <w:iCs w:val="0"/>
          <w:sz w:val="36"/>
          <w:lang w:val="en-GB" w:eastAsia="ja-JP" w:bidi="ar-SA"/>
        </w:rPr>
      </w:pPr>
      <w:r>
        <w:rPr>
          <w:rFonts w:ascii="Arial" w:hAnsi="Arial" w:eastAsia="Times New Roman" w:cs="Times New Roman"/>
          <w:sz w:val="36"/>
          <w:lang w:val="en-GB" w:eastAsia="ja-JP" w:bidi="ar-SA"/>
        </w:rPr>
        <w:t>Potential target Release:</w:t>
      </w:r>
      <w:r>
        <w:rPr>
          <w:rFonts w:ascii="Arial" w:hAnsi="Arial" w:eastAsia="Times New Roman" w:cs="Times New Roman"/>
          <w:sz w:val="36"/>
          <w:lang w:val="en-GB" w:eastAsia="ja-JP" w:bidi="ar-SA"/>
        </w:rPr>
        <w:tab/>
      </w:r>
      <w:r>
        <w:rPr>
          <w:rFonts w:ascii="Arial" w:hAnsi="Arial" w:eastAsia="Times New Roman" w:cs="Times New Roman"/>
          <w:i w:val="0"/>
          <w:iCs w:val="0"/>
          <w:sz w:val="36"/>
          <w:lang w:val="en-GB" w:eastAsia="ja-JP" w:bidi="ar-SA"/>
        </w:rPr>
        <w:t>Rel-19</w:t>
      </w:r>
    </w:p>
    <w:p>
      <w:pPr>
        <w:pStyle w:val="26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p>
      <w:pPr>
        <w:pStyle w:val="26"/>
      </w:pPr>
      <w:r>
        <w:t>{For Normative work, identify the anticipated impacts. For a Study, identify the scope of the study}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29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>
            <w:pPr>
              <w:pStyle w:val="30"/>
            </w:pP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30"/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30"/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30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3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9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30"/>
            </w:pPr>
            <w:r>
              <w:t>X</w:t>
            </w:r>
          </w:p>
        </w:tc>
        <w:tc>
          <w:tcPr>
            <w:tcW w:w="1037" w:type="dxa"/>
          </w:tcPr>
          <w:p>
            <w:pPr>
              <w:pStyle w:val="30"/>
            </w:pPr>
            <w:r>
              <w:t>X</w:t>
            </w:r>
          </w:p>
        </w:tc>
        <w:tc>
          <w:tcPr>
            <w:tcW w:w="850" w:type="dxa"/>
          </w:tcPr>
          <w:p>
            <w:pPr>
              <w:pStyle w:val="30"/>
            </w:pPr>
            <w:r>
              <w:t>X</w:t>
            </w:r>
          </w:p>
        </w:tc>
        <w:tc>
          <w:tcPr>
            <w:tcW w:w="851" w:type="dxa"/>
          </w:tcPr>
          <w:p>
            <w:pPr>
              <w:pStyle w:val="30"/>
            </w:pPr>
          </w:p>
        </w:tc>
        <w:tc>
          <w:tcPr>
            <w:tcW w:w="1752" w:type="dxa"/>
          </w:tcPr>
          <w:p>
            <w:pPr>
              <w:pStyle w:val="3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9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30"/>
            </w:pPr>
          </w:p>
        </w:tc>
        <w:tc>
          <w:tcPr>
            <w:tcW w:w="1037" w:type="dxa"/>
          </w:tcPr>
          <w:p>
            <w:pPr>
              <w:pStyle w:val="30"/>
            </w:pPr>
          </w:p>
        </w:tc>
        <w:tc>
          <w:tcPr>
            <w:tcW w:w="850" w:type="dxa"/>
          </w:tcPr>
          <w:p>
            <w:pPr>
              <w:pStyle w:val="30"/>
            </w:pPr>
          </w:p>
        </w:tc>
        <w:tc>
          <w:tcPr>
            <w:tcW w:w="851" w:type="dxa"/>
          </w:tcPr>
          <w:p>
            <w:pPr>
              <w:pStyle w:val="30"/>
            </w:pPr>
          </w:p>
        </w:tc>
        <w:tc>
          <w:tcPr>
            <w:tcW w:w="1752" w:type="dxa"/>
          </w:tcPr>
          <w:p>
            <w:pPr>
              <w:pStyle w:val="30"/>
            </w:pPr>
            <w:r>
              <w:t>X</w:t>
            </w: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>
      <w:pPr>
        <w:pStyle w:val="4"/>
      </w:pPr>
      <w:r>
        <w:t>This work item is a …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</w:pPr>
            <w:ins w:id="25" w:author="dong" w:date="2024-05-27T13:46:49Z">
              <w:r>
                <w:rPr/>
                <w:t>X</w:t>
              </w:r>
            </w:ins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</w:pPr>
            <w:del w:id="26" w:author="dong" w:date="2024-05-27T13:46:51Z">
              <w:r>
                <w:rPr/>
                <w:delText>X</w:delText>
              </w:r>
            </w:del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</w:pPr>
            <w:del w:id="27" w:author="dong" w:date="2024-05-27T13:46:51Z">
              <w:r>
                <w:rPr/>
                <w:delText>X</w:delText>
              </w:r>
            </w:del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>
      <w:pPr>
        <w:ind w:right="-99"/>
        <w:rPr>
          <w:b/>
        </w:rPr>
      </w:pPr>
      <w:r>
        <w:rPr>
          <w:b/>
        </w:rPr>
        <w:t>* Other = e.g. testing</w:t>
      </w:r>
    </w:p>
    <w:p>
      <w:pPr>
        <w:ind w:right="-99"/>
        <w:rPr>
          <w:b/>
        </w:rPr>
      </w:pP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p>
      <w:r>
        <w:t>For a brand-new topic, use “N/A” in the table below. Otherwise indicate the parent Work Item.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8"/>
              <w:rPr>
                <w:rFonts w:eastAsiaTheme="minorEastAsia"/>
                <w:lang w:eastAsia="zh-CN"/>
              </w:rPr>
            </w:pPr>
          </w:p>
        </w:tc>
        <w:tc>
          <w:tcPr>
            <w:tcW w:w="1101" w:type="dxa"/>
          </w:tcPr>
          <w:p>
            <w:pPr>
              <w:pStyle w:val="28"/>
              <w:rPr>
                <w:rFonts w:eastAsiaTheme="minorEastAsia"/>
                <w:lang w:eastAsia="zh-CN"/>
              </w:rPr>
            </w:pPr>
          </w:p>
        </w:tc>
        <w:tc>
          <w:tcPr>
            <w:tcW w:w="1101" w:type="dxa"/>
          </w:tcPr>
          <w:p>
            <w:pPr>
              <w:pStyle w:val="28"/>
            </w:pPr>
          </w:p>
        </w:tc>
        <w:tc>
          <w:tcPr>
            <w:tcW w:w="6010" w:type="dxa"/>
          </w:tcPr>
          <w:p>
            <w:pPr>
              <w:pStyle w:val="28"/>
              <w:rPr>
                <w:rFonts w:eastAsiaTheme="minorEastAsia"/>
                <w:lang w:eastAsia="zh-CN"/>
              </w:rPr>
            </w:pPr>
          </w:p>
        </w:tc>
      </w:tr>
    </w:tbl>
    <w:p/>
    <w:p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29"/>
            </w:pPr>
            <w: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9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29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29"/>
            </w:pPr>
            <w: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8"/>
            </w:pPr>
            <w:r>
              <w:rPr>
                <w:rFonts w:cs="Arial"/>
                <w:szCs w:val="18"/>
              </w:rPr>
              <w:t>810013</w:t>
            </w:r>
          </w:p>
        </w:tc>
        <w:tc>
          <w:tcPr>
            <w:tcW w:w="3326" w:type="dxa"/>
            <w:vAlign w:val="top"/>
          </w:tcPr>
          <w:p>
            <w:pPr>
              <w:pStyle w:val="28"/>
            </w:pPr>
            <w:r>
              <w:rPr>
                <w:rFonts w:cs="Arial"/>
                <w:szCs w:val="18"/>
              </w:rPr>
              <w:t>Remote Identification of Unmanned Aerial Systems</w:t>
            </w:r>
          </w:p>
        </w:tc>
        <w:tc>
          <w:tcPr>
            <w:tcW w:w="5099" w:type="dxa"/>
            <w:vAlign w:val="top"/>
          </w:tcPr>
          <w:p>
            <w:pPr>
              <w:pStyle w:val="38"/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SA1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ins w:id="28" w:author="dong" w:date="2024-05-27T13:10:27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R</w:t>
              </w:r>
            </w:ins>
            <w:ins w:id="29" w:author="dong" w:date="2024-05-27T13:10:28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17</w:t>
              </w:r>
            </w:ins>
            <w:ins w:id="30" w:author="dong" w:date="2024-05-27T13:10:29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ork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tem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del w:id="31" w:author="dong" w:date="2024-05-30T11:00:07Z"/>
        </w:trPr>
        <w:tc>
          <w:tcPr>
            <w:tcW w:w="1101" w:type="dxa"/>
            <w:vAlign w:val="top"/>
          </w:tcPr>
          <w:p>
            <w:pPr>
              <w:pStyle w:val="28"/>
              <w:rPr>
                <w:del w:id="32" w:author="dong" w:date="2024-05-30T11:00:07Z"/>
                <w:rFonts w:eastAsia="Calibri" w:cs="Arial"/>
                <w:szCs w:val="18"/>
                <w:lang w:val="en-US"/>
              </w:rPr>
            </w:pPr>
            <w:del w:id="33" w:author="dong" w:date="2024-05-30T11:00:07Z">
              <w:r>
                <w:rPr>
                  <w:lang w:eastAsia="en-GB"/>
                </w:rPr>
                <w:delText>820011</w:delText>
              </w:r>
            </w:del>
          </w:p>
        </w:tc>
        <w:tc>
          <w:tcPr>
            <w:tcW w:w="3326" w:type="dxa"/>
            <w:vAlign w:val="top"/>
          </w:tcPr>
          <w:p>
            <w:pPr>
              <w:pStyle w:val="28"/>
              <w:rPr>
                <w:del w:id="34" w:author="dong" w:date="2024-05-30T11:00:07Z"/>
                <w:rFonts w:eastAsia="Calibri" w:cs="Arial"/>
                <w:szCs w:val="18"/>
                <w:lang w:val="en-US"/>
              </w:rPr>
            </w:pPr>
            <w:del w:id="35" w:author="dong" w:date="2024-05-30T11:00:07Z">
              <w:r>
                <w:rPr>
                  <w:lang w:eastAsia="en-GB"/>
                </w:rPr>
                <w:delText>Study on supporting Uncrewed Aerial Systems Connectivity, Identification, and Tracking</w:delText>
              </w:r>
            </w:del>
          </w:p>
        </w:tc>
        <w:tc>
          <w:tcPr>
            <w:tcW w:w="5099" w:type="dxa"/>
            <w:vAlign w:val="top"/>
          </w:tcPr>
          <w:p>
            <w:pPr>
              <w:pStyle w:val="38"/>
              <w:rPr>
                <w:del w:id="36" w:author="dong" w:date="2024-05-30T11:00:07Z"/>
                <w:rFonts w:cs="Arial"/>
                <w:szCs w:val="18"/>
                <w:lang w:eastAsia="zh-CN"/>
              </w:rPr>
            </w:pPr>
            <w:del w:id="37" w:author="dong" w:date="2024-05-30T11:00:07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delText>SA2</w:delText>
              </w:r>
            </w:del>
            <w:del w:id="38" w:author="dong" w:date="2024-05-30T11:00:07Z">
              <w:r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  <w:del w:id="39" w:author="dong" w:date="2024-05-30T11:00:07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delText>Study</w:delText>
              </w:r>
            </w:del>
            <w:del w:id="40" w:author="dong" w:date="2024-05-30T11:00:07Z">
              <w:r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  <w:del w:id="41" w:author="dong" w:date="2024-05-30T11:00:07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delText>I</w:delText>
              </w:r>
            </w:del>
            <w:del w:id="42" w:author="dong" w:date="2024-05-30T11:00:07Z">
              <w:r>
                <w:rPr>
                  <w:rFonts w:ascii="Arial" w:hAnsi="Arial" w:cs="Arial"/>
                  <w:sz w:val="18"/>
                  <w:szCs w:val="18"/>
                </w:rPr>
                <w:delText>tem</w:delText>
              </w:r>
            </w:del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8"/>
              <w:rPr>
                <w:rFonts w:cs="Arial"/>
                <w:szCs w:val="18"/>
              </w:rPr>
            </w:pPr>
            <w:r>
              <w:rPr>
                <w:lang w:eastAsia="en-GB"/>
              </w:rPr>
              <w:t>900014</w:t>
            </w:r>
          </w:p>
        </w:tc>
        <w:tc>
          <w:tcPr>
            <w:tcW w:w="3326" w:type="dxa"/>
            <w:vAlign w:val="top"/>
          </w:tcPr>
          <w:p>
            <w:pPr>
              <w:pStyle w:val="28"/>
              <w:rPr>
                <w:rFonts w:cs="Arial"/>
                <w:szCs w:val="18"/>
              </w:rPr>
            </w:pPr>
            <w:r>
              <w:rPr>
                <w:lang w:eastAsia="en-GB"/>
              </w:rPr>
              <w:t>(Stage 2 of) Support of Uncrewed Aerial Systems Connectivity, Identification, and Tracking</w:t>
            </w:r>
          </w:p>
        </w:tc>
        <w:tc>
          <w:tcPr>
            <w:tcW w:w="5099" w:type="dxa"/>
            <w:vAlign w:val="top"/>
          </w:tcPr>
          <w:p>
            <w:pPr>
              <w:pStyle w:val="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SA2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ins w:id="43" w:author="dong" w:date="2024-05-27T13:10:34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 xml:space="preserve">R17 </w:t>
              </w:r>
            </w:ins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ork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tem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4" w:author="dong" w:date="2024-05-27T13:10:17Z"/>
        </w:trPr>
        <w:tc>
          <w:tcPr>
            <w:tcW w:w="1101" w:type="dxa"/>
            <w:vAlign w:val="top"/>
          </w:tcPr>
          <w:p>
            <w:pPr>
              <w:pStyle w:val="28"/>
              <w:rPr>
                <w:ins w:id="45" w:author="dong" w:date="2024-05-27T13:10:17Z"/>
                <w:rFonts w:hint="default" w:eastAsia="宋体"/>
                <w:lang w:val="en-US" w:eastAsia="zh-CN"/>
              </w:rPr>
            </w:pPr>
            <w:ins w:id="46" w:author="dong" w:date="2024-05-27T13:25:22Z">
              <w:r>
                <w:rPr>
                  <w:rFonts w:hint="eastAsia" w:eastAsia="宋体"/>
                  <w:lang w:val="en-US" w:eastAsia="zh-CN"/>
                </w:rPr>
                <w:t>98001</w:t>
              </w:r>
            </w:ins>
            <w:ins w:id="47" w:author="dong" w:date="2024-05-27T13:25:23Z">
              <w:r>
                <w:rPr>
                  <w:rFonts w:hint="eastAsia" w:eastAsia="宋体"/>
                  <w:lang w:val="en-US" w:eastAsia="zh-CN"/>
                </w:rPr>
                <w:t>2</w:t>
              </w:r>
            </w:ins>
          </w:p>
        </w:tc>
        <w:tc>
          <w:tcPr>
            <w:tcW w:w="3326" w:type="dxa"/>
            <w:vAlign w:val="top"/>
          </w:tcPr>
          <w:p>
            <w:pPr>
              <w:pStyle w:val="28"/>
              <w:rPr>
                <w:ins w:id="48" w:author="dong" w:date="2024-05-27T13:10:17Z"/>
                <w:lang w:eastAsia="en-GB"/>
              </w:rPr>
            </w:pPr>
            <w:ins w:id="49" w:author="dong" w:date="2024-05-27T13:25:35Z">
              <w:r>
                <w:rPr>
                  <w:rFonts w:hint="eastAsia"/>
                  <w:lang w:eastAsia="en-GB"/>
                </w:rPr>
                <w:t>(Stage 2 of UAS Ph2) Further Architecture Enhancement for UAV and UAM</w:t>
              </w:r>
            </w:ins>
          </w:p>
        </w:tc>
        <w:tc>
          <w:tcPr>
            <w:tcW w:w="5099" w:type="dxa"/>
            <w:vAlign w:val="top"/>
          </w:tcPr>
          <w:p>
            <w:pPr>
              <w:pStyle w:val="38"/>
              <w:rPr>
                <w:ins w:id="50" w:author="dong" w:date="2024-05-27T13:10:17Z"/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ins w:id="51" w:author="dong" w:date="2024-05-27T13:16:36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SA</w:t>
              </w:r>
            </w:ins>
            <w:ins w:id="52" w:author="dong" w:date="2024-05-27T13:16:37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2</w:t>
              </w:r>
            </w:ins>
            <w:ins w:id="53" w:author="dong" w:date="2024-05-27T13:16:36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54" w:author="dong" w:date="2024-05-27T13:16:36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R18 W</w:t>
              </w:r>
            </w:ins>
            <w:ins w:id="55" w:author="dong" w:date="2024-05-27T13:16:36Z">
              <w:r>
                <w:rPr>
                  <w:rFonts w:ascii="Arial" w:hAnsi="Arial" w:cs="Arial"/>
                  <w:sz w:val="18"/>
                  <w:szCs w:val="18"/>
                </w:rPr>
                <w:t xml:space="preserve">ork </w:t>
              </w:r>
            </w:ins>
            <w:ins w:id="56" w:author="dong" w:date="2024-05-27T13:16:36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I</w:t>
              </w:r>
            </w:ins>
            <w:ins w:id="57" w:author="dong" w:date="2024-05-27T13:16:36Z">
              <w:r>
                <w:rPr>
                  <w:rFonts w:ascii="Arial" w:hAnsi="Arial" w:cs="Arial"/>
                  <w:sz w:val="18"/>
                  <w:szCs w:val="18"/>
                </w:rPr>
                <w:t>tem</w:t>
              </w:r>
            </w:ins>
          </w:p>
        </w:tc>
      </w:tr>
    </w:tbl>
    <w:p>
      <w:pPr>
        <w:pStyle w:val="31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ins w:id="58" w:author="dong" w:date="2024-05-29T13:07:26Z"/>
          <w:rFonts w:hint="eastAsia" w:eastAsia="宋体"/>
          <w:lang w:val="en-US" w:eastAsia="zh-CN"/>
        </w:rPr>
      </w:pPr>
      <w:ins w:id="59" w:author="dong" w:date="2024-05-29T13:08:04Z">
        <w:r>
          <w:rPr/>
          <w:t>An Uncrewed Aerial System (UAS) is the combination of an Uncrewed Aerial Vehicle (UAV)</w:t>
        </w:r>
      </w:ins>
      <w:ins w:id="60" w:author="dong" w:date="2024-05-29T13:08:17Z">
        <w:r>
          <w:rPr>
            <w:rFonts w:hint="eastAsia" w:eastAsia="宋体"/>
            <w:lang w:val="en-US" w:eastAsia="zh-CN"/>
          </w:rPr>
          <w:t xml:space="preserve"> </w:t>
        </w:r>
      </w:ins>
      <w:ins w:id="61" w:author="dong" w:date="2024-05-29T13:08:04Z">
        <w:r>
          <w:rPr/>
          <w:t>and a UAV controller.</w:t>
        </w:r>
      </w:ins>
      <w:ins w:id="62" w:author="dong" w:date="2024-05-29T13:08:06Z">
        <w:r>
          <w:rPr>
            <w:rFonts w:hint="eastAsia" w:eastAsia="宋体"/>
            <w:lang w:val="en-US" w:eastAsia="zh-CN"/>
          </w:rPr>
          <w:t xml:space="preserve"> </w:t>
        </w:r>
      </w:ins>
      <w:ins w:id="63" w:author="dong" w:date="2024-05-29T12:48:44Z">
        <w:r>
          <w:rPr/>
          <w:t xml:space="preserve">Interest in using cellular connectivity to support UAS is strong, and </w:t>
        </w:r>
      </w:ins>
      <w:ins w:id="64" w:author="dong" w:date="2024-05-29T12:47:03Z">
        <w:r>
          <w:rPr/>
          <w:t>the 3GPP system offers excellent benefits for UAS operation by providing ubiquitous coverage, high reliability</w:t>
        </w:r>
      </w:ins>
      <w:ins w:id="65" w:author="dong" w:date="2024-05-29T12:47:55Z">
        <w:r>
          <w:rPr>
            <w:rFonts w:hint="eastAsia" w:eastAsia="宋体"/>
            <w:lang w:val="en-US" w:eastAsia="zh-CN"/>
          </w:rPr>
          <w:t xml:space="preserve"> </w:t>
        </w:r>
      </w:ins>
      <w:ins w:id="66" w:author="dong" w:date="2024-05-29T12:47:56Z">
        <w:r>
          <w:rPr>
            <w:rFonts w:hint="eastAsia" w:eastAsia="宋体"/>
            <w:lang w:val="en-US" w:eastAsia="zh-CN"/>
          </w:rPr>
          <w:t xml:space="preserve">and </w:t>
        </w:r>
      </w:ins>
      <w:ins w:id="67" w:author="dong" w:date="2024-05-29T12:47:03Z">
        <w:r>
          <w:rPr/>
          <w:t>QoS, robust security, and seamless mobility.</w:t>
        </w:r>
      </w:ins>
      <w:ins w:id="68" w:author="dong" w:date="2024-05-29T13:01:27Z">
        <w:r>
          <w:rPr>
            <w:rFonts w:hint="eastAsia" w:eastAsia="宋体"/>
            <w:lang w:val="en-US" w:eastAsia="zh-CN"/>
          </w:rPr>
          <w:t xml:space="preserve"> </w:t>
        </w:r>
      </w:ins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ins w:id="69" w:author="dong" w:date="2024-05-29T12:46:59Z"/>
          <w:rFonts w:hint="default" w:eastAsia="宋体"/>
          <w:lang w:val="en-US" w:eastAsia="zh-CN"/>
        </w:rPr>
      </w:pPr>
      <w:ins w:id="70" w:author="dong" w:date="2024-05-29T13:01:28Z">
        <w:r>
          <w:rPr/>
          <w:t>The 3GPP system can provide  communication services for UAS</w:t>
        </w:r>
      </w:ins>
      <w:ins w:id="71" w:author="dong" w:date="2024-05-29T13:03:04Z">
        <w:r>
          <w:rPr>
            <w:rFonts w:hint="eastAsia" w:eastAsia="宋体"/>
            <w:lang w:val="en-US" w:eastAsia="zh-CN"/>
          </w:rPr>
          <w:t xml:space="preserve">, </w:t>
        </w:r>
      </w:ins>
      <w:ins w:id="72" w:author="dong" w:date="2024-05-29T13:03:07Z">
        <w:r>
          <w:rPr>
            <w:rFonts w:hint="eastAsia" w:eastAsia="宋体"/>
            <w:lang w:val="en-US" w:eastAsia="zh-CN"/>
          </w:rPr>
          <w:t>such</w:t>
        </w:r>
      </w:ins>
      <w:ins w:id="73" w:author="dong" w:date="2024-05-29T13:03:08Z">
        <w:r>
          <w:rPr>
            <w:rFonts w:hint="eastAsia" w:eastAsia="宋体"/>
            <w:lang w:val="en-US" w:eastAsia="zh-CN"/>
          </w:rPr>
          <w:t xml:space="preserve"> as</w:t>
        </w:r>
      </w:ins>
      <w:ins w:id="74" w:author="dong" w:date="2024-05-29T13:01:28Z">
        <w:r>
          <w:rPr/>
          <w:t xml:space="preserve"> data services for command and control (C2), telematics, UAS-generated data, remote identification, and authorisation, enforcement, and regulation of UAS operation</w:t>
        </w:r>
      </w:ins>
      <w:ins w:id="75" w:author="dong" w:date="2024-05-29T13:02:12Z">
        <w:r>
          <w:rPr>
            <w:rFonts w:hint="eastAsia" w:eastAsia="宋体"/>
            <w:lang w:val="en-US" w:eastAsia="zh-CN"/>
          </w:rPr>
          <w:t xml:space="preserve"> as</w:t>
        </w:r>
      </w:ins>
      <w:ins w:id="76" w:author="dong" w:date="2024-05-29T13:02:13Z">
        <w:r>
          <w:rPr>
            <w:rFonts w:hint="eastAsia" w:eastAsia="宋体"/>
            <w:lang w:val="en-US" w:eastAsia="zh-CN"/>
          </w:rPr>
          <w:t xml:space="preserve"> defi</w:t>
        </w:r>
      </w:ins>
      <w:ins w:id="77" w:author="dong" w:date="2024-05-29T13:02:14Z">
        <w:r>
          <w:rPr>
            <w:rFonts w:hint="eastAsia" w:eastAsia="宋体"/>
            <w:lang w:val="en-US" w:eastAsia="zh-CN"/>
          </w:rPr>
          <w:t>ne</w:t>
        </w:r>
      </w:ins>
      <w:ins w:id="78" w:author="dong" w:date="2024-05-29T13:09:16Z">
        <w:r>
          <w:rPr>
            <w:rFonts w:hint="eastAsia" w:eastAsia="宋体"/>
            <w:lang w:val="en-US" w:eastAsia="zh-CN"/>
          </w:rPr>
          <w:t>d</w:t>
        </w:r>
      </w:ins>
      <w:ins w:id="79" w:author="dong" w:date="2024-05-29T13:02:14Z">
        <w:r>
          <w:rPr>
            <w:rFonts w:hint="eastAsia" w:eastAsia="宋体"/>
            <w:lang w:val="en-US" w:eastAsia="zh-CN"/>
          </w:rPr>
          <w:t xml:space="preserve"> </w:t>
        </w:r>
      </w:ins>
      <w:ins w:id="80" w:author="dong" w:date="2024-05-29T13:02:15Z">
        <w:r>
          <w:rPr>
            <w:rFonts w:hint="eastAsia" w:eastAsia="宋体"/>
            <w:lang w:val="en-US" w:eastAsia="zh-CN"/>
          </w:rPr>
          <w:t>in</w:t>
        </w:r>
      </w:ins>
      <w:ins w:id="81" w:author="dong" w:date="2024-05-29T13:02:16Z">
        <w:r>
          <w:rPr>
            <w:rFonts w:hint="eastAsia" w:eastAsia="宋体"/>
            <w:lang w:val="en-US" w:eastAsia="zh-CN"/>
          </w:rPr>
          <w:t xml:space="preserve"> SA</w:t>
        </w:r>
      </w:ins>
      <w:ins w:id="82" w:author="dong" w:date="2024-05-29T13:02:17Z">
        <w:r>
          <w:rPr>
            <w:rFonts w:hint="eastAsia" w:eastAsia="宋体"/>
            <w:lang w:val="en-US" w:eastAsia="zh-CN"/>
          </w:rPr>
          <w:t xml:space="preserve">1 </w:t>
        </w:r>
      </w:ins>
      <w:ins w:id="83" w:author="dong" w:date="2024-05-29T13:02:27Z">
        <w:r>
          <w:rPr>
            <w:rFonts w:hint="eastAsia" w:eastAsia="宋体"/>
            <w:lang w:val="en-US" w:eastAsia="zh-CN"/>
          </w:rPr>
          <w:t xml:space="preserve">TS </w:t>
        </w:r>
      </w:ins>
      <w:ins w:id="84" w:author="dong" w:date="2024-05-29T13:02:28Z">
        <w:r>
          <w:rPr>
            <w:rFonts w:hint="eastAsia" w:eastAsia="宋体"/>
            <w:lang w:val="en-US" w:eastAsia="zh-CN"/>
          </w:rPr>
          <w:t>22</w:t>
        </w:r>
      </w:ins>
      <w:ins w:id="85" w:author="dong" w:date="2024-05-29T13:02:29Z">
        <w:r>
          <w:rPr>
            <w:rFonts w:hint="eastAsia" w:eastAsia="宋体"/>
            <w:lang w:val="en-US" w:eastAsia="zh-CN"/>
          </w:rPr>
          <w:t>.12</w:t>
        </w:r>
      </w:ins>
      <w:ins w:id="86" w:author="dong" w:date="2024-05-29T13:02:30Z">
        <w:r>
          <w:rPr>
            <w:rFonts w:hint="eastAsia" w:eastAsia="宋体"/>
            <w:lang w:val="en-US" w:eastAsia="zh-CN"/>
          </w:rPr>
          <w:t>5.</w:t>
        </w:r>
      </w:ins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hint="eastAsia" w:eastAsia="宋体"/>
          <w:lang w:val="en-US" w:eastAsia="zh-CN"/>
        </w:rPr>
      </w:pPr>
      <w:ins w:id="87" w:author="dong" w:date="2024-05-29T13:04:50Z">
        <w:r>
          <w:rPr>
            <w:rFonts w:hint="eastAsia" w:eastAsia="宋体"/>
            <w:lang w:val="en-US" w:eastAsia="zh-CN"/>
          </w:rPr>
          <w:t>Ac</w:t>
        </w:r>
      </w:ins>
      <w:ins w:id="88" w:author="dong" w:date="2024-05-29T13:04:51Z">
        <w:r>
          <w:rPr>
            <w:rFonts w:hint="eastAsia" w:eastAsia="宋体"/>
            <w:lang w:val="en-US" w:eastAsia="zh-CN"/>
          </w:rPr>
          <w:t>cord</w:t>
        </w:r>
      </w:ins>
      <w:ins w:id="89" w:author="dong" w:date="2024-05-29T13:04:52Z">
        <w:r>
          <w:rPr>
            <w:rFonts w:hint="eastAsia" w:eastAsia="宋体"/>
            <w:lang w:val="en-US" w:eastAsia="zh-CN"/>
          </w:rPr>
          <w:t>ing</w:t>
        </w:r>
      </w:ins>
      <w:ins w:id="90" w:author="dong" w:date="2024-05-29T13:04:53Z">
        <w:r>
          <w:rPr>
            <w:rFonts w:hint="eastAsia" w:eastAsia="宋体"/>
            <w:lang w:val="en-US" w:eastAsia="zh-CN"/>
          </w:rPr>
          <w:t>l</w:t>
        </w:r>
      </w:ins>
      <w:ins w:id="91" w:author="dong" w:date="2024-05-29T13:04:54Z">
        <w:r>
          <w:rPr>
            <w:rFonts w:hint="eastAsia" w:eastAsia="宋体"/>
            <w:lang w:val="en-US" w:eastAsia="zh-CN"/>
          </w:rPr>
          <w:t>y,</w:t>
        </w:r>
      </w:ins>
      <w:ins w:id="92" w:author="dong" w:date="2024-05-29T13:04:56Z">
        <w:r>
          <w:rPr>
            <w:rFonts w:hint="eastAsia" w:eastAsia="宋体"/>
            <w:lang w:val="en-US" w:eastAsia="zh-CN"/>
          </w:rPr>
          <w:t xml:space="preserve"> </w:t>
        </w:r>
      </w:ins>
      <w:r>
        <w:rPr>
          <w:rFonts w:hint="eastAsia" w:eastAsia="宋体"/>
          <w:lang w:val="en-US" w:eastAsia="zh-CN"/>
        </w:rPr>
        <w:t xml:space="preserve">SA2 has already defined the system level support of </w:t>
      </w:r>
      <w:del w:id="93" w:author="dong" w:date="2024-05-29T13:09:30Z">
        <w:r>
          <w:rPr>
            <w:rFonts w:hint="default" w:eastAsia="宋体"/>
            <w:lang w:val="en-US" w:eastAsia="zh-CN"/>
          </w:rPr>
          <w:delText>unmanned</w:delText>
        </w:r>
      </w:del>
      <w:del w:id="94" w:author="dong" w:date="2024-05-29T13:09:30Z">
        <w:r>
          <w:rPr>
            <w:rFonts w:hint="eastAsia" w:eastAsia="宋体"/>
            <w:lang w:val="en-US" w:eastAsia="zh-CN"/>
          </w:rPr>
          <w:delText xml:space="preserve"> aerial systems (</w:delText>
        </w:r>
      </w:del>
      <w:r>
        <w:rPr>
          <w:rFonts w:hint="eastAsia" w:eastAsia="宋体"/>
          <w:lang w:val="en-US" w:eastAsia="zh-CN"/>
        </w:rPr>
        <w:t>UAS</w:t>
      </w:r>
      <w:del w:id="95" w:author="dong" w:date="2024-05-29T13:09:33Z">
        <w:r>
          <w:rPr>
            <w:rFonts w:hint="eastAsia" w:eastAsia="宋体"/>
            <w:lang w:val="en-US" w:eastAsia="zh-CN"/>
          </w:rPr>
          <w:delText>)</w:delText>
        </w:r>
      </w:del>
      <w:r>
        <w:rPr>
          <w:rFonts w:hint="eastAsia" w:eastAsia="宋体"/>
          <w:lang w:val="en-US" w:eastAsia="zh-CN"/>
        </w:rPr>
        <w:t xml:space="preserve"> in TS 23.256 since Release 17,  in particular, the 3GPP system can be used to enable UAS identification and tracking, and to support UAS command and control functions</w:t>
      </w:r>
      <w:ins w:id="96" w:author="dong" w:date="2024-05-29T13:06:46Z">
        <w:r>
          <w:rPr>
            <w:rFonts w:hint="eastAsia" w:eastAsia="宋体"/>
            <w:lang w:val="en-US" w:eastAsia="zh-CN"/>
          </w:rPr>
          <w:t>,</w:t>
        </w:r>
      </w:ins>
      <w:ins w:id="97" w:author="dong" w:date="2024-05-29T13:06:47Z">
        <w:r>
          <w:rPr>
            <w:rFonts w:hint="eastAsia" w:eastAsia="宋体"/>
            <w:lang w:val="en-US" w:eastAsia="zh-CN"/>
          </w:rPr>
          <w:t xml:space="preserve"> and</w:t>
        </w:r>
      </w:ins>
      <w:ins w:id="98" w:author="dong" w:date="2024-05-29T13:06:48Z">
        <w:r>
          <w:rPr>
            <w:rFonts w:ascii="Times New Roman" w:hAnsi="Times New Roman" w:cs="Times New Roman"/>
            <w:sz w:val="20"/>
            <w:szCs w:val="20"/>
          </w:rPr>
          <w:t xml:space="preserve"> UAV-to-UAV communications using cellular technologies (e.g. PC5)</w:t>
        </w:r>
      </w:ins>
      <w:r>
        <w:rPr>
          <w:rFonts w:hint="eastAsia" w:eastAsia="宋体"/>
          <w:lang w:val="en-US" w:eastAsia="zh-CN"/>
        </w:rPr>
        <w:t>.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ins w:id="99" w:author="dong" w:date="2024-05-29T13:33:10Z"/>
          <w:color w:val="000000"/>
          <w:lang w:val="en-US" w:eastAsia="zh-CN"/>
        </w:rPr>
      </w:pPr>
      <w:ins w:id="100" w:author="dong" w:date="2024-05-29T13:33:10Z">
        <w:r>
          <w:rPr>
            <w:rFonts w:hint="eastAsia"/>
            <w:lang w:eastAsia="zh-CN"/>
          </w:rPr>
          <w:t>Based on the progress of SA1</w:t>
        </w:r>
      </w:ins>
      <w:ins w:id="101" w:author="dong" w:date="2024-05-29T13:33:10Z">
        <w:r>
          <w:rPr>
            <w:rFonts w:hint="eastAsia"/>
            <w:lang w:val="en-US" w:eastAsia="zh-CN"/>
          </w:rPr>
          <w:t xml:space="preserve"> </w:t>
        </w:r>
      </w:ins>
      <w:ins w:id="102" w:author="dong" w:date="2024-05-29T13:33:10Z">
        <w:r>
          <w:rPr>
            <w:rFonts w:hint="eastAsia"/>
            <w:lang w:eastAsia="zh-CN"/>
          </w:rPr>
          <w:t>and</w:t>
        </w:r>
      </w:ins>
      <w:ins w:id="103" w:author="dong" w:date="2024-05-29T13:33:10Z">
        <w:r>
          <w:rPr>
            <w:rFonts w:hint="eastAsia"/>
            <w:color w:val="000000"/>
            <w:lang w:eastAsia="zh-CN"/>
          </w:rPr>
          <w:t xml:space="preserve"> SA</w:t>
        </w:r>
      </w:ins>
      <w:ins w:id="104" w:author="dong" w:date="2024-05-29T13:33:10Z">
        <w:r>
          <w:rPr>
            <w:rFonts w:hint="eastAsia"/>
            <w:color w:val="000000"/>
            <w:lang w:val="en-US" w:eastAsia="zh-CN"/>
          </w:rPr>
          <w:t>2</w:t>
        </w:r>
      </w:ins>
      <w:ins w:id="105" w:author="dong" w:date="2024-05-29T13:33:24Z">
        <w:r>
          <w:rPr>
            <w:rFonts w:hint="eastAsia"/>
            <w:color w:val="000000"/>
            <w:lang w:val="en-US" w:eastAsia="zh-CN"/>
          </w:rPr>
          <w:t xml:space="preserve"> </w:t>
        </w:r>
      </w:ins>
      <w:ins w:id="106" w:author="dong" w:date="2024-05-29T13:33:25Z">
        <w:r>
          <w:rPr>
            <w:rFonts w:hint="eastAsia"/>
            <w:color w:val="000000"/>
            <w:lang w:val="en-US" w:eastAsia="zh-CN"/>
          </w:rPr>
          <w:t>i</w:t>
        </w:r>
      </w:ins>
      <w:ins w:id="107" w:author="dong" w:date="2024-05-29T13:33:26Z">
        <w:r>
          <w:rPr>
            <w:rFonts w:hint="eastAsia"/>
            <w:color w:val="000000"/>
            <w:lang w:val="en-US" w:eastAsia="zh-CN"/>
          </w:rPr>
          <w:t xml:space="preserve">n </w:t>
        </w:r>
      </w:ins>
      <w:ins w:id="108" w:author="dong" w:date="2024-05-29T13:33:43Z">
        <w:r>
          <w:rPr>
            <w:rFonts w:hint="eastAsia" w:cs="Times New Roman" w:eastAsiaTheme="minorEastAsia"/>
            <w:lang w:val="en-US" w:eastAsia="zh-CN"/>
          </w:rPr>
          <w:t>Release 17 and Release 18</w:t>
        </w:r>
      </w:ins>
      <w:ins w:id="109" w:author="dong" w:date="2024-05-29T13:33:10Z">
        <w:r>
          <w:rPr>
            <w:rFonts w:hint="eastAsia"/>
            <w:color w:val="000000"/>
            <w:lang w:eastAsia="zh-CN"/>
          </w:rPr>
          <w:t>, the following aspects may be considered by the chargi</w:t>
        </w:r>
      </w:ins>
      <w:ins w:id="110" w:author="dong" w:date="2024-05-29T13:33:10Z">
        <w:r>
          <w:rPr>
            <w:rFonts w:hint="eastAsia"/>
            <w:color w:val="000000"/>
            <w:lang w:val="en-US" w:eastAsia="zh-CN"/>
          </w:rPr>
          <w:t xml:space="preserve">ng of </w:t>
        </w:r>
      </w:ins>
      <w:ins w:id="111" w:author="dong" w:date="2024-05-29T13:34:07Z">
        <w:r>
          <w:rPr>
            <w:rFonts w:hint="eastAsia"/>
            <w:color w:val="000000"/>
            <w:lang w:val="en-US" w:eastAsia="zh-CN"/>
          </w:rPr>
          <w:t>U</w:t>
        </w:r>
      </w:ins>
      <w:ins w:id="112" w:author="dong" w:date="2024-05-29T13:34:08Z">
        <w:r>
          <w:rPr>
            <w:rFonts w:hint="eastAsia"/>
            <w:color w:val="000000"/>
            <w:lang w:val="en-US" w:eastAsia="zh-CN"/>
          </w:rPr>
          <w:t>AS</w:t>
        </w:r>
      </w:ins>
      <w:ins w:id="113" w:author="dong" w:date="2024-05-29T13:33:10Z">
        <w:r>
          <w:rPr>
            <w:rFonts w:hint="eastAsia"/>
            <w:color w:val="000000"/>
            <w:lang w:val="en-US" w:eastAsia="zh-CN"/>
          </w:rPr>
          <w:t>:</w:t>
        </w:r>
      </w:ins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ins w:id="114" w:author="dong" w:date="2024-05-30T10:12:08Z"/>
          <w:color w:val="000000"/>
          <w:lang w:eastAsia="ja-JP"/>
        </w:rPr>
      </w:pPr>
      <w:ins w:id="115" w:author="dong" w:date="2024-05-29T13:34:26Z">
        <w:r>
          <w:rPr>
            <w:color w:val="000000"/>
            <w:lang w:eastAsia="ja-JP"/>
          </w:rPr>
          <w:t>-</w:t>
        </w:r>
      </w:ins>
      <w:ins w:id="116" w:author="dong" w:date="2024-05-29T13:34:26Z">
        <w:r>
          <w:rPr>
            <w:color w:val="000000"/>
            <w:lang w:eastAsia="ja-JP"/>
          </w:rPr>
          <w:tab/>
        </w:r>
      </w:ins>
      <w:ins w:id="117" w:author="dong" w:date="2024-05-30T10:12:10Z">
        <w:r>
          <w:rPr>
            <w:rFonts w:hint="eastAsia"/>
            <w:color w:val="000000"/>
            <w:lang w:eastAsia="ja-JP"/>
          </w:rPr>
          <w:t>A UAV that is configured for UAS services is provisioned with a single CAA-Level UAV ID defined in TS 23.256 which is assigned by functions in the aviation domain (e.g. USS) and may be introduced in charging domain.</w:t>
        </w:r>
      </w:ins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ins w:id="118" w:author="dong" w:date="2024-05-29T13:34:26Z"/>
          <w:color w:val="000000"/>
          <w:lang w:eastAsia="ja-JP"/>
        </w:rPr>
      </w:pPr>
      <w:ins w:id="119" w:author="dong" w:date="2024-05-30T10:12:13Z">
        <w:r>
          <w:rPr>
            <w:color w:val="000000"/>
            <w:lang w:eastAsia="ja-JP"/>
          </w:rPr>
          <w:t>-</w:t>
        </w:r>
      </w:ins>
      <w:ins w:id="120" w:author="dong" w:date="2024-05-30T10:12:13Z">
        <w:r>
          <w:rPr>
            <w:color w:val="000000"/>
            <w:lang w:eastAsia="ja-JP"/>
          </w:rPr>
          <w:tab/>
        </w:r>
      </w:ins>
      <w:ins w:id="121" w:author="dong" w:date="2024-05-29T13:47:53Z">
        <w:r>
          <w:rPr/>
          <w:t>The communication requirements for UAS cover both the Command and Control (C2), and uplink and downlink data to/from the UAS components</w:t>
        </w:r>
      </w:ins>
      <w:ins w:id="122" w:author="dong" w:date="2024-05-29T14:26:57Z">
        <w:r>
          <w:rPr>
            <w:rFonts w:hint="eastAsia" w:eastAsia="宋体"/>
            <w:lang w:val="en-US" w:eastAsia="zh-CN"/>
          </w:rPr>
          <w:t xml:space="preserve"> </w:t>
        </w:r>
      </w:ins>
      <w:ins w:id="123" w:author="dong" w:date="2024-05-29T14:27:36Z">
        <w:r>
          <w:rPr>
            <w:rFonts w:hint="eastAsia" w:eastAsia="宋体"/>
            <w:lang w:val="en-US" w:eastAsia="zh-CN"/>
          </w:rPr>
          <w:t>tow</w:t>
        </w:r>
      </w:ins>
      <w:ins w:id="124" w:author="dong" w:date="2024-05-29T14:27:39Z">
        <w:r>
          <w:rPr>
            <w:rFonts w:hint="eastAsia" w:eastAsia="宋体"/>
            <w:lang w:val="en-US" w:eastAsia="zh-CN"/>
          </w:rPr>
          <w:t>ard</w:t>
        </w:r>
      </w:ins>
      <w:ins w:id="125" w:author="dong" w:date="2024-05-29T14:27:40Z">
        <w:r>
          <w:rPr>
            <w:rFonts w:hint="eastAsia" w:eastAsia="宋体"/>
            <w:lang w:val="en-US" w:eastAsia="zh-CN"/>
          </w:rPr>
          <w:t>s</w:t>
        </w:r>
      </w:ins>
      <w:ins w:id="126" w:author="dong" w:date="2024-05-29T13:47:53Z">
        <w:r>
          <w:rPr/>
          <w:t xml:space="preserve"> the serving 3GPP network</w:t>
        </w:r>
      </w:ins>
      <w:ins w:id="127" w:author="dong" w:date="2024-05-29T13:34:26Z">
        <w:r>
          <w:rPr>
            <w:color w:val="000000"/>
            <w:lang w:eastAsia="ja-JP"/>
          </w:rPr>
          <w:t xml:space="preserve">.  </w:t>
        </w:r>
      </w:ins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ins w:id="128" w:author="dong" w:date="2024-05-30T10:50:39Z"/>
          <w:rFonts w:hint="eastAsia" w:eastAsia="宋体"/>
          <w:lang w:val="en-US" w:eastAsia="zh-CN"/>
        </w:rPr>
      </w:pPr>
      <w:ins w:id="129" w:author="dong" w:date="2024-05-30T10:50:39Z">
        <w:r>
          <w:rPr>
            <w:color w:val="000000"/>
            <w:lang w:eastAsia="ja-JP"/>
          </w:rPr>
          <w:t>-</w:t>
        </w:r>
      </w:ins>
      <w:ins w:id="130" w:author="dong" w:date="2024-05-30T10:50:39Z">
        <w:r>
          <w:rPr>
            <w:color w:val="000000"/>
            <w:lang w:eastAsia="ja-JP"/>
          </w:rPr>
          <w:tab/>
        </w:r>
      </w:ins>
      <w:ins w:id="131" w:author="dong" w:date="2024-05-30T10:50:39Z">
        <w:r>
          <w:rPr/>
          <w:t>The UAS Network Function is supported by the NEF or SCEF+NEF and used for external exposure of services to the USS.</w:t>
        </w:r>
      </w:ins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ins w:id="132" w:author="dong" w:date="2024-05-29T15:44:49Z"/>
          <w:color w:val="000000"/>
          <w:lang w:eastAsia="ja-JP"/>
        </w:rPr>
      </w:pPr>
      <w:ins w:id="133" w:author="dong" w:date="2024-05-29T13:34:26Z">
        <w:r>
          <w:rPr>
            <w:color w:val="000000"/>
            <w:lang w:eastAsia="ja-JP"/>
          </w:rPr>
          <w:t>-</w:t>
        </w:r>
      </w:ins>
      <w:ins w:id="134" w:author="dong" w:date="2024-05-29T13:34:26Z">
        <w:r>
          <w:rPr>
            <w:color w:val="000000"/>
            <w:lang w:eastAsia="ja-JP"/>
          </w:rPr>
          <w:tab/>
        </w:r>
      </w:ins>
      <w:ins w:id="135" w:author="dong" w:date="2024-05-29T14:19:05Z">
        <w:r>
          <w:rPr>
            <w:rFonts w:hint="eastAsia" w:eastAsia="宋体"/>
            <w:color w:val="000000"/>
            <w:lang w:val="en-US" w:eastAsia="zh-CN"/>
          </w:rPr>
          <w:t>Di</w:t>
        </w:r>
      </w:ins>
      <w:ins w:id="136" w:author="dong" w:date="2024-05-29T14:19:06Z">
        <w:r>
          <w:rPr>
            <w:rFonts w:hint="eastAsia" w:eastAsia="宋体"/>
            <w:color w:val="000000"/>
            <w:lang w:val="en-US" w:eastAsia="zh-CN"/>
          </w:rPr>
          <w:t>rect</w:t>
        </w:r>
      </w:ins>
      <w:ins w:id="137" w:author="dong" w:date="2024-05-29T14:19:07Z">
        <w:r>
          <w:rPr>
            <w:rFonts w:hint="eastAsia" w:eastAsia="宋体"/>
            <w:color w:val="000000"/>
            <w:lang w:val="en-US" w:eastAsia="zh-CN"/>
          </w:rPr>
          <w:t xml:space="preserve"> </w:t>
        </w:r>
      </w:ins>
      <w:ins w:id="138" w:author="dong" w:date="2024-05-29T14:17:43Z">
        <w:r>
          <w:rPr>
            <w:rFonts w:ascii="Times New Roman" w:hAnsi="Times New Roman" w:cs="Times New Roman"/>
            <w:sz w:val="20"/>
            <w:szCs w:val="20"/>
          </w:rPr>
          <w:t>UAV</w:t>
        </w:r>
      </w:ins>
      <w:ins w:id="139" w:author="dong" w:date="2024-05-29T14:19:11Z">
        <w:r>
          <w:rPr>
            <w:rFonts w:hint="eastAsia" w:eastAsia="宋体" w:cs="Times New Roman"/>
            <w:sz w:val="20"/>
            <w:szCs w:val="20"/>
            <w:lang w:val="en-US" w:eastAsia="zh-CN"/>
          </w:rPr>
          <w:t xml:space="preserve"> </w:t>
        </w:r>
      </w:ins>
      <w:ins w:id="140" w:author="dong" w:date="2024-05-29T14:17:43Z">
        <w:r>
          <w:rPr>
            <w:rFonts w:ascii="Times New Roman" w:hAnsi="Times New Roman" w:cs="Times New Roman"/>
            <w:sz w:val="20"/>
            <w:szCs w:val="20"/>
          </w:rPr>
          <w:t>to</w:t>
        </w:r>
      </w:ins>
      <w:ins w:id="141" w:author="dong" w:date="2024-05-29T14:19:13Z">
        <w:r>
          <w:rPr>
            <w:rFonts w:hint="eastAsia" w:eastAsia="宋体" w:cs="Times New Roman"/>
            <w:sz w:val="20"/>
            <w:szCs w:val="20"/>
            <w:lang w:val="en-US" w:eastAsia="zh-CN"/>
          </w:rPr>
          <w:t xml:space="preserve"> </w:t>
        </w:r>
      </w:ins>
      <w:ins w:id="142" w:author="dong" w:date="2024-05-29T14:17:43Z">
        <w:r>
          <w:rPr>
            <w:rFonts w:ascii="Times New Roman" w:hAnsi="Times New Roman" w:cs="Times New Roman"/>
            <w:sz w:val="20"/>
            <w:szCs w:val="20"/>
          </w:rPr>
          <w:t>UAV communications using cellular technologies</w:t>
        </w:r>
      </w:ins>
      <w:ins w:id="143" w:author="dong" w:date="2024-05-29T13:34:26Z">
        <w:r>
          <w:rPr>
            <w:color w:val="000000"/>
            <w:lang w:eastAsia="ja-JP"/>
          </w:rPr>
          <w:t>.</w:t>
        </w:r>
      </w:ins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ins w:id="144" w:author="dong" w:date="2024-05-30T10:40:02Z"/>
          <w:rFonts w:hint="eastAsia" w:eastAsia="宋体"/>
          <w:lang w:val="en-US" w:eastAsia="zh-CN"/>
        </w:rPr>
      </w:pPr>
      <w:ins w:id="145" w:author="dong" w:date="2024-05-29T15:44:49Z">
        <w:r>
          <w:rPr>
            <w:color w:val="000000"/>
            <w:lang w:eastAsia="ja-JP"/>
          </w:rPr>
          <w:t>-</w:t>
        </w:r>
      </w:ins>
      <w:ins w:id="146" w:author="dong" w:date="2024-05-29T15:44:49Z">
        <w:r>
          <w:rPr>
            <w:color w:val="000000"/>
            <w:lang w:eastAsia="ja-JP"/>
          </w:rPr>
          <w:tab/>
        </w:r>
      </w:ins>
      <w:ins w:id="147" w:author="dong" w:date="2024-05-29T23:49:41Z">
        <w:r>
          <w:rPr/>
          <w:t xml:space="preserve">QoS handling for </w:t>
        </w:r>
      </w:ins>
      <w:ins w:id="148" w:author="dong" w:date="2024-05-29T23:50:02Z">
        <w:r>
          <w:rPr/>
          <w:t>Aircraft-to-Everything</w:t>
        </w:r>
      </w:ins>
      <w:ins w:id="149" w:author="dong" w:date="2024-05-30T08:57:35Z">
        <w:r>
          <w:rPr>
            <w:rFonts w:hint="eastAsia" w:eastAsia="宋体"/>
            <w:lang w:val="en-US" w:eastAsia="zh-CN"/>
          </w:rPr>
          <w:t xml:space="preserve"> </w:t>
        </w:r>
      </w:ins>
      <w:ins w:id="150" w:author="dong" w:date="2024-05-30T08:57:09Z">
        <w:r>
          <w:rPr>
            <w:rFonts w:hint="eastAsia" w:eastAsia="宋体"/>
            <w:lang w:val="en-US" w:eastAsia="zh-CN"/>
          </w:rPr>
          <w:t>(</w:t>
        </w:r>
      </w:ins>
      <w:ins w:id="151" w:author="dong" w:date="2024-05-30T08:57:13Z">
        <w:r>
          <w:rPr>
            <w:rFonts w:hint="eastAsia" w:eastAsia="宋体"/>
            <w:lang w:val="en-US" w:eastAsia="zh-CN"/>
          </w:rPr>
          <w:t>A2X</w:t>
        </w:r>
      </w:ins>
      <w:ins w:id="152" w:author="dong" w:date="2024-05-30T08:57:14Z">
        <w:r>
          <w:rPr>
            <w:rFonts w:hint="eastAsia" w:eastAsia="宋体"/>
            <w:lang w:val="en-US" w:eastAsia="zh-CN"/>
          </w:rPr>
          <w:t>)</w:t>
        </w:r>
      </w:ins>
      <w:ins w:id="153" w:author="dong" w:date="2024-05-29T23:49:41Z">
        <w:r>
          <w:rPr/>
          <w:t xml:space="preserve"> communication</w:t>
        </w:r>
      </w:ins>
      <w:ins w:id="154" w:author="dong" w:date="2024-05-29T23:50:07Z">
        <w:r>
          <w:rPr>
            <w:rFonts w:hint="eastAsia" w:eastAsia="宋体"/>
            <w:lang w:val="en-US" w:eastAsia="zh-CN"/>
          </w:rPr>
          <w:t>.</w:t>
        </w:r>
      </w:ins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ins w:id="155" w:author="dong" w:date="2024-05-29T15:44:49Z"/>
          <w:color w:val="000000"/>
          <w:lang w:eastAsia="ja-JP"/>
        </w:rPr>
      </w:pPr>
      <w:ins w:id="156" w:author="dong" w:date="2024-05-29T23:49:44Z">
        <w:r>
          <w:rPr>
            <w:color w:val="000000"/>
            <w:lang w:eastAsia="ja-JP"/>
          </w:rPr>
          <w:t>-</w:t>
        </w:r>
      </w:ins>
      <w:ins w:id="157" w:author="dong" w:date="2024-05-29T23:49:44Z">
        <w:r>
          <w:rPr>
            <w:color w:val="000000"/>
            <w:lang w:eastAsia="ja-JP"/>
          </w:rPr>
          <w:tab/>
        </w:r>
      </w:ins>
      <w:ins w:id="158" w:author="dong" w:date="2024-05-29T15:44:55Z">
        <w:r>
          <w:rPr>
            <w:rFonts w:hint="eastAsia" w:eastAsia="宋体"/>
            <w:color w:val="000000"/>
            <w:lang w:val="en-US" w:eastAsia="zh-CN"/>
          </w:rPr>
          <w:t>Roa</w:t>
        </w:r>
      </w:ins>
      <w:ins w:id="159" w:author="dong" w:date="2024-05-29T15:44:56Z">
        <w:r>
          <w:rPr>
            <w:rFonts w:hint="eastAsia" w:eastAsia="宋体"/>
            <w:color w:val="000000"/>
            <w:lang w:val="en-US" w:eastAsia="zh-CN"/>
          </w:rPr>
          <w:t>min</w:t>
        </w:r>
      </w:ins>
      <w:ins w:id="160" w:author="dong" w:date="2024-05-29T15:44:57Z">
        <w:r>
          <w:rPr>
            <w:rFonts w:hint="eastAsia" w:eastAsia="宋体"/>
            <w:color w:val="000000"/>
            <w:lang w:val="en-US" w:eastAsia="zh-CN"/>
          </w:rPr>
          <w:t>g supp</w:t>
        </w:r>
      </w:ins>
      <w:ins w:id="161" w:author="dong" w:date="2024-05-29T15:44:58Z">
        <w:r>
          <w:rPr>
            <w:rFonts w:hint="eastAsia" w:eastAsia="宋体"/>
            <w:color w:val="000000"/>
            <w:lang w:val="en-US" w:eastAsia="zh-CN"/>
          </w:rPr>
          <w:t>or</w:t>
        </w:r>
      </w:ins>
      <w:ins w:id="162" w:author="dong" w:date="2024-05-29T15:44:59Z">
        <w:r>
          <w:rPr>
            <w:rFonts w:hint="eastAsia" w:eastAsia="宋体"/>
            <w:color w:val="000000"/>
            <w:lang w:val="en-US" w:eastAsia="zh-CN"/>
          </w:rPr>
          <w:t>t</w:t>
        </w:r>
      </w:ins>
      <w:ins w:id="163" w:author="dong" w:date="2024-05-30T08:57:24Z">
        <w:r>
          <w:rPr>
            <w:rFonts w:hint="eastAsia" w:eastAsia="宋体"/>
            <w:color w:val="000000"/>
            <w:lang w:val="en-US" w:eastAsia="zh-CN"/>
          </w:rPr>
          <w:t xml:space="preserve"> f</w:t>
        </w:r>
      </w:ins>
      <w:ins w:id="164" w:author="dong" w:date="2024-05-30T08:57:25Z">
        <w:r>
          <w:rPr>
            <w:rFonts w:hint="eastAsia" w:eastAsia="宋体"/>
            <w:color w:val="000000"/>
            <w:lang w:val="en-US" w:eastAsia="zh-CN"/>
          </w:rPr>
          <w:t xml:space="preserve">or </w:t>
        </w:r>
      </w:ins>
      <w:ins w:id="165" w:author="dong" w:date="2024-05-30T08:57:26Z">
        <w:r>
          <w:rPr>
            <w:rFonts w:hint="eastAsia" w:eastAsia="宋体"/>
            <w:color w:val="000000"/>
            <w:lang w:val="en-US" w:eastAsia="zh-CN"/>
          </w:rPr>
          <w:t>A2</w:t>
        </w:r>
      </w:ins>
      <w:ins w:id="166" w:author="dong" w:date="2024-05-30T08:57:27Z">
        <w:r>
          <w:rPr>
            <w:rFonts w:hint="eastAsia" w:eastAsia="宋体"/>
            <w:color w:val="000000"/>
            <w:lang w:val="en-US" w:eastAsia="zh-CN"/>
          </w:rPr>
          <w:t xml:space="preserve">X </w:t>
        </w:r>
      </w:ins>
      <w:ins w:id="167" w:author="dong" w:date="2024-05-30T08:57:28Z">
        <w:r>
          <w:rPr>
            <w:rFonts w:hint="eastAsia" w:eastAsia="宋体"/>
            <w:color w:val="000000"/>
            <w:lang w:val="en-US" w:eastAsia="zh-CN"/>
          </w:rPr>
          <w:t>serv</w:t>
        </w:r>
      </w:ins>
      <w:ins w:id="168" w:author="dong" w:date="2024-05-30T08:57:29Z">
        <w:r>
          <w:rPr>
            <w:rFonts w:hint="eastAsia" w:eastAsia="宋体"/>
            <w:color w:val="000000"/>
            <w:lang w:val="en-US" w:eastAsia="zh-CN"/>
          </w:rPr>
          <w:t>ices</w:t>
        </w:r>
      </w:ins>
      <w:ins w:id="169" w:author="dong" w:date="2024-05-29T15:44:49Z">
        <w:r>
          <w:rPr>
            <w:color w:val="000000"/>
            <w:lang w:eastAsia="ja-JP"/>
          </w:rPr>
          <w:t>.</w:t>
        </w:r>
      </w:ins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Based on</w:t>
      </w:r>
      <w:r>
        <w:rPr>
          <w:lang w:eastAsia="zh-CN"/>
        </w:rPr>
        <w:t xml:space="preserve"> the above</w:t>
      </w:r>
      <w:r>
        <w:rPr>
          <w:rFonts w:hint="eastAsia"/>
          <w:lang w:val="en-US" w:eastAsia="zh-CN"/>
        </w:rPr>
        <w:t xml:space="preserve"> information</w:t>
      </w:r>
      <w:r>
        <w:rPr>
          <w:lang w:eastAsia="zh-CN"/>
        </w:rPr>
        <w:t>,</w:t>
      </w:r>
      <w:r>
        <w:rPr>
          <w:rFonts w:hint="eastAsia"/>
          <w:lang w:val="en-US" w:eastAsia="zh-CN"/>
        </w:rPr>
        <w:t xml:space="preserve"> </w:t>
      </w:r>
      <w:ins w:id="170" w:author="dong" w:date="2024-05-29T13:36:11Z">
        <w:r>
          <w:rPr>
            <w:rFonts w:hint="eastAsia"/>
            <w:lang w:val="en-US" w:eastAsia="zh-CN"/>
          </w:rPr>
          <w:t>t</w:t>
        </w:r>
      </w:ins>
      <w:ins w:id="171" w:author="dong" w:date="2024-05-29T13:36:09Z">
        <w:r>
          <w:rPr>
            <w:rFonts w:hint="eastAsia"/>
            <w:lang w:eastAsia="zh-CN"/>
          </w:rPr>
          <w:t xml:space="preserve">he enhancement to the charging aspect of </w:t>
        </w:r>
      </w:ins>
      <w:ins w:id="172" w:author="dong" w:date="2024-05-29T13:36:09Z">
        <w:r>
          <w:rPr>
            <w:rFonts w:hint="eastAsia"/>
            <w:lang w:val="en-US" w:eastAsia="zh-CN"/>
          </w:rPr>
          <w:t>UAS</w:t>
        </w:r>
      </w:ins>
      <w:ins w:id="173" w:author="dong" w:date="2024-05-29T13:36:09Z">
        <w:r>
          <w:rPr>
            <w:lang w:eastAsia="zh-CN"/>
          </w:rPr>
          <w:t xml:space="preserve"> need</w:t>
        </w:r>
      </w:ins>
      <w:ins w:id="174" w:author="dong" w:date="2024-05-29T13:36:09Z">
        <w:r>
          <w:rPr>
            <w:rFonts w:hint="eastAsia"/>
            <w:lang w:eastAsia="zh-CN"/>
          </w:rPr>
          <w:t>s</w:t>
        </w:r>
      </w:ins>
      <w:ins w:id="175" w:author="dong" w:date="2024-05-29T13:36:09Z">
        <w:r>
          <w:rPr>
            <w:lang w:eastAsia="zh-CN"/>
          </w:rPr>
          <w:t xml:space="preserve"> to be studied</w:t>
        </w:r>
      </w:ins>
      <w:ins w:id="176" w:author="dong" w:date="2024-05-29T13:36:09Z">
        <w:r>
          <w:rPr>
            <w:rFonts w:eastAsia="MS Mincho"/>
            <w:lang w:eastAsia="ko-KR"/>
          </w:rPr>
          <w:t>.</w:t>
        </w:r>
      </w:ins>
      <w:del w:id="177" w:author="dong" w:date="2024-05-29T13:36:09Z">
        <w:r>
          <w:rPr>
            <w:rFonts w:hint="eastAsia"/>
            <w:lang w:val="en-US" w:eastAsia="zh-CN"/>
          </w:rPr>
          <w:delText xml:space="preserve">the </w:delText>
        </w:r>
      </w:del>
      <w:del w:id="178" w:author="dong" w:date="2024-05-29T13:36:09Z">
        <w:r>
          <w:rPr>
            <w:rFonts w:hint="eastAsia" w:eastAsia="宋体"/>
            <w:lang w:val="en-US" w:eastAsia="zh-CN"/>
          </w:rPr>
          <w:delText xml:space="preserve">CAA-level UAV Identity can be involved in charging domain, and combined with </w:delText>
        </w:r>
      </w:del>
      <w:del w:id="179" w:author="dong" w:date="2024-05-29T13:36:09Z">
        <w:r>
          <w:rPr/>
          <w:delText>3GPP UAV ID</w:delText>
        </w:r>
      </w:del>
      <w:del w:id="180" w:author="dong" w:date="2024-05-29T13:36:09Z">
        <w:r>
          <w:rPr>
            <w:rFonts w:hint="eastAsia"/>
          </w:rPr>
          <w:delText xml:space="preserve"> (</w:delText>
        </w:r>
      </w:del>
      <w:del w:id="181" w:author="dong" w:date="2024-05-29T13:36:09Z">
        <w:r>
          <w:rPr>
            <w:rFonts w:hint="eastAsia" w:eastAsia="宋体"/>
            <w:lang w:val="en-US" w:eastAsia="zh-CN"/>
          </w:rPr>
          <w:delText>i.</w:delText>
        </w:r>
      </w:del>
      <w:del w:id="182" w:author="dong" w:date="2024-05-29T13:36:09Z">
        <w:r>
          <w:rPr>
            <w:rFonts w:hint="eastAsia"/>
          </w:rPr>
          <w:delText xml:space="preserve">e. </w:delText>
        </w:r>
      </w:del>
      <w:del w:id="183" w:author="dong" w:date="2024-05-29T13:36:09Z">
        <w:r>
          <w:rPr>
            <w:rFonts w:hint="eastAsia" w:eastAsia="宋体"/>
            <w:lang w:val="en-US" w:eastAsia="zh-CN"/>
          </w:rPr>
          <w:delText>GPSI</w:delText>
        </w:r>
      </w:del>
      <w:del w:id="184" w:author="dong" w:date="2024-05-29T13:36:09Z">
        <w:r>
          <w:rPr>
            <w:rFonts w:hint="eastAsia"/>
          </w:rPr>
          <w:delText>)</w:delText>
        </w:r>
      </w:del>
      <w:del w:id="185" w:author="dong" w:date="2024-05-29T13:36:09Z">
        <w:r>
          <w:rPr>
            <w:rFonts w:hint="eastAsia" w:eastAsia="宋体"/>
            <w:lang w:val="en-US" w:eastAsia="zh-CN"/>
          </w:rPr>
          <w:delText xml:space="preserve"> to make it possible for </w:delText>
        </w:r>
      </w:del>
      <w:del w:id="186" w:author="dong" w:date="2024-05-29T13:36:09Z">
        <w:r>
          <w:rPr>
            <w:lang w:eastAsia="zh-CN"/>
          </w:rPr>
          <w:delText>charging differentiation</w:delText>
        </w:r>
      </w:del>
      <w:del w:id="187" w:author="dong" w:date="2024-05-29T13:36:09Z">
        <w:r>
          <w:rPr>
            <w:rFonts w:hint="eastAsia" w:eastAsia="宋体"/>
            <w:lang w:val="en-US" w:eastAsia="zh-CN"/>
          </w:rPr>
          <w:delText xml:space="preserve"> of UAV</w:delText>
        </w:r>
      </w:del>
      <w:del w:id="188" w:author="dong" w:date="2024-05-29T13:36:09Z">
        <w:r>
          <w:rPr>
            <w:lang w:eastAsia="zh-CN"/>
          </w:rPr>
          <w:delText xml:space="preserve"> and other devices</w:delText>
        </w:r>
      </w:del>
      <w:del w:id="189" w:author="dong" w:date="2024-05-29T13:36:09Z">
        <w:r>
          <w:rPr>
            <w:rFonts w:hint="eastAsia" w:eastAsia="宋体"/>
            <w:lang w:val="en-US" w:eastAsia="zh-CN"/>
          </w:rPr>
          <w:delText>.</w:delText>
        </w:r>
      </w:del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t xml:space="preserve">The objective of this </w:t>
      </w:r>
      <w:del w:id="190" w:author="dong" w:date="2024-05-28T13:34:35Z">
        <w:r>
          <w:rPr>
            <w:rFonts w:hint="default" w:ascii="Times New Roman" w:hAnsi="Times New Roman" w:cs="Times New Roman" w:eastAsiaTheme="minorEastAsia"/>
            <w:lang w:val="en-US" w:eastAsia="zh-CN"/>
          </w:rPr>
          <w:delText>work</w:delText>
        </w:r>
      </w:del>
      <w:ins w:id="191" w:author="dong" w:date="2024-05-28T13:34:35Z">
        <w:r>
          <w:rPr>
            <w:rFonts w:hint="eastAsia" w:cs="Times New Roman" w:eastAsiaTheme="minorEastAsia"/>
            <w:lang w:val="en-US" w:eastAsia="zh-CN"/>
          </w:rPr>
          <w:t>s</w:t>
        </w:r>
      </w:ins>
      <w:ins w:id="192" w:author="dong" w:date="2024-05-28T13:34:36Z">
        <w:r>
          <w:rPr>
            <w:rFonts w:hint="eastAsia" w:cs="Times New Roman" w:eastAsiaTheme="minorEastAsia"/>
            <w:lang w:val="en-US" w:eastAsia="zh-CN"/>
          </w:rPr>
          <w:t>tudy</w:t>
        </w:r>
      </w:ins>
      <w:r>
        <w:rPr>
          <w:rFonts w:hint="eastAsia" w:ascii="Times New Roman" w:hAnsi="Times New Roman" w:cs="Times New Roman" w:eastAsiaTheme="minorEastAsia"/>
          <w:lang w:eastAsia="zh-CN"/>
        </w:rPr>
        <w:t xml:space="preserve"> item is to </w:t>
      </w:r>
      <w:del w:id="193" w:author="dong" w:date="2024-05-28T13:34:25Z">
        <w:r>
          <w:rPr>
            <w:rFonts w:hint="default" w:ascii="Times New Roman" w:hAnsi="Times New Roman" w:cs="Times New Roman" w:eastAsiaTheme="minorEastAsia"/>
            <w:lang w:val="en-US" w:eastAsia="zh-CN"/>
          </w:rPr>
          <w:delText>specify</w:delText>
        </w:r>
      </w:del>
      <w:ins w:id="194" w:author="dong" w:date="2024-05-28T13:34:28Z">
        <w:r>
          <w:rPr>
            <w:rFonts w:hint="eastAsia" w:cs="Times New Roman" w:eastAsiaTheme="minorEastAsia"/>
            <w:lang w:val="en-US" w:eastAsia="zh-CN"/>
          </w:rPr>
          <w:t>st</w:t>
        </w:r>
      </w:ins>
      <w:ins w:id="195" w:author="dong" w:date="2024-05-28T13:34:31Z">
        <w:r>
          <w:rPr>
            <w:rFonts w:hint="eastAsia" w:cs="Times New Roman" w:eastAsiaTheme="minorEastAsia"/>
            <w:lang w:val="en-US" w:eastAsia="zh-CN"/>
          </w:rPr>
          <w:t>udy</w:t>
        </w:r>
      </w:ins>
      <w:ins w:id="196" w:author="dong" w:date="2024-05-28T13:34:49Z">
        <w:r>
          <w:rPr>
            <w:rFonts w:hint="eastAsia" w:cs="Times New Roman" w:eastAsiaTheme="minorEastAsia"/>
            <w:lang w:val="en-US" w:eastAsia="zh-CN"/>
          </w:rPr>
          <w:t xml:space="preserve"> </w:t>
        </w:r>
      </w:ins>
      <w:ins w:id="197" w:author="dong" w:date="2024-05-28T13:34:50Z">
        <w:r>
          <w:rPr>
            <w:rFonts w:hint="eastAsia" w:cs="Times New Roman" w:eastAsiaTheme="minorEastAsia"/>
            <w:lang w:val="en-US" w:eastAsia="zh-CN"/>
          </w:rPr>
          <w:t>the c</w:t>
        </w:r>
      </w:ins>
      <w:ins w:id="198" w:author="dong" w:date="2024-05-28T13:34:51Z">
        <w:r>
          <w:rPr>
            <w:rFonts w:hint="eastAsia" w:cs="Times New Roman" w:eastAsiaTheme="minorEastAsia"/>
            <w:lang w:val="en-US" w:eastAsia="zh-CN"/>
          </w:rPr>
          <w:t>harg</w:t>
        </w:r>
      </w:ins>
      <w:ins w:id="199" w:author="dong" w:date="2024-05-28T13:34:52Z">
        <w:r>
          <w:rPr>
            <w:rFonts w:hint="eastAsia" w:cs="Times New Roman" w:eastAsiaTheme="minorEastAsia"/>
            <w:lang w:val="en-US" w:eastAsia="zh-CN"/>
          </w:rPr>
          <w:t>ing as</w:t>
        </w:r>
      </w:ins>
      <w:ins w:id="200" w:author="dong" w:date="2024-05-28T13:34:53Z">
        <w:r>
          <w:rPr>
            <w:rFonts w:hint="eastAsia" w:cs="Times New Roman" w:eastAsiaTheme="minorEastAsia"/>
            <w:lang w:val="en-US" w:eastAsia="zh-CN"/>
          </w:rPr>
          <w:t>pect</w:t>
        </w:r>
      </w:ins>
      <w:ins w:id="201" w:author="dong" w:date="2024-05-28T13:38:47Z">
        <w:r>
          <w:rPr>
            <w:rFonts w:hint="eastAsia" w:cs="Times New Roman" w:eastAsiaTheme="minorEastAsia"/>
            <w:lang w:val="en-US" w:eastAsia="zh-CN"/>
          </w:rPr>
          <w:t>s</w:t>
        </w:r>
      </w:ins>
      <w:ins w:id="202" w:author="dong" w:date="2024-05-28T13:34:54Z">
        <w:r>
          <w:rPr>
            <w:rFonts w:hint="eastAsia" w:cs="Times New Roman" w:eastAsiaTheme="minorEastAsia"/>
            <w:lang w:val="en-US" w:eastAsia="zh-CN"/>
          </w:rPr>
          <w:t xml:space="preserve"> </w:t>
        </w:r>
      </w:ins>
      <w:ins w:id="203" w:author="dong" w:date="2024-05-28T13:34:55Z">
        <w:r>
          <w:rPr>
            <w:rFonts w:hint="eastAsia" w:cs="Times New Roman" w:eastAsiaTheme="minorEastAsia"/>
            <w:lang w:val="en-US" w:eastAsia="zh-CN"/>
          </w:rPr>
          <w:t>o</w:t>
        </w:r>
      </w:ins>
      <w:ins w:id="204" w:author="dong" w:date="2024-05-28T13:34:56Z">
        <w:r>
          <w:rPr>
            <w:rFonts w:hint="eastAsia" w:cs="Times New Roman" w:eastAsiaTheme="minorEastAsia"/>
            <w:lang w:val="en-US" w:eastAsia="zh-CN"/>
          </w:rPr>
          <w:t xml:space="preserve">f </w:t>
        </w:r>
      </w:ins>
      <w:ins w:id="205" w:author="dong" w:date="2024-05-28T13:35:14Z">
        <w:r>
          <w:rPr>
            <w:rFonts w:hint="eastAsia" w:cs="Times New Roman" w:eastAsiaTheme="minorEastAsia"/>
            <w:lang w:val="en-US" w:eastAsia="zh-CN"/>
          </w:rPr>
          <w:t>u</w:t>
        </w:r>
      </w:ins>
      <w:ins w:id="206" w:author="dong" w:date="2024-05-28T13:35:10Z">
        <w:r>
          <w:rPr>
            <w:rFonts w:hint="eastAsia" w:cs="Times New Roman" w:eastAsiaTheme="minorEastAsia"/>
            <w:lang w:val="en-US" w:eastAsia="zh-CN"/>
          </w:rPr>
          <w:t xml:space="preserve">ncrewed </w:t>
        </w:r>
      </w:ins>
      <w:ins w:id="207" w:author="dong" w:date="2024-05-28T13:35:15Z">
        <w:r>
          <w:rPr>
            <w:rFonts w:hint="eastAsia" w:cs="Times New Roman" w:eastAsiaTheme="minorEastAsia"/>
            <w:lang w:val="en-US" w:eastAsia="zh-CN"/>
          </w:rPr>
          <w:t>a</w:t>
        </w:r>
      </w:ins>
      <w:ins w:id="208" w:author="dong" w:date="2024-05-28T13:35:10Z">
        <w:r>
          <w:rPr>
            <w:rFonts w:hint="eastAsia" w:cs="Times New Roman" w:eastAsiaTheme="minorEastAsia"/>
            <w:lang w:val="en-US" w:eastAsia="zh-CN"/>
          </w:rPr>
          <w:t xml:space="preserve">erial </w:t>
        </w:r>
      </w:ins>
      <w:ins w:id="209" w:author="dong" w:date="2024-05-28T13:35:16Z">
        <w:r>
          <w:rPr>
            <w:rFonts w:hint="eastAsia" w:cs="Times New Roman" w:eastAsiaTheme="minorEastAsia"/>
            <w:lang w:val="en-US" w:eastAsia="zh-CN"/>
          </w:rPr>
          <w:t>s</w:t>
        </w:r>
      </w:ins>
      <w:ins w:id="210" w:author="dong" w:date="2024-05-28T13:35:10Z">
        <w:r>
          <w:rPr>
            <w:rFonts w:hint="eastAsia" w:cs="Times New Roman" w:eastAsiaTheme="minorEastAsia"/>
            <w:lang w:val="en-US" w:eastAsia="zh-CN"/>
          </w:rPr>
          <w:t>ystems</w:t>
        </w:r>
      </w:ins>
      <w:ins w:id="211" w:author="dong" w:date="2024-05-28T13:36:38Z">
        <w:r>
          <w:rPr>
            <w:rFonts w:hint="eastAsia" w:cs="Times New Roman" w:eastAsiaTheme="minorEastAsia"/>
            <w:lang w:val="en-US" w:eastAsia="zh-CN"/>
          </w:rPr>
          <w:t xml:space="preserve"> </w:t>
        </w:r>
      </w:ins>
      <w:ins w:id="212" w:author="dong" w:date="2024-05-28T13:36:39Z">
        <w:r>
          <w:rPr>
            <w:rFonts w:hint="eastAsia" w:cs="Times New Roman" w:eastAsiaTheme="minorEastAsia"/>
            <w:lang w:val="en-US" w:eastAsia="zh-CN"/>
          </w:rPr>
          <w:t>based</w:t>
        </w:r>
      </w:ins>
      <w:ins w:id="213" w:author="dong" w:date="2024-05-28T13:36:40Z">
        <w:r>
          <w:rPr>
            <w:rFonts w:hint="eastAsia" w:cs="Times New Roman" w:eastAsiaTheme="minorEastAsia"/>
            <w:lang w:val="en-US" w:eastAsia="zh-CN"/>
          </w:rPr>
          <w:t xml:space="preserve"> on</w:t>
        </w:r>
      </w:ins>
      <w:ins w:id="214" w:author="dong" w:date="2024-05-30T11:01:17Z">
        <w:r>
          <w:rPr>
            <w:rFonts w:hint="eastAsia" w:cs="Times New Roman" w:eastAsiaTheme="minorEastAsia"/>
            <w:lang w:val="en-US" w:eastAsia="zh-CN"/>
          </w:rPr>
          <w:t xml:space="preserve"> Release 18</w:t>
        </w:r>
      </w:ins>
      <w:ins w:id="215" w:author="dong" w:date="2024-05-28T13:36:41Z">
        <w:r>
          <w:rPr>
            <w:rFonts w:hint="eastAsia" w:cs="Times New Roman" w:eastAsiaTheme="minorEastAsia"/>
            <w:lang w:val="en-US" w:eastAsia="zh-CN"/>
          </w:rPr>
          <w:t xml:space="preserve"> </w:t>
        </w:r>
      </w:ins>
      <w:ins w:id="216" w:author="dong" w:date="2024-05-30T11:00:48Z">
        <w:r>
          <w:rPr>
            <w:rFonts w:hint="eastAsia" w:cs="Times New Roman" w:eastAsiaTheme="minorEastAsia"/>
            <w:lang w:val="en-US" w:eastAsia="zh-CN"/>
          </w:rPr>
          <w:t>TS</w:t>
        </w:r>
      </w:ins>
      <w:ins w:id="217" w:author="dong" w:date="2024-05-30T11:00:49Z">
        <w:r>
          <w:rPr>
            <w:rFonts w:hint="eastAsia" w:cs="Times New Roman" w:eastAsiaTheme="minorEastAsia"/>
            <w:lang w:val="en-US" w:eastAsia="zh-CN"/>
          </w:rPr>
          <w:t xml:space="preserve"> </w:t>
        </w:r>
      </w:ins>
      <w:ins w:id="218" w:author="dong" w:date="2024-05-30T11:00:50Z">
        <w:r>
          <w:rPr>
            <w:rFonts w:hint="eastAsia" w:cs="Times New Roman" w:eastAsiaTheme="minorEastAsia"/>
            <w:lang w:val="en-US" w:eastAsia="zh-CN"/>
          </w:rPr>
          <w:t>23.</w:t>
        </w:r>
      </w:ins>
      <w:ins w:id="219" w:author="dong" w:date="2024-05-30T11:00:51Z">
        <w:r>
          <w:rPr>
            <w:rFonts w:hint="eastAsia" w:cs="Times New Roman" w:eastAsiaTheme="minorEastAsia"/>
            <w:lang w:val="en-US" w:eastAsia="zh-CN"/>
          </w:rPr>
          <w:t>2</w:t>
        </w:r>
      </w:ins>
      <w:ins w:id="220" w:author="dong" w:date="2024-05-30T11:00:52Z">
        <w:r>
          <w:rPr>
            <w:rFonts w:hint="eastAsia" w:cs="Times New Roman" w:eastAsiaTheme="minorEastAsia"/>
            <w:lang w:val="en-US" w:eastAsia="zh-CN"/>
          </w:rPr>
          <w:t>56</w:t>
        </w:r>
      </w:ins>
      <w:del w:id="221" w:author="dong" w:date="2024-05-28T13:35:20Z">
        <w:r>
          <w:rPr>
            <w:rFonts w:hint="eastAsia" w:ascii="Times New Roman" w:hAnsi="Times New Roman" w:cs="Times New Roman" w:eastAsiaTheme="minorEastAsia"/>
            <w:lang w:eastAsia="zh-CN"/>
          </w:rPr>
          <w:delText xml:space="preserve"> charging enhancements to support </w:delText>
        </w:r>
      </w:del>
      <w:del w:id="222" w:author="dong" w:date="2024-05-28T13:35:20Z">
        <w:r>
          <w:rPr>
            <w:rFonts w:hint="eastAsia" w:ascii="Times New Roman" w:hAnsi="Times New Roman" w:cs="Times New Roman" w:eastAsiaTheme="minorEastAsia"/>
            <w:lang w:val="en-US" w:eastAsia="zh-CN"/>
          </w:rPr>
          <w:delText>UAV</w:delText>
        </w:r>
      </w:del>
      <w:r>
        <w:rPr>
          <w:rFonts w:hint="eastAsia" w:ascii="Times New Roman" w:hAnsi="Times New Roman" w:cs="Times New Roman" w:eastAsiaTheme="minorEastAsia"/>
          <w:lang w:val="en-US" w:eastAsia="zh-CN"/>
        </w:rPr>
        <w:t>, including:</w:t>
      </w:r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color w:val="000000"/>
          <w:lang w:eastAsia="ja-JP"/>
        </w:rPr>
      </w:pPr>
      <w:r>
        <w:rPr>
          <w:color w:val="000000"/>
          <w:lang w:eastAsia="ja-JP"/>
        </w:rPr>
        <w:t>-</w:t>
      </w:r>
      <w:r>
        <w:rPr>
          <w:color w:val="000000"/>
          <w:lang w:eastAsia="ja-JP"/>
        </w:rPr>
        <w:tab/>
      </w:r>
      <w:r>
        <w:rPr>
          <w:rFonts w:hint="eastAsia"/>
          <w:color w:val="000000"/>
          <w:lang w:eastAsia="zh-CN"/>
        </w:rPr>
        <w:t xml:space="preserve">WT-1: </w:t>
      </w:r>
      <w:ins w:id="223" w:author="dong" w:date="2024-05-29T08:21:03Z">
        <w:r>
          <w:rPr>
            <w:rFonts w:hint="eastAsia"/>
            <w:color w:val="000000"/>
            <w:lang w:eastAsia="ja-JP"/>
          </w:rPr>
          <w:t xml:space="preserve">Identify charging scenarios and requirements for supporting </w:t>
        </w:r>
      </w:ins>
      <w:ins w:id="224" w:author="dong" w:date="2024-05-29T08:21:14Z">
        <w:r>
          <w:rPr>
            <w:rFonts w:hint="eastAsia"/>
            <w:color w:val="000000"/>
            <w:lang w:val="en-US" w:eastAsia="zh-CN"/>
          </w:rPr>
          <w:t>U</w:t>
        </w:r>
      </w:ins>
      <w:ins w:id="225" w:author="dong" w:date="2024-05-29T08:21:15Z">
        <w:r>
          <w:rPr>
            <w:rFonts w:hint="eastAsia"/>
            <w:color w:val="000000"/>
            <w:lang w:val="en-US" w:eastAsia="zh-CN"/>
          </w:rPr>
          <w:t>AS</w:t>
        </w:r>
      </w:ins>
      <w:del w:id="226" w:author="dong" w:date="2024-05-29T08:21:10Z">
        <w:r>
          <w:rPr>
            <w:color w:val="000000"/>
            <w:lang w:eastAsia="ja-JP"/>
          </w:rPr>
          <w:delText>Specify charging enhancements to support</w:delText>
        </w:r>
      </w:del>
      <w:del w:id="227" w:author="dong" w:date="2024-05-29T08:21:10Z">
        <w:r>
          <w:rPr>
            <w:rFonts w:hint="eastAsia"/>
            <w:color w:val="000000"/>
            <w:lang w:val="en-US" w:eastAsia="zh-CN"/>
          </w:rPr>
          <w:delText xml:space="preserve"> UAV identification</w:delText>
        </w:r>
      </w:del>
      <w:r>
        <w:rPr>
          <w:color w:val="000000"/>
          <w:lang w:eastAsia="ja-JP"/>
        </w:rPr>
        <w:t>;</w:t>
      </w:r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</w:pPr>
      <w:r>
        <w:rPr>
          <w:color w:val="000000"/>
          <w:lang w:eastAsia="ja-JP"/>
        </w:rPr>
        <w:t>-</w:t>
      </w:r>
      <w:r>
        <w:rPr>
          <w:color w:val="000000"/>
          <w:lang w:eastAsia="ja-JP"/>
        </w:rPr>
        <w:tab/>
      </w:r>
      <w:r>
        <w:rPr>
          <w:rFonts w:hint="eastAsia"/>
          <w:color w:val="000000"/>
          <w:lang w:eastAsia="zh-CN"/>
        </w:rPr>
        <w:t xml:space="preserve">WT-2: </w:t>
      </w:r>
      <w:ins w:id="228" w:author="dong" w:date="2024-05-29T14:34:26Z">
        <w:r>
          <w:rPr>
            <w:rFonts w:hint="eastAsia"/>
            <w:color w:val="000000"/>
            <w:lang w:val="en-US" w:eastAsia="zh-CN"/>
          </w:rPr>
          <w:t>E</w:t>
        </w:r>
      </w:ins>
      <w:ins w:id="229" w:author="dong" w:date="2024-05-29T14:34:27Z">
        <w:r>
          <w:rPr>
            <w:rFonts w:hint="eastAsia"/>
            <w:color w:val="000000"/>
            <w:lang w:val="en-US" w:eastAsia="zh-CN"/>
          </w:rPr>
          <w:t>v</w:t>
        </w:r>
      </w:ins>
      <w:ins w:id="230" w:author="dong" w:date="2024-05-29T14:34:28Z">
        <w:r>
          <w:rPr>
            <w:rFonts w:hint="eastAsia"/>
            <w:color w:val="000000"/>
            <w:lang w:val="en-US" w:eastAsia="zh-CN"/>
          </w:rPr>
          <w:t>alua</w:t>
        </w:r>
      </w:ins>
      <w:ins w:id="231" w:author="dong" w:date="2024-05-29T14:34:29Z">
        <w:r>
          <w:rPr>
            <w:rFonts w:hint="eastAsia"/>
            <w:color w:val="000000"/>
            <w:lang w:val="en-US" w:eastAsia="zh-CN"/>
          </w:rPr>
          <w:t>t</w:t>
        </w:r>
      </w:ins>
      <w:ins w:id="232" w:author="dong" w:date="2024-05-29T14:34:30Z">
        <w:r>
          <w:rPr>
            <w:rFonts w:hint="eastAsia"/>
            <w:color w:val="000000"/>
            <w:lang w:val="en-US" w:eastAsia="zh-CN"/>
          </w:rPr>
          <w:t>e</w:t>
        </w:r>
      </w:ins>
      <w:ins w:id="233" w:author="dong" w:date="2024-05-29T08:20:52Z">
        <w:r>
          <w:rPr>
            <w:rFonts w:hint="eastAsia"/>
            <w:color w:val="000000"/>
            <w:lang w:val="en-US" w:eastAsia="zh-CN"/>
          </w:rPr>
          <w:t xml:space="preserve"> the</w:t>
        </w:r>
      </w:ins>
      <w:ins w:id="234" w:author="dong" w:date="2024-05-29T08:20:02Z">
        <w:r>
          <w:rPr>
            <w:rFonts w:hint="eastAsia"/>
            <w:color w:val="000000"/>
            <w:lang w:val="en-US" w:eastAsia="ja-JP"/>
          </w:rPr>
          <w:t xml:space="preserve"> </w:t>
        </w:r>
      </w:ins>
      <w:ins w:id="235" w:author="dong" w:date="2024-05-29T08:20:02Z">
        <w:r>
          <w:rPr>
            <w:color w:val="000000"/>
            <w:lang w:val="en-US" w:eastAsia="ja-JP"/>
          </w:rPr>
          <w:t>potential</w:t>
        </w:r>
      </w:ins>
      <w:ins w:id="236" w:author="dong" w:date="2024-05-29T08:20:02Z">
        <w:r>
          <w:rPr>
            <w:rFonts w:hint="eastAsia"/>
            <w:color w:val="000000"/>
            <w:lang w:val="en-US" w:eastAsia="zh-CN"/>
          </w:rPr>
          <w:t xml:space="preserve"> </w:t>
        </w:r>
      </w:ins>
      <w:ins w:id="237" w:author="dong" w:date="2024-05-29T08:20:02Z">
        <w:r>
          <w:rPr>
            <w:rFonts w:hint="eastAsia"/>
            <w:color w:val="000000"/>
            <w:lang w:val="en-US" w:eastAsia="ja-JP"/>
          </w:rPr>
          <w:t xml:space="preserve">solutions to </w:t>
        </w:r>
      </w:ins>
      <w:ins w:id="238" w:author="dong" w:date="2024-05-29T08:20:02Z">
        <w:r>
          <w:rPr>
            <w:rFonts w:hint="eastAsia"/>
            <w:color w:val="000000"/>
            <w:lang w:val="en-US" w:eastAsia="zh-CN"/>
          </w:rPr>
          <w:t xml:space="preserve">support the above </w:t>
        </w:r>
      </w:ins>
      <w:ins w:id="239" w:author="dong" w:date="2024-05-29T08:20:02Z">
        <w:r>
          <w:rPr>
            <w:color w:val="000000"/>
            <w:lang w:eastAsia="ja-JP"/>
          </w:rPr>
          <w:t xml:space="preserve">charging scenarios and </w:t>
        </w:r>
      </w:ins>
      <w:ins w:id="240" w:author="dong" w:date="2024-05-29T08:20:02Z">
        <w:r>
          <w:rPr>
            <w:color w:val="000000"/>
            <w:lang w:val="en-US" w:eastAsia="ja-JP"/>
          </w:rPr>
          <w:t>charging requirement</w:t>
        </w:r>
      </w:ins>
      <w:ins w:id="241" w:author="dong" w:date="2024-05-29T08:20:02Z">
        <w:r>
          <w:rPr>
            <w:rFonts w:hint="eastAsia"/>
            <w:color w:val="000000"/>
            <w:lang w:val="en-US" w:eastAsia="zh-CN"/>
          </w:rPr>
          <w:t>s</w:t>
        </w:r>
      </w:ins>
      <w:ins w:id="242" w:author="dong" w:date="2024-05-29T08:20:02Z">
        <w:r>
          <w:rPr>
            <w:color w:val="000000"/>
            <w:lang w:val="en-US" w:eastAsia="ja-JP"/>
          </w:rPr>
          <w:t>.</w:t>
        </w:r>
      </w:ins>
      <w:del w:id="243" w:author="dong" w:date="2024-05-29T08:20:02Z">
        <w:r>
          <w:rPr>
            <w:rFonts w:hint="eastAsia" w:eastAsiaTheme="minorEastAsia"/>
            <w:lang w:eastAsia="zh-CN"/>
          </w:rPr>
          <w:delText>Specify corresponding CHF-CDR parameters impacts and potential open API impacts</w:delText>
        </w:r>
      </w:del>
      <w:del w:id="244" w:author="dong" w:date="2024-05-29T08:20:02Z">
        <w:r>
          <w:rPr>
            <w:rFonts w:hint="eastAsia" w:eastAsiaTheme="minorEastAsia"/>
            <w:lang w:val="en-US" w:eastAsia="zh-CN"/>
          </w:rPr>
          <w:delText>.</w:delText>
        </w:r>
      </w:del>
    </w:p>
    <w:p>
      <w:pPr>
        <w:pStyle w:val="3"/>
        <w:rPr>
          <w:lang w:val="en-US"/>
        </w:rPr>
      </w:pPr>
    </w:p>
    <w:p>
      <w:pPr>
        <w:pStyle w:val="3"/>
        <w:rPr>
          <w:rStyle w:val="18"/>
          <w:i w:val="0"/>
          <w:iCs w:val="0"/>
          <w:lang w:val="en-US" w:eastAsia="zh-CN"/>
        </w:rPr>
      </w:pPr>
      <w:r>
        <w:rPr>
          <w:lang w:val="en-US"/>
        </w:rPr>
        <w:t>TU estimates and dependencies</w:t>
      </w:r>
      <w:r>
        <w:rPr>
          <w:rStyle w:val="18"/>
          <w:lang w:val="en-US" w:eastAsia="zh-CN"/>
        </w:rPr>
        <w:t xml:space="preserve"> </w:t>
      </w:r>
    </w:p>
    <w:p>
      <w:pPr>
        <w:rPr>
          <w:lang w:val="en-US" w:eastAsia="zh-CN"/>
        </w:rPr>
      </w:pPr>
    </w:p>
    <w:tbl>
      <w:tblPr>
        <w:tblStyle w:val="15"/>
        <w:tblW w:w="963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454"/>
        <w:gridCol w:w="1505"/>
        <w:gridCol w:w="1800"/>
        <w:gridCol w:w="1799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1525" w:type="dxa"/>
            <w:shd w:val="clear" w:color="auto" w:fill="auto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Work Task ID</w:t>
            </w:r>
          </w:p>
        </w:tc>
        <w:tc>
          <w:tcPr>
            <w:tcW w:w="1454" w:type="dxa"/>
            <w:shd w:val="clear" w:color="auto" w:fill="auto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TU Estimate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(Study)</w:t>
            </w:r>
          </w:p>
        </w:tc>
        <w:tc>
          <w:tcPr>
            <w:tcW w:w="1505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TU Estimate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(Normative)</w:t>
            </w:r>
          </w:p>
        </w:tc>
        <w:tc>
          <w:tcPr>
            <w:tcW w:w="1800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RAN Dependency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(Yes/No/Maybe) </w:t>
            </w:r>
          </w:p>
        </w:tc>
        <w:tc>
          <w:tcPr>
            <w:tcW w:w="1799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SA Dependency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(Yes/No/Maybe)</w:t>
            </w:r>
          </w:p>
        </w:tc>
        <w:tc>
          <w:tcPr>
            <w:tcW w:w="1550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Non-3GPP Dependency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shd w:val="clear" w:color="auto" w:fill="auto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T-1</w:t>
            </w:r>
          </w:p>
        </w:tc>
        <w:tc>
          <w:tcPr>
            <w:tcW w:w="1454" w:type="dxa"/>
            <w:shd w:val="clear" w:color="auto" w:fill="auto"/>
          </w:tcPr>
          <w:p>
            <w:pPr>
              <w:rPr>
                <w:lang w:val="en-US" w:eastAsia="zh-CN"/>
              </w:rPr>
            </w:pPr>
            <w:del w:id="245" w:author="dong" w:date="2024-05-29T08:23:55Z">
              <w:r>
                <w:rPr>
                  <w:rFonts w:hint="default"/>
                  <w:lang w:val="en-US" w:eastAsia="zh-CN"/>
                </w:rPr>
                <w:delText>0</w:delText>
              </w:r>
            </w:del>
            <w:ins w:id="246" w:author="dong" w:date="2024-05-29T08:23:55Z">
              <w:r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150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00" w:type="dxa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1799" w:type="dxa"/>
            <w:vAlign w:val="top"/>
          </w:tcPr>
          <w:p>
            <w:r>
              <w:rPr>
                <w:lang w:eastAsia="zh-CN"/>
              </w:rPr>
              <w:t>No</w:t>
            </w:r>
          </w:p>
        </w:tc>
        <w:tc>
          <w:tcPr>
            <w:tcW w:w="1550" w:type="dxa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shd w:val="clear" w:color="auto" w:fill="auto"/>
          </w:tcPr>
          <w:p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T-2</w:t>
            </w:r>
          </w:p>
        </w:tc>
        <w:tc>
          <w:tcPr>
            <w:tcW w:w="1454" w:type="dxa"/>
            <w:shd w:val="clear" w:color="auto" w:fill="auto"/>
          </w:tcPr>
          <w:p>
            <w:pPr>
              <w:rPr>
                <w:lang w:val="en-US" w:eastAsia="zh-CN"/>
              </w:rPr>
            </w:pPr>
            <w:del w:id="247" w:author="dong" w:date="2024-05-29T08:23:56Z">
              <w:r>
                <w:rPr>
                  <w:rFonts w:hint="default"/>
                  <w:lang w:val="en-US" w:eastAsia="zh-CN"/>
                </w:rPr>
                <w:delText>0</w:delText>
              </w:r>
            </w:del>
            <w:ins w:id="248" w:author="dong" w:date="2024-05-29T08:23:56Z">
              <w:r>
                <w:rPr>
                  <w:rFonts w:hint="eastAsia"/>
                  <w:lang w:val="en-US" w:eastAsia="zh-CN"/>
                </w:rPr>
                <w:t>3</w:t>
              </w:r>
            </w:ins>
          </w:p>
        </w:tc>
        <w:tc>
          <w:tcPr>
            <w:tcW w:w="1505" w:type="dxa"/>
          </w:tcPr>
          <w:p>
            <w:pPr>
              <w:rPr>
                <w:rFonts w:hint="default"/>
                <w:lang w:val="en-US" w:eastAsia="zh-CN"/>
              </w:rPr>
            </w:pPr>
            <w:del w:id="249" w:author="dong" w:date="2024-05-29T08:24:01Z">
              <w:r>
                <w:rPr>
                  <w:rFonts w:hint="default"/>
                  <w:lang w:val="en-US" w:eastAsia="zh-CN"/>
                </w:rPr>
                <w:delText>1</w:delText>
              </w:r>
            </w:del>
            <w:ins w:id="250" w:author="dong" w:date="2024-05-29T08:24:01Z">
              <w:r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1800" w:type="dxa"/>
          </w:tcPr>
          <w:p>
            <w:r>
              <w:t>No</w:t>
            </w:r>
          </w:p>
        </w:tc>
        <w:tc>
          <w:tcPr>
            <w:tcW w:w="1799" w:type="dxa"/>
            <w:vAlign w:val="top"/>
          </w:tcPr>
          <w:p>
            <w:r>
              <w:t>No</w:t>
            </w:r>
          </w:p>
        </w:tc>
        <w:tc>
          <w:tcPr>
            <w:tcW w:w="1550" w:type="dxa"/>
          </w:tcPr>
          <w:p>
            <w:r>
              <w:t>No</w:t>
            </w:r>
          </w:p>
        </w:tc>
      </w:tr>
    </w:tbl>
    <w:p/>
    <w:p>
      <w:pPr>
        <w:rPr>
          <w:rFonts w:eastAsia="宋体"/>
          <w:b/>
          <w:bCs/>
          <w:lang w:val="en-US" w:eastAsia="zh-CN"/>
        </w:rPr>
      </w:pPr>
      <w:r>
        <w:rPr>
          <w:b/>
          <w:bCs/>
        </w:rPr>
        <w:t xml:space="preserve">Total TU estimates for the study phase: </w:t>
      </w:r>
      <w:del w:id="251" w:author="dong" w:date="2024-05-29T08:24:20Z">
        <w:r>
          <w:rPr>
            <w:rFonts w:hint="default" w:eastAsia="宋体"/>
            <w:b/>
            <w:bCs/>
            <w:lang w:val="en-US" w:eastAsia="zh-CN"/>
          </w:rPr>
          <w:delText>0</w:delText>
        </w:r>
      </w:del>
      <w:ins w:id="252" w:author="dong" w:date="2024-05-29T08:24:20Z">
        <w:r>
          <w:rPr>
            <w:rFonts w:hint="eastAsia" w:eastAsia="宋体"/>
            <w:b/>
            <w:bCs/>
            <w:lang w:val="en-US" w:eastAsia="zh-CN"/>
          </w:rPr>
          <w:t>5</w:t>
        </w:r>
      </w:ins>
    </w:p>
    <w:p>
      <w:pPr>
        <w:rPr>
          <w:rFonts w:hint="eastAsia" w:eastAsia="宋体"/>
          <w:b/>
          <w:bCs/>
          <w:lang w:eastAsia="zh-CN"/>
        </w:rPr>
      </w:pPr>
      <w:r>
        <w:rPr>
          <w:b/>
          <w:bCs/>
        </w:rPr>
        <w:t xml:space="preserve">Total TU estimates for the normative phase: </w:t>
      </w:r>
      <w:del w:id="253" w:author="dong" w:date="2024-05-29T08:24:36Z">
        <w:r>
          <w:rPr>
            <w:rFonts w:hint="default" w:eastAsia="宋体"/>
            <w:b/>
            <w:bCs/>
            <w:lang w:val="en-US" w:eastAsia="zh-CN"/>
          </w:rPr>
          <w:delText>2</w:delText>
        </w:r>
      </w:del>
      <w:ins w:id="254" w:author="dong" w:date="2024-05-29T08:24:36Z">
        <w:r>
          <w:rPr>
            <w:rFonts w:hint="eastAsia" w:eastAsia="宋体"/>
            <w:b/>
            <w:bCs/>
            <w:lang w:val="en-US" w:eastAsia="zh-CN"/>
          </w:rPr>
          <w:t>3</w:t>
        </w:r>
      </w:ins>
    </w:p>
    <w:p>
      <w:pPr>
        <w:rPr>
          <w:rFonts w:eastAsia="宋体"/>
          <w:b/>
          <w:bCs/>
          <w:lang w:val="en-US" w:eastAsia="zh-CN"/>
        </w:rPr>
      </w:pPr>
      <w:r>
        <w:rPr>
          <w:b/>
          <w:bCs/>
        </w:rPr>
        <w:t xml:space="preserve">Total TU estimates: </w:t>
      </w:r>
      <w:del w:id="255" w:author="dong" w:date="2024-05-29T08:24:38Z">
        <w:r>
          <w:rPr>
            <w:rFonts w:hint="default" w:eastAsia="宋体"/>
            <w:b/>
            <w:bCs/>
            <w:lang w:val="en-US" w:eastAsia="zh-CN"/>
          </w:rPr>
          <w:delText>2</w:delText>
        </w:r>
      </w:del>
      <w:ins w:id="256" w:author="dong" w:date="2024-05-29T08:24:38Z">
        <w:r>
          <w:rPr>
            <w:rFonts w:hint="eastAsia" w:eastAsia="宋体"/>
            <w:b/>
            <w:bCs/>
            <w:lang w:val="en-US" w:eastAsia="zh-CN"/>
          </w:rPr>
          <w:t>8</w:t>
        </w:r>
      </w:ins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6"/>
              <w:spacing w:after="0"/>
              <w:rPr>
                <w:rFonts w:eastAsiaTheme="minorEastAsia"/>
                <w:lang w:eastAsia="zh-CN"/>
              </w:rPr>
            </w:pPr>
            <w:ins w:id="257" w:author="dong" w:date="2024-05-27T13:29:25Z">
              <w:r>
                <w:rPr>
                  <w:rFonts w:ascii="Arial" w:hAnsi="Arial" w:cs="Arial"/>
                  <w:i w:val="0"/>
                  <w:color w:val="auto"/>
                  <w:sz w:val="18"/>
                  <w:szCs w:val="18"/>
                  <w:lang w:eastAsia="en-GB"/>
                </w:rPr>
                <w:t>Internal TR</w:t>
              </w:r>
            </w:ins>
          </w:p>
        </w:tc>
        <w:tc>
          <w:tcPr>
            <w:tcW w:w="1134" w:type="dxa"/>
          </w:tcPr>
          <w:p>
            <w:pPr>
              <w:pStyle w:val="26"/>
              <w:spacing w:after="0"/>
            </w:pPr>
            <w:ins w:id="258" w:author="dong" w:date="2024-05-27T13:29:42Z">
              <w:r>
                <w:rPr>
                  <w:rFonts w:hint="eastAsia" w:ascii="Arial" w:hAnsi="Arial" w:cs="Arial"/>
                  <w:i w:val="0"/>
                  <w:color w:val="auto"/>
                  <w:sz w:val="18"/>
                  <w:szCs w:val="18"/>
                  <w:lang w:eastAsia="zh-CN"/>
                </w:rPr>
                <w:t>28</w:t>
              </w:r>
            </w:ins>
            <w:ins w:id="259" w:author="dong" w:date="2024-05-27T13:29:42Z">
              <w:r>
                <w:rPr>
                  <w:rFonts w:hint="eastAsia" w:ascii="Arial" w:hAnsi="Arial" w:cs="Arial"/>
                  <w:i w:val="0"/>
                  <w:color w:val="auto"/>
                  <w:sz w:val="18"/>
                  <w:szCs w:val="18"/>
                  <w:lang w:eastAsia="en-GB"/>
                </w:rPr>
                <w:t>.</w:t>
              </w:r>
            </w:ins>
            <w:ins w:id="260" w:author="dong" w:date="2024-05-27T13:29:42Z">
              <w:r>
                <w:rPr>
                  <w:rFonts w:eastAsia="宋体"/>
                  <w:i w:val="0"/>
                  <w:color w:val="auto"/>
                  <w:lang w:val="en-US" w:eastAsia="zh-CN"/>
                </w:rPr>
                <w:t>XXX</w:t>
              </w:r>
            </w:ins>
          </w:p>
        </w:tc>
        <w:tc>
          <w:tcPr>
            <w:tcW w:w="2409" w:type="dxa"/>
          </w:tcPr>
          <w:p>
            <w:pPr>
              <w:pStyle w:val="26"/>
              <w:spacing w:after="0"/>
              <w:rPr>
                <w:rFonts w:eastAsiaTheme="minorEastAsia"/>
                <w:lang w:eastAsia="zh-CN"/>
              </w:rPr>
            </w:pPr>
            <w:ins w:id="261" w:author="dong" w:date="2024-05-27T13:30:05Z">
              <w:r>
                <w:rPr>
                  <w:rFonts w:ascii="Arial" w:hAnsi="Arial"/>
                  <w:i w:val="0"/>
                  <w:color w:val="auto"/>
                  <w:sz w:val="18"/>
                  <w:lang w:eastAsia="en-GB"/>
                </w:rPr>
                <w:t xml:space="preserve">Study on </w:t>
              </w:r>
            </w:ins>
            <w:ins w:id="262" w:author="dong" w:date="2024-05-27T13:30:05Z">
              <w:r>
                <w:rPr>
                  <w:rFonts w:hint="eastAsia" w:ascii="Arial" w:hAnsi="Arial" w:eastAsia="宋体"/>
                  <w:i w:val="0"/>
                  <w:color w:val="auto"/>
                  <w:sz w:val="18"/>
                  <w:lang w:val="en-US" w:eastAsia="zh-CN"/>
                </w:rPr>
                <w:t>c</w:t>
              </w:r>
            </w:ins>
            <w:ins w:id="263" w:author="dong" w:date="2024-05-27T13:30:05Z">
              <w:r>
                <w:rPr>
                  <w:rFonts w:ascii="Arial" w:hAnsi="Arial"/>
                  <w:i w:val="0"/>
                  <w:color w:val="auto"/>
                  <w:sz w:val="18"/>
                  <w:lang w:eastAsia="en-GB"/>
                </w:rPr>
                <w:t xml:space="preserve">harging </w:t>
              </w:r>
            </w:ins>
            <w:ins w:id="264" w:author="dong" w:date="2024-05-27T13:30:05Z">
              <w:r>
                <w:rPr>
                  <w:rFonts w:hint="eastAsia" w:ascii="Arial" w:hAnsi="Arial" w:eastAsia="宋体"/>
                  <w:i w:val="0"/>
                  <w:color w:val="auto"/>
                  <w:sz w:val="18"/>
                  <w:lang w:val="en-US" w:eastAsia="zh-CN"/>
                </w:rPr>
                <w:t>a</w:t>
              </w:r>
            </w:ins>
            <w:ins w:id="265" w:author="dong" w:date="2024-05-27T13:30:05Z">
              <w:r>
                <w:rPr>
                  <w:rFonts w:ascii="Arial" w:hAnsi="Arial"/>
                  <w:i w:val="0"/>
                  <w:color w:val="auto"/>
                  <w:sz w:val="18"/>
                  <w:lang w:eastAsia="en-GB"/>
                </w:rPr>
                <w:t xml:space="preserve">spects of </w:t>
              </w:r>
            </w:ins>
            <w:ins w:id="266" w:author="dong" w:date="2024-05-27T13:30:25Z">
              <w:r>
                <w:rPr>
                  <w:rFonts w:hint="eastAsia" w:ascii="Arial" w:hAnsi="Arial" w:eastAsia="宋体"/>
                  <w:i w:val="0"/>
                  <w:color w:val="auto"/>
                  <w:sz w:val="18"/>
                  <w:lang w:val="en-US" w:eastAsia="zh-CN"/>
                </w:rPr>
                <w:t>u</w:t>
              </w:r>
            </w:ins>
            <w:ins w:id="267" w:author="dong" w:date="2024-05-27T13:30:21Z">
              <w:r>
                <w:rPr>
                  <w:rFonts w:hint="eastAsia" w:ascii="Arial" w:hAnsi="Arial"/>
                  <w:i w:val="0"/>
                  <w:color w:val="auto"/>
                  <w:sz w:val="18"/>
                  <w:lang w:eastAsia="en-GB"/>
                </w:rPr>
                <w:t xml:space="preserve">ncrewed </w:t>
              </w:r>
            </w:ins>
            <w:ins w:id="268" w:author="dong" w:date="2024-05-27T13:30:28Z">
              <w:r>
                <w:rPr>
                  <w:rFonts w:hint="eastAsia" w:ascii="Arial" w:hAnsi="Arial" w:eastAsia="宋体"/>
                  <w:i w:val="0"/>
                  <w:color w:val="auto"/>
                  <w:sz w:val="18"/>
                  <w:lang w:val="en-US" w:eastAsia="zh-CN"/>
                </w:rPr>
                <w:t>a</w:t>
              </w:r>
            </w:ins>
            <w:ins w:id="269" w:author="dong" w:date="2024-05-27T13:30:21Z">
              <w:r>
                <w:rPr>
                  <w:rFonts w:hint="eastAsia" w:ascii="Arial" w:hAnsi="Arial"/>
                  <w:i w:val="0"/>
                  <w:color w:val="auto"/>
                  <w:sz w:val="18"/>
                  <w:lang w:eastAsia="en-GB"/>
                </w:rPr>
                <w:t xml:space="preserve">erial </w:t>
              </w:r>
            </w:ins>
            <w:ins w:id="270" w:author="dong" w:date="2024-05-27T13:30:30Z">
              <w:r>
                <w:rPr>
                  <w:rFonts w:hint="eastAsia" w:ascii="Arial" w:hAnsi="Arial" w:eastAsia="宋体"/>
                  <w:i w:val="0"/>
                  <w:color w:val="auto"/>
                  <w:sz w:val="18"/>
                  <w:lang w:val="en-US" w:eastAsia="zh-CN"/>
                </w:rPr>
                <w:t>s</w:t>
              </w:r>
            </w:ins>
            <w:ins w:id="271" w:author="dong" w:date="2024-05-27T13:30:21Z">
              <w:r>
                <w:rPr>
                  <w:rFonts w:hint="eastAsia" w:ascii="Arial" w:hAnsi="Arial"/>
                  <w:i w:val="0"/>
                  <w:color w:val="auto"/>
                  <w:sz w:val="18"/>
                  <w:lang w:eastAsia="en-GB"/>
                </w:rPr>
                <w:t>ystems</w:t>
              </w:r>
            </w:ins>
          </w:p>
        </w:tc>
        <w:tc>
          <w:tcPr>
            <w:tcW w:w="993" w:type="dxa"/>
          </w:tcPr>
          <w:p>
            <w:pPr>
              <w:pStyle w:val="26"/>
              <w:spacing w:after="0"/>
            </w:pPr>
            <w:ins w:id="272" w:author="dong" w:date="2024-05-27T13:29:53Z">
              <w:r>
                <w:rPr>
                  <w:lang w:eastAsia="zh-CN"/>
                </w:rPr>
                <w:t>TSG#10</w:t>
              </w:r>
            </w:ins>
            <w:ins w:id="273" w:author="dong" w:date="2024-05-27T13:29:53Z">
              <w:r>
                <w:rPr>
                  <w:rFonts w:hint="eastAsia"/>
                  <w:lang w:val="en-US" w:eastAsia="zh-CN"/>
                </w:rPr>
                <w:t>5</w:t>
              </w:r>
            </w:ins>
            <w:ins w:id="274" w:author="dong" w:date="2024-05-27T13:29:53Z">
              <w:r>
                <w:rPr>
                  <w:lang w:eastAsia="zh-CN"/>
                </w:rPr>
                <w:t xml:space="preserve"> </w:t>
              </w:r>
            </w:ins>
            <w:ins w:id="275" w:author="dong" w:date="2024-05-27T13:29:53Z">
              <w:r>
                <w:rPr>
                  <w:rFonts w:eastAsia="等线"/>
                </w:rPr>
                <w:t>(</w:t>
              </w:r>
            </w:ins>
            <w:ins w:id="276" w:author="dong" w:date="2024-05-27T13:29:53Z">
              <w:r>
                <w:rPr>
                  <w:rFonts w:hint="eastAsia" w:eastAsia="宋体"/>
                  <w:i w:val="0"/>
                  <w:color w:val="auto"/>
                  <w:lang w:val="en-US" w:eastAsia="zh-CN"/>
                </w:rPr>
                <w:t>Sep</w:t>
              </w:r>
            </w:ins>
            <w:ins w:id="277" w:author="dong" w:date="2024-05-27T13:29:53Z">
              <w:r>
                <w:rPr>
                  <w:rFonts w:hint="eastAsia" w:eastAsia="宋体"/>
                  <w:i w:val="0"/>
                  <w:color w:val="auto"/>
                  <w:lang w:eastAsia="zh-CN"/>
                </w:rPr>
                <w:t>.</w:t>
              </w:r>
            </w:ins>
            <w:ins w:id="278" w:author="dong" w:date="2024-05-27T13:29:53Z">
              <w:r>
                <w:rPr>
                  <w:rFonts w:hint="eastAsia" w:ascii="Arial" w:hAnsi="Arial"/>
                  <w:bCs/>
                  <w:sz w:val="18"/>
                  <w:lang w:eastAsia="zh-CN"/>
                </w:rPr>
                <w:t xml:space="preserve"> 202</w:t>
              </w:r>
            </w:ins>
            <w:ins w:id="279" w:author="dong" w:date="2024-05-27T13:29:53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>4</w:t>
              </w:r>
            </w:ins>
            <w:ins w:id="280" w:author="dong" w:date="2024-05-27T13:29:53Z">
              <w:r>
                <w:rPr>
                  <w:rFonts w:eastAsia="等线"/>
                </w:rPr>
                <w:t>)</w:t>
              </w:r>
            </w:ins>
          </w:p>
        </w:tc>
        <w:tc>
          <w:tcPr>
            <w:tcW w:w="1074" w:type="dxa"/>
          </w:tcPr>
          <w:p>
            <w:pPr>
              <w:pStyle w:val="26"/>
              <w:spacing w:after="0"/>
            </w:pPr>
            <w:ins w:id="281" w:author="dong" w:date="2024-05-27T13:29:58Z">
              <w:r>
                <w:rPr>
                  <w:lang w:eastAsia="zh-CN"/>
                </w:rPr>
                <w:t xml:space="preserve">TSG#106 </w:t>
              </w:r>
            </w:ins>
            <w:ins w:id="282" w:author="dong" w:date="2024-05-27T13:29:58Z">
              <w:r>
                <w:rPr>
                  <w:rFonts w:eastAsia="等线"/>
                </w:rPr>
                <w:t>(</w:t>
              </w:r>
            </w:ins>
            <w:ins w:id="283" w:author="dong" w:date="2024-05-27T13:29:58Z">
              <w:r>
                <w:rPr>
                  <w:rFonts w:eastAsia="宋体"/>
                  <w:i w:val="0"/>
                  <w:color w:val="auto"/>
                  <w:lang w:eastAsia="en-GB"/>
                </w:rPr>
                <w:t>Dec</w:t>
              </w:r>
            </w:ins>
            <w:ins w:id="284" w:author="dong" w:date="2024-05-27T13:29:58Z">
              <w:r>
                <w:rPr>
                  <w:rFonts w:hint="eastAsia" w:eastAsia="宋体"/>
                  <w:i w:val="0"/>
                  <w:color w:val="auto"/>
                  <w:lang w:eastAsia="zh-CN"/>
                </w:rPr>
                <w:t>.</w:t>
              </w:r>
            </w:ins>
            <w:ins w:id="285" w:author="dong" w:date="2024-05-27T13:29:58Z">
              <w:r>
                <w:rPr>
                  <w:rFonts w:hint="eastAsia" w:ascii="Arial" w:hAnsi="Arial"/>
                  <w:bCs/>
                  <w:sz w:val="18"/>
                  <w:lang w:eastAsia="zh-CN"/>
                </w:rPr>
                <w:t xml:space="preserve"> 202</w:t>
              </w:r>
            </w:ins>
            <w:ins w:id="286" w:author="dong" w:date="2024-05-27T13:29:58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>4</w:t>
              </w:r>
            </w:ins>
            <w:ins w:id="287" w:author="dong" w:date="2024-05-27T13:29:58Z">
              <w:r>
                <w:rPr>
                  <w:rFonts w:eastAsia="等线"/>
                </w:rPr>
                <w:t>)</w:t>
              </w:r>
            </w:ins>
          </w:p>
        </w:tc>
        <w:tc>
          <w:tcPr>
            <w:tcW w:w="2186" w:type="dxa"/>
          </w:tcPr>
          <w:p>
            <w:pPr>
              <w:pStyle w:val="26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8"/>
            </w:pPr>
          </w:p>
        </w:tc>
        <w:tc>
          <w:tcPr>
            <w:tcW w:w="1134" w:type="dxa"/>
          </w:tcPr>
          <w:p>
            <w:pPr>
              <w:pStyle w:val="28"/>
            </w:pPr>
          </w:p>
        </w:tc>
        <w:tc>
          <w:tcPr>
            <w:tcW w:w="2409" w:type="dxa"/>
          </w:tcPr>
          <w:p>
            <w:pPr>
              <w:pStyle w:val="28"/>
            </w:pPr>
          </w:p>
        </w:tc>
        <w:tc>
          <w:tcPr>
            <w:tcW w:w="993" w:type="dxa"/>
          </w:tcPr>
          <w:p>
            <w:pPr>
              <w:pStyle w:val="28"/>
            </w:pPr>
          </w:p>
        </w:tc>
        <w:tc>
          <w:tcPr>
            <w:tcW w:w="1074" w:type="dxa"/>
          </w:tcPr>
          <w:p>
            <w:pPr>
              <w:pStyle w:val="28"/>
            </w:pPr>
          </w:p>
        </w:tc>
        <w:tc>
          <w:tcPr>
            <w:tcW w:w="2186" w:type="dxa"/>
          </w:tcPr>
          <w:p>
            <w:pPr>
              <w:pStyle w:val="28"/>
            </w:pPr>
          </w:p>
        </w:tc>
      </w:tr>
    </w:tbl>
    <w:p/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del w:id="288" w:author="dong" w:date="2024-05-27T13:29:07Z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  <w:rPr>
                <w:del w:id="289" w:author="dong" w:date="2024-05-27T13:29:07Z"/>
              </w:rPr>
            </w:pPr>
            <w:del w:id="290" w:author="dong" w:date="2024-05-27T13:29:07Z">
              <w:r>
                <w:rPr/>
                <w:delText>Impacted existing TS/TR {One line per specification. Create/delete lines as needed}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del w:id="291" w:author="dong" w:date="2024-05-27T13:29:07Z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  <w:rPr>
                <w:del w:id="292" w:author="dong" w:date="2024-05-27T13:29:07Z"/>
              </w:rPr>
            </w:pPr>
            <w:del w:id="293" w:author="dong" w:date="2024-05-27T13:29:07Z">
              <w:r>
                <w:rPr/>
                <w:delText>TS/TR No.</w:delText>
              </w:r>
            </w:del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  <w:rPr>
                <w:del w:id="294" w:author="dong" w:date="2024-05-27T13:29:07Z"/>
              </w:rPr>
            </w:pPr>
            <w:del w:id="295" w:author="dong" w:date="2024-05-27T13:29:07Z">
              <w:r>
                <w:rPr/>
                <w:delText xml:space="preserve">Description of change </w:delText>
              </w:r>
            </w:del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  <w:rPr>
                <w:del w:id="296" w:author="dong" w:date="2024-05-27T13:29:07Z"/>
              </w:rPr>
            </w:pPr>
            <w:del w:id="297" w:author="dong" w:date="2024-05-27T13:29:07Z">
              <w:r>
                <w:rPr/>
                <w:delText>Target completion plenary#</w:delText>
              </w:r>
            </w:del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  <w:rPr>
                <w:del w:id="298" w:author="dong" w:date="2024-05-27T13:29:07Z"/>
              </w:rPr>
            </w:pPr>
            <w:del w:id="299" w:author="dong" w:date="2024-05-27T13:29:07Z">
              <w:r>
                <w:rPr/>
                <w:delText>Remarks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del w:id="300" w:author="dong" w:date="2024-05-27T13:29:07Z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301" w:author="dong" w:date="2024-05-27T13:29:07Z"/>
                <w:rFonts w:hint="default" w:eastAsia="宋体"/>
                <w:lang w:val="en-US" w:eastAsia="zh-CN"/>
              </w:rPr>
            </w:pPr>
            <w:del w:id="302" w:author="dong" w:date="2024-05-27T13:29:07Z">
              <w:r>
                <w:rPr>
                  <w:rFonts w:hint="eastAsia" w:eastAsia="宋体"/>
                  <w:lang w:eastAsia="zh-CN"/>
                </w:rPr>
                <w:delText>TS 32.2</w:delText>
              </w:r>
            </w:del>
            <w:del w:id="303" w:author="dong" w:date="2024-05-27T13:29:07Z">
              <w:r>
                <w:rPr>
                  <w:rFonts w:hint="eastAsia" w:eastAsia="宋体"/>
                  <w:lang w:val="en-US" w:eastAsia="zh-CN"/>
                </w:rPr>
                <w:delText>55</w:delText>
              </w:r>
            </w:del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304" w:author="dong" w:date="2024-05-27T13:29:07Z"/>
                <w:rFonts w:eastAsiaTheme="minorEastAsia"/>
                <w:lang w:eastAsia="zh-CN"/>
              </w:rPr>
            </w:pPr>
            <w:del w:id="305" w:author="dong" w:date="2024-05-27T13:29:07Z">
              <w:r>
                <w:rPr/>
                <w:delText>Update possible charging information to support</w:delText>
              </w:r>
            </w:del>
            <w:del w:id="306" w:author="dong" w:date="2024-05-27T13:29:07Z">
              <w:r>
                <w:rPr>
                  <w:i/>
                </w:rPr>
                <w:delText xml:space="preserve"> </w:delText>
              </w:r>
            </w:del>
            <w:del w:id="307" w:author="dong" w:date="2024-05-27T13:29:07Z">
              <w:r>
                <w:rPr>
                  <w:rFonts w:hint="eastAsia" w:eastAsia="宋体"/>
                  <w:lang w:val="en-US" w:eastAsia="zh-CN"/>
                </w:rPr>
                <w:delText>UAV</w:delText>
              </w:r>
            </w:del>
            <w:del w:id="308" w:author="dong" w:date="2024-05-27T13:29:07Z">
              <w:r>
                <w:rPr>
                  <w:rFonts w:hint="eastAsia" w:eastAsia="宋体"/>
                  <w:lang w:eastAsia="zh-CN"/>
                </w:rPr>
                <w:delText xml:space="preserve"> charging</w:delText>
              </w:r>
            </w:del>
            <w:del w:id="309" w:author="dong" w:date="2024-05-27T13:29:07Z">
              <w:r>
                <w:rPr>
                  <w:lang w:eastAsia="zh-CN"/>
                </w:rPr>
                <w:delText>.</w:delText>
              </w:r>
            </w:del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310" w:author="dong" w:date="2024-05-27T13:29:07Z"/>
              </w:rPr>
            </w:pPr>
            <w:del w:id="311" w:author="dong" w:date="2024-05-27T13:29:07Z">
              <w:r>
                <w:rPr/>
                <w:delText>TSG SA#106</w:delText>
              </w:r>
            </w:del>
          </w:p>
          <w:p>
            <w:pPr>
              <w:rPr>
                <w:del w:id="312" w:author="dong" w:date="2024-05-27T13:29:07Z"/>
              </w:rPr>
            </w:pPr>
            <w:del w:id="313" w:author="dong" w:date="2024-05-27T13:29:07Z">
              <w:r>
                <w:rPr>
                  <w:rFonts w:hint="eastAsia"/>
                </w:rPr>
                <w:delText>(Dec</w:delText>
              </w:r>
            </w:del>
            <w:del w:id="314" w:author="dong" w:date="2024-05-27T13:29:07Z">
              <w:r>
                <w:rPr/>
                <w:delText xml:space="preserve"> 2024</w:delText>
              </w:r>
            </w:del>
            <w:del w:id="315" w:author="dong" w:date="2024-05-27T13:29:07Z">
              <w:r>
                <w:rPr>
                  <w:rFonts w:hint="eastAsia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  <w:rPr>
                <w:del w:id="316" w:author="dong" w:date="2024-05-27T13:29:07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del w:id="317" w:author="dong" w:date="2024-05-27T13:29:07Z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318" w:author="dong" w:date="2024-05-27T13:29:07Z"/>
                <w:rFonts w:hint="default" w:eastAsia="宋体"/>
                <w:lang w:val="en-US" w:eastAsia="zh-CN"/>
              </w:rPr>
            </w:pPr>
            <w:del w:id="319" w:author="dong" w:date="2024-05-27T13:29:07Z">
              <w:r>
                <w:rPr>
                  <w:rFonts w:hint="eastAsia" w:eastAsia="宋体"/>
                  <w:lang w:eastAsia="zh-CN"/>
                </w:rPr>
                <w:delText>TS 32.2</w:delText>
              </w:r>
            </w:del>
            <w:del w:id="320" w:author="dong" w:date="2024-05-27T13:29:07Z">
              <w:r>
                <w:rPr>
                  <w:rFonts w:hint="eastAsia" w:eastAsia="宋体"/>
                  <w:lang w:val="en-US" w:eastAsia="zh-CN"/>
                </w:rPr>
                <w:delText>56</w:delText>
              </w:r>
            </w:del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321" w:author="dong" w:date="2024-05-27T13:29:07Z"/>
              </w:rPr>
            </w:pPr>
            <w:del w:id="322" w:author="dong" w:date="2024-05-27T13:29:07Z">
              <w:r>
                <w:rPr/>
                <w:delText>Update possible charging information to support</w:delText>
              </w:r>
            </w:del>
            <w:del w:id="323" w:author="dong" w:date="2024-05-27T13:29:07Z">
              <w:r>
                <w:rPr>
                  <w:i/>
                </w:rPr>
                <w:delText xml:space="preserve"> </w:delText>
              </w:r>
            </w:del>
            <w:del w:id="324" w:author="dong" w:date="2024-05-27T13:29:07Z">
              <w:r>
                <w:rPr>
                  <w:rFonts w:hint="eastAsia" w:eastAsia="宋体"/>
                  <w:lang w:val="en-US" w:eastAsia="zh-CN"/>
                </w:rPr>
                <w:delText>UAV</w:delText>
              </w:r>
            </w:del>
            <w:del w:id="325" w:author="dong" w:date="2024-05-27T13:29:07Z">
              <w:r>
                <w:rPr>
                  <w:rFonts w:hint="eastAsia" w:eastAsia="宋体"/>
                  <w:lang w:eastAsia="zh-CN"/>
                </w:rPr>
                <w:delText xml:space="preserve"> charging</w:delText>
              </w:r>
            </w:del>
            <w:del w:id="326" w:author="dong" w:date="2024-05-27T13:29:07Z">
              <w:r>
                <w:rPr>
                  <w:lang w:eastAsia="zh-CN"/>
                </w:rPr>
                <w:delText>.</w:delText>
              </w:r>
            </w:del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327" w:author="dong" w:date="2024-05-27T13:29:07Z"/>
              </w:rPr>
            </w:pPr>
            <w:del w:id="328" w:author="dong" w:date="2024-05-27T13:29:07Z">
              <w:r>
                <w:rPr/>
                <w:delText>TSG SA#106</w:delText>
              </w:r>
            </w:del>
          </w:p>
          <w:p>
            <w:pPr>
              <w:rPr>
                <w:del w:id="329" w:author="dong" w:date="2024-05-27T13:29:07Z"/>
              </w:rPr>
            </w:pPr>
            <w:del w:id="330" w:author="dong" w:date="2024-05-27T13:29:07Z">
              <w:r>
                <w:rPr>
                  <w:rFonts w:hint="eastAsia"/>
                </w:rPr>
                <w:delText>(Dec</w:delText>
              </w:r>
            </w:del>
            <w:del w:id="331" w:author="dong" w:date="2024-05-27T13:29:07Z">
              <w:r>
                <w:rPr/>
                <w:delText xml:space="preserve"> 2024</w:delText>
              </w:r>
            </w:del>
            <w:del w:id="332" w:author="dong" w:date="2024-05-27T13:29:07Z">
              <w:r>
                <w:rPr>
                  <w:rFonts w:hint="eastAsia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  <w:rPr>
                <w:del w:id="333" w:author="dong" w:date="2024-05-27T13:29:07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del w:id="334" w:author="dong" w:date="2024-05-27T13:29:07Z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335" w:author="dong" w:date="2024-05-27T13:29:07Z"/>
              </w:rPr>
            </w:pPr>
            <w:del w:id="336" w:author="dong" w:date="2024-05-27T13:29:07Z">
              <w:r>
                <w:rPr/>
                <w:delText>TS 32.291</w:delText>
              </w:r>
            </w:del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337" w:author="dong" w:date="2024-05-27T13:29:07Z"/>
                <w:rFonts w:hint="eastAsia" w:eastAsia="宋体"/>
                <w:lang w:val="en-US" w:eastAsia="zh-CN"/>
              </w:rPr>
            </w:pPr>
            <w:del w:id="338" w:author="dong" w:date="2024-05-27T13:29:07Z">
              <w:r>
                <w:rPr>
                  <w:rFonts w:hint="eastAsia" w:eastAsia="宋体"/>
                  <w:lang w:val="en-US" w:eastAsia="zh-CN"/>
                </w:rPr>
                <w:delText>Update UAV</w:delText>
              </w:r>
            </w:del>
            <w:del w:id="339" w:author="dong" w:date="2024-05-27T13:29:07Z">
              <w:r>
                <w:rPr>
                  <w:rFonts w:hint="eastAsia" w:eastAsia="宋体"/>
                  <w:lang w:eastAsia="zh-CN"/>
                </w:rPr>
                <w:delText xml:space="preserve"> charging related </w:delText>
              </w:r>
            </w:del>
            <w:del w:id="340" w:author="dong" w:date="2024-05-27T13:29:07Z">
              <w:r>
                <w:rPr/>
                <w:delText>Nchf_ConvergedCharging service API</w:delText>
              </w:r>
            </w:del>
            <w:del w:id="341" w:author="dong" w:date="2024-05-27T13:29:07Z">
              <w:r>
                <w:rPr>
                  <w:rFonts w:hint="eastAsia" w:eastAsia="宋体"/>
                  <w:lang w:val="en-US" w:eastAsia="zh-CN"/>
                </w:rPr>
                <w:delText>.</w:delText>
              </w:r>
            </w:del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342" w:author="dong" w:date="2024-05-27T13:29:07Z"/>
                <w:rFonts w:eastAsiaTheme="minorEastAsia"/>
                <w:lang w:eastAsia="zh-CN"/>
              </w:rPr>
            </w:pPr>
            <w:del w:id="343" w:author="dong" w:date="2024-05-27T13:29:07Z">
              <w:r>
                <w:rPr/>
                <w:delText>TSG SA#10</w:delText>
              </w:r>
            </w:del>
            <w:del w:id="344" w:author="dong" w:date="2024-05-27T13:29:07Z">
              <w:r>
                <w:rPr>
                  <w:rFonts w:hint="eastAsia" w:eastAsiaTheme="minorEastAsia"/>
                  <w:lang w:eastAsia="zh-CN"/>
                </w:rPr>
                <w:delText>7</w:delText>
              </w:r>
            </w:del>
          </w:p>
          <w:p>
            <w:pPr>
              <w:rPr>
                <w:del w:id="345" w:author="dong" w:date="2024-05-27T13:29:07Z"/>
              </w:rPr>
            </w:pPr>
            <w:del w:id="346" w:author="dong" w:date="2024-05-27T13:29:07Z">
              <w:r>
                <w:rPr>
                  <w:rFonts w:hint="eastAsia"/>
                </w:rPr>
                <w:delText>(</w:delText>
              </w:r>
            </w:del>
            <w:del w:id="347" w:author="dong" w:date="2024-05-27T13:29:07Z">
              <w:r>
                <w:rPr>
                  <w:rFonts w:hint="eastAsia" w:eastAsiaTheme="minorEastAsia"/>
                  <w:lang w:eastAsia="zh-CN"/>
                </w:rPr>
                <w:delText>Mar</w:delText>
              </w:r>
            </w:del>
            <w:del w:id="348" w:author="dong" w:date="2024-05-27T13:29:07Z">
              <w:r>
                <w:rPr/>
                <w:delText xml:space="preserve"> 202</w:delText>
              </w:r>
            </w:del>
            <w:del w:id="349" w:author="dong" w:date="2024-05-27T13:29:07Z">
              <w:r>
                <w:rPr>
                  <w:rFonts w:hint="eastAsia" w:eastAsiaTheme="minorEastAsia"/>
                  <w:lang w:eastAsia="zh-CN"/>
                </w:rPr>
                <w:delText>5</w:delText>
              </w:r>
            </w:del>
            <w:del w:id="350" w:author="dong" w:date="2024-05-27T13:29:07Z">
              <w:r>
                <w:rPr>
                  <w:rFonts w:hint="eastAsia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  <w:rPr>
                <w:del w:id="351" w:author="dong" w:date="2024-05-27T13:29:07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  <w:del w:id="352" w:author="dong" w:date="2024-05-27T13:29:07Z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353" w:author="dong" w:date="2024-05-27T13:29:07Z"/>
                <w:rFonts w:eastAsia="宋体"/>
                <w:lang w:eastAsia="zh-CN"/>
              </w:rPr>
            </w:pPr>
            <w:del w:id="354" w:author="dong" w:date="2024-05-27T13:29:07Z">
              <w:r>
                <w:rPr/>
                <w:delText>TS 32.29</w:delText>
              </w:r>
            </w:del>
            <w:del w:id="355" w:author="dong" w:date="2024-05-27T13:29:07Z">
              <w:r>
                <w:rPr>
                  <w:rFonts w:hint="eastAsia" w:eastAsia="宋体"/>
                  <w:lang w:eastAsia="zh-CN"/>
                </w:rPr>
                <w:delText>8</w:delText>
              </w:r>
            </w:del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356" w:author="dong" w:date="2024-05-27T13:29:07Z"/>
                <w:rFonts w:hint="default" w:eastAsia="宋体"/>
                <w:lang w:val="en-US" w:eastAsia="zh-CN"/>
              </w:rPr>
            </w:pPr>
            <w:del w:id="357" w:author="dong" w:date="2024-05-27T13:29:07Z">
              <w:r>
                <w:rPr>
                  <w:rFonts w:hint="eastAsia" w:eastAsia="宋体"/>
                  <w:lang w:val="en-US" w:eastAsia="zh-CN"/>
                </w:rPr>
                <w:delText>Update UAV</w:delText>
              </w:r>
            </w:del>
            <w:del w:id="358" w:author="dong" w:date="2024-05-27T13:29:07Z">
              <w:r>
                <w:rPr>
                  <w:rFonts w:hint="eastAsia" w:eastAsia="宋体"/>
                  <w:lang w:eastAsia="zh-CN"/>
                </w:rPr>
                <w:delText xml:space="preserve"> charging related </w:delText>
              </w:r>
            </w:del>
            <w:del w:id="359" w:author="dong" w:date="2024-05-27T13:29:07Z">
              <w:r>
                <w:rPr>
                  <w:rFonts w:hint="eastAsia" w:eastAsia="宋体"/>
                  <w:lang w:val="en-US" w:eastAsia="zh-CN"/>
                </w:rPr>
                <w:delText>CHF-CDR</w:delText>
              </w:r>
            </w:del>
            <w:del w:id="360" w:author="dong" w:date="2024-05-27T13:29:07Z">
              <w:r>
                <w:rPr/>
                <w:delText xml:space="preserve"> </w:delText>
              </w:r>
            </w:del>
            <w:del w:id="361" w:author="dong" w:date="2024-05-27T13:29:07Z">
              <w:r>
                <w:rPr>
                  <w:rFonts w:hint="eastAsia" w:eastAsia="宋体"/>
                  <w:lang w:val="en-US" w:eastAsia="zh-CN"/>
                </w:rPr>
                <w:delText>information.</w:delText>
              </w:r>
            </w:del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362" w:author="dong" w:date="2024-05-27T13:29:07Z"/>
                <w:rFonts w:eastAsiaTheme="minorEastAsia"/>
                <w:lang w:eastAsia="zh-CN"/>
              </w:rPr>
            </w:pPr>
            <w:del w:id="363" w:author="dong" w:date="2024-05-27T13:29:07Z">
              <w:r>
                <w:rPr/>
                <w:delText>TSG SA#10</w:delText>
              </w:r>
            </w:del>
            <w:del w:id="364" w:author="dong" w:date="2024-05-27T13:29:07Z">
              <w:r>
                <w:rPr>
                  <w:rFonts w:hint="eastAsia" w:eastAsiaTheme="minorEastAsia"/>
                  <w:lang w:eastAsia="zh-CN"/>
                </w:rPr>
                <w:delText>7</w:delText>
              </w:r>
            </w:del>
          </w:p>
          <w:p>
            <w:pPr>
              <w:rPr>
                <w:del w:id="365" w:author="dong" w:date="2024-05-27T13:29:07Z"/>
              </w:rPr>
            </w:pPr>
            <w:del w:id="366" w:author="dong" w:date="2024-05-27T13:29:07Z">
              <w:r>
                <w:rPr>
                  <w:rFonts w:hint="eastAsia"/>
                </w:rPr>
                <w:delText>(</w:delText>
              </w:r>
            </w:del>
            <w:del w:id="367" w:author="dong" w:date="2024-05-27T13:29:07Z">
              <w:r>
                <w:rPr>
                  <w:rFonts w:hint="eastAsia" w:eastAsiaTheme="minorEastAsia"/>
                  <w:lang w:eastAsia="zh-CN"/>
                </w:rPr>
                <w:delText>Mar</w:delText>
              </w:r>
            </w:del>
            <w:del w:id="368" w:author="dong" w:date="2024-05-27T13:29:07Z">
              <w:r>
                <w:rPr/>
                <w:delText xml:space="preserve"> 202</w:delText>
              </w:r>
            </w:del>
            <w:del w:id="369" w:author="dong" w:date="2024-05-27T13:29:07Z">
              <w:r>
                <w:rPr>
                  <w:rFonts w:hint="eastAsia" w:eastAsiaTheme="minorEastAsia"/>
                  <w:lang w:eastAsia="zh-CN"/>
                </w:rPr>
                <w:delText>5</w:delText>
              </w:r>
            </w:del>
            <w:del w:id="370" w:author="dong" w:date="2024-05-27T13:29:07Z">
              <w:r>
                <w:rPr>
                  <w:rFonts w:hint="eastAsia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  <w:rPr>
                <w:del w:id="371" w:author="dong" w:date="2024-05-27T13:29:07Z"/>
              </w:rPr>
            </w:pPr>
          </w:p>
        </w:tc>
      </w:tr>
    </w:tbl>
    <w:p>
      <w:pPr>
        <w:rPr>
          <w:del w:id="372" w:author="dong" w:date="2024-05-30T11:11:31Z"/>
        </w:rPr>
      </w:pPr>
      <w:bookmarkStart w:id="0" w:name="_GoBack"/>
      <w:bookmarkEnd w:id="0"/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rFonts w:eastAsiaTheme="minorEastAsia"/>
          <w:lang w:eastAsia="zh-CN"/>
        </w:rPr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>
      <w:r>
        <w:rPr>
          <w:rFonts w:eastAsia="宋体"/>
          <w:lang w:eastAsia="en-GB"/>
        </w:rPr>
        <w:t>SA5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>
      <w:pPr>
        <w:rPr>
          <w:rFonts w:eastAsiaTheme="minorEastAsia"/>
        </w:rPr>
      </w:pPr>
      <w:r>
        <w:rPr>
          <w:rFonts w:hint="eastAsia" w:eastAsia="宋体"/>
          <w:iCs/>
          <w:lang w:val="en-US" w:eastAsia="zh-CN"/>
        </w:rPr>
        <w:t>None</w:t>
      </w:r>
      <w:r>
        <w:rPr>
          <w:iCs/>
        </w:rPr>
        <w:t>.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29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8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73" w:author="dong" w:date="2024-05-30T11:03:12Z"/>
        </w:trPr>
        <w:tc>
          <w:tcPr>
            <w:tcW w:w="5029" w:type="dxa"/>
            <w:shd w:val="clear" w:color="auto" w:fill="auto"/>
          </w:tcPr>
          <w:p>
            <w:pPr>
              <w:pStyle w:val="28"/>
              <w:rPr>
                <w:ins w:id="374" w:author="dong" w:date="2024-05-30T11:03:12Z"/>
                <w:rFonts w:hint="default"/>
                <w:lang w:val="en-US" w:eastAsia="zh-CN"/>
              </w:rPr>
            </w:pPr>
            <w:ins w:id="375" w:author="dong" w:date="2024-05-30T11:03:15Z">
              <w:r>
                <w:rPr>
                  <w:rFonts w:hint="eastAsia"/>
                  <w:lang w:val="en-US" w:eastAsia="zh-CN"/>
                </w:rPr>
                <w:t>CA</w:t>
              </w:r>
            </w:ins>
            <w:ins w:id="376" w:author="dong" w:date="2024-05-30T11:03:16Z">
              <w:r>
                <w:rPr>
                  <w:rFonts w:hint="eastAsia"/>
                  <w:lang w:val="en-US" w:eastAsia="zh-CN"/>
                </w:rPr>
                <w:t>TT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77" w:author="dong" w:date="2024-05-30T11:03:13Z"/>
        </w:trPr>
        <w:tc>
          <w:tcPr>
            <w:tcW w:w="5029" w:type="dxa"/>
            <w:shd w:val="clear" w:color="auto" w:fill="auto"/>
          </w:tcPr>
          <w:p>
            <w:pPr>
              <w:pStyle w:val="28"/>
              <w:rPr>
                <w:ins w:id="378" w:author="dong" w:date="2024-05-30T11:03:13Z"/>
                <w:rFonts w:hint="eastAsia"/>
                <w:lang w:val="en-US" w:eastAsia="zh-CN"/>
              </w:rPr>
            </w:pPr>
            <w:ins w:id="379" w:author="dong" w:date="2024-05-30T11:03:19Z">
              <w:r>
                <w:rPr>
                  <w:rFonts w:hint="eastAsia" w:eastAsia="宋体"/>
                  <w:lang w:val="en-US" w:eastAsia="zh-CN"/>
                </w:rPr>
                <w:t>China Telecom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80" w:author="dong" w:date="2024-05-30T11:03:23Z"/>
        </w:trPr>
        <w:tc>
          <w:tcPr>
            <w:tcW w:w="5029" w:type="dxa"/>
            <w:shd w:val="clear" w:color="auto" w:fill="auto"/>
          </w:tcPr>
          <w:p>
            <w:pPr>
              <w:pStyle w:val="28"/>
              <w:rPr>
                <w:ins w:id="381" w:author="dong" w:date="2024-05-30T11:03:23Z"/>
                <w:rFonts w:hint="eastAsia" w:eastAsia="宋体"/>
                <w:lang w:val="en-US" w:eastAsia="zh-CN"/>
              </w:rPr>
            </w:pPr>
            <w:ins w:id="382" w:author="dong" w:date="2024-05-30T11:03:28Z">
              <w:r>
                <w:rPr>
                  <w:rFonts w:hint="eastAsia" w:eastAsiaTheme="minorEastAsia"/>
                  <w:lang w:val="en-US" w:eastAsia="zh-CN"/>
                </w:rPr>
                <w:t>MATRIXX Software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83" w:author="dong" w:date="2024-05-30T11:03:30Z"/>
        </w:trPr>
        <w:tc>
          <w:tcPr>
            <w:tcW w:w="5029" w:type="dxa"/>
            <w:shd w:val="clear" w:color="auto" w:fill="auto"/>
          </w:tcPr>
          <w:p>
            <w:pPr>
              <w:pStyle w:val="28"/>
              <w:rPr>
                <w:ins w:id="384" w:author="dong" w:date="2024-05-30T11:03:30Z"/>
                <w:rFonts w:hint="eastAsia" w:eastAsiaTheme="minorEastAsia"/>
                <w:lang w:val="en-US" w:eastAsia="zh-CN"/>
              </w:rPr>
            </w:pPr>
            <w:ins w:id="385" w:author="dong" w:date="2024-05-30T11:03:35Z">
              <w:r>
                <w:rPr>
                  <w:rFonts w:hint="eastAsia" w:eastAsia="宋体"/>
                  <w:lang w:val="en-US" w:eastAsia="zh-CN"/>
                </w:rPr>
                <w:t>Nokia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86" w:author="dong" w:date="2024-05-30T11:03:38Z"/>
        </w:trPr>
        <w:tc>
          <w:tcPr>
            <w:tcW w:w="5029" w:type="dxa"/>
            <w:shd w:val="clear" w:color="auto" w:fill="auto"/>
          </w:tcPr>
          <w:p>
            <w:pPr>
              <w:pStyle w:val="28"/>
              <w:rPr>
                <w:ins w:id="387" w:author="dong" w:date="2024-05-30T11:03:38Z"/>
                <w:rFonts w:hint="default" w:eastAsia="宋体"/>
                <w:lang w:val="en-US" w:eastAsia="zh-CN"/>
              </w:rPr>
            </w:pPr>
            <w:ins w:id="388" w:author="dong" w:date="2024-05-30T11:03:43Z">
              <w:r>
                <w:rPr>
                  <w:rFonts w:hint="eastAsia"/>
                  <w:lang w:eastAsia="zh-CN"/>
                </w:rPr>
                <w:t>HiSilicon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8"/>
              <w:rPr>
                <w:rFonts w:hint="default"/>
                <w:lang w:val="en-US" w:eastAsia="zh-CN"/>
              </w:rPr>
            </w:pPr>
            <w:ins w:id="389" w:author="dong" w:date="2024-05-30T11:04:07Z">
              <w:r>
                <w:rPr>
                  <w:rFonts w:hint="eastAsia"/>
                  <w:lang w:val="en-US" w:eastAsia="zh-CN"/>
                </w:rPr>
                <w:t>H</w:t>
              </w:r>
            </w:ins>
            <w:ins w:id="390" w:author="dong" w:date="2024-05-30T11:04:08Z">
              <w:r>
                <w:rPr>
                  <w:rFonts w:hint="eastAsia"/>
                  <w:lang w:val="en-US" w:eastAsia="zh-CN"/>
                </w:rPr>
                <w:t>ua</w:t>
              </w:r>
            </w:ins>
            <w:ins w:id="391" w:author="dong" w:date="2024-05-30T11:04:09Z">
              <w:r>
                <w:rPr>
                  <w:rFonts w:hint="eastAsia"/>
                  <w:lang w:val="en-US" w:eastAsia="zh-CN"/>
                </w:rPr>
                <w:t>wei</w:t>
              </w:r>
            </w:ins>
          </w:p>
        </w:tc>
      </w:tr>
    </w:tbl>
    <w:p/>
    <w:p>
      <w:pPr>
        <w:rPr>
          <w:rFonts w:eastAsiaTheme="minorEastAsia"/>
          <w:lang w:eastAsia="zh-CN"/>
        </w:rPr>
      </w:pPr>
    </w:p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ong">
    <w15:presenceInfo w15:providerId="None" w15:userId="d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wNGQ1MWM4YzQ2NmRjMzg1N2EzNzcwNDQ0YjhiM2UifQ=="/>
  </w:docVars>
  <w:rsids>
    <w:rsidRoot w:val="00660354"/>
    <w:rsid w:val="00005E54"/>
    <w:rsid w:val="0002191A"/>
    <w:rsid w:val="0003016C"/>
    <w:rsid w:val="00030CD4"/>
    <w:rsid w:val="00033304"/>
    <w:rsid w:val="000344A1"/>
    <w:rsid w:val="00042051"/>
    <w:rsid w:val="00043D5C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0D69"/>
    <w:rsid w:val="000726EB"/>
    <w:rsid w:val="00072A7C"/>
    <w:rsid w:val="0007361A"/>
    <w:rsid w:val="000775E7"/>
    <w:rsid w:val="0007775C"/>
    <w:rsid w:val="00086002"/>
    <w:rsid w:val="000864CB"/>
    <w:rsid w:val="00092A6D"/>
    <w:rsid w:val="00094F23"/>
    <w:rsid w:val="000961DE"/>
    <w:rsid w:val="000967F4"/>
    <w:rsid w:val="000A6432"/>
    <w:rsid w:val="000C57A9"/>
    <w:rsid w:val="000C5C58"/>
    <w:rsid w:val="000D6D78"/>
    <w:rsid w:val="000E0429"/>
    <w:rsid w:val="000E0437"/>
    <w:rsid w:val="000F18A0"/>
    <w:rsid w:val="000F6E51"/>
    <w:rsid w:val="000F6E97"/>
    <w:rsid w:val="00102A24"/>
    <w:rsid w:val="00114D2D"/>
    <w:rsid w:val="00120C94"/>
    <w:rsid w:val="001244C2"/>
    <w:rsid w:val="0013259C"/>
    <w:rsid w:val="00135831"/>
    <w:rsid w:val="001376A6"/>
    <w:rsid w:val="001417AB"/>
    <w:rsid w:val="001424CD"/>
    <w:rsid w:val="0014389B"/>
    <w:rsid w:val="0014413C"/>
    <w:rsid w:val="00150C36"/>
    <w:rsid w:val="00154AFD"/>
    <w:rsid w:val="00157F50"/>
    <w:rsid w:val="00157FFB"/>
    <w:rsid w:val="001607AE"/>
    <w:rsid w:val="00166A1B"/>
    <w:rsid w:val="00167B05"/>
    <w:rsid w:val="00167F4A"/>
    <w:rsid w:val="00170EDB"/>
    <w:rsid w:val="001759A9"/>
    <w:rsid w:val="00180FBE"/>
    <w:rsid w:val="001911CF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D421F"/>
    <w:rsid w:val="001E3205"/>
    <w:rsid w:val="001E489F"/>
    <w:rsid w:val="001E6729"/>
    <w:rsid w:val="001F2B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47803"/>
    <w:rsid w:val="00250F58"/>
    <w:rsid w:val="00253892"/>
    <w:rsid w:val="002541D3"/>
    <w:rsid w:val="00256429"/>
    <w:rsid w:val="0026253E"/>
    <w:rsid w:val="00264E3F"/>
    <w:rsid w:val="00272D61"/>
    <w:rsid w:val="002765A0"/>
    <w:rsid w:val="002919B7"/>
    <w:rsid w:val="00291EF2"/>
    <w:rsid w:val="00295D61"/>
    <w:rsid w:val="00297C1F"/>
    <w:rsid w:val="002A13E2"/>
    <w:rsid w:val="002A3290"/>
    <w:rsid w:val="002B074C"/>
    <w:rsid w:val="002B2FE7"/>
    <w:rsid w:val="002B34EA"/>
    <w:rsid w:val="002B5361"/>
    <w:rsid w:val="002C1BA4"/>
    <w:rsid w:val="002C2904"/>
    <w:rsid w:val="002C47B8"/>
    <w:rsid w:val="002E28D7"/>
    <w:rsid w:val="002E397B"/>
    <w:rsid w:val="002E3AE2"/>
    <w:rsid w:val="002E7667"/>
    <w:rsid w:val="002E7B26"/>
    <w:rsid w:val="002F7CCB"/>
    <w:rsid w:val="00300808"/>
    <w:rsid w:val="00301992"/>
    <w:rsid w:val="003057FD"/>
    <w:rsid w:val="003101C6"/>
    <w:rsid w:val="00310E70"/>
    <w:rsid w:val="00313F3E"/>
    <w:rsid w:val="00314816"/>
    <w:rsid w:val="00320536"/>
    <w:rsid w:val="00325E33"/>
    <w:rsid w:val="003275E6"/>
    <w:rsid w:val="00332689"/>
    <w:rsid w:val="003366C5"/>
    <w:rsid w:val="00354553"/>
    <w:rsid w:val="003620FB"/>
    <w:rsid w:val="00367C9C"/>
    <w:rsid w:val="003715B7"/>
    <w:rsid w:val="00376C60"/>
    <w:rsid w:val="00383FA8"/>
    <w:rsid w:val="00392974"/>
    <w:rsid w:val="00392C87"/>
    <w:rsid w:val="00395653"/>
    <w:rsid w:val="003A5FFA"/>
    <w:rsid w:val="003A67E1"/>
    <w:rsid w:val="003A7108"/>
    <w:rsid w:val="003C095C"/>
    <w:rsid w:val="003D334A"/>
    <w:rsid w:val="003D4593"/>
    <w:rsid w:val="003E29F7"/>
    <w:rsid w:val="003E2C8B"/>
    <w:rsid w:val="003E4AC7"/>
    <w:rsid w:val="003E5604"/>
    <w:rsid w:val="003E57A1"/>
    <w:rsid w:val="003E710B"/>
    <w:rsid w:val="003F1C0E"/>
    <w:rsid w:val="003F7532"/>
    <w:rsid w:val="004008D7"/>
    <w:rsid w:val="0040145D"/>
    <w:rsid w:val="0040418A"/>
    <w:rsid w:val="00406BAD"/>
    <w:rsid w:val="00411339"/>
    <w:rsid w:val="004131BD"/>
    <w:rsid w:val="0041492F"/>
    <w:rsid w:val="004159BE"/>
    <w:rsid w:val="00416CEA"/>
    <w:rsid w:val="00421AFD"/>
    <w:rsid w:val="004246F2"/>
    <w:rsid w:val="00425427"/>
    <w:rsid w:val="00432048"/>
    <w:rsid w:val="0044204E"/>
    <w:rsid w:val="00442C65"/>
    <w:rsid w:val="004432AB"/>
    <w:rsid w:val="00451122"/>
    <w:rsid w:val="004518DB"/>
    <w:rsid w:val="00456181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A7693"/>
    <w:rsid w:val="004C4C9B"/>
    <w:rsid w:val="004D2FA0"/>
    <w:rsid w:val="004E1010"/>
    <w:rsid w:val="004E4001"/>
    <w:rsid w:val="004F112F"/>
    <w:rsid w:val="004F4172"/>
    <w:rsid w:val="0050202A"/>
    <w:rsid w:val="00504F15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4F6"/>
    <w:rsid w:val="00577727"/>
    <w:rsid w:val="005777AF"/>
    <w:rsid w:val="005801FF"/>
    <w:rsid w:val="005808F2"/>
    <w:rsid w:val="00580CDC"/>
    <w:rsid w:val="005819C7"/>
    <w:rsid w:val="00583814"/>
    <w:rsid w:val="0058537C"/>
    <w:rsid w:val="00586562"/>
    <w:rsid w:val="00590B24"/>
    <w:rsid w:val="00593DC4"/>
    <w:rsid w:val="0059529B"/>
    <w:rsid w:val="005954DD"/>
    <w:rsid w:val="005A3249"/>
    <w:rsid w:val="005A6ABC"/>
    <w:rsid w:val="005B12F5"/>
    <w:rsid w:val="005B1577"/>
    <w:rsid w:val="005B2109"/>
    <w:rsid w:val="005B21E0"/>
    <w:rsid w:val="005B35A2"/>
    <w:rsid w:val="005C0287"/>
    <w:rsid w:val="005C0CC6"/>
    <w:rsid w:val="005C0FFC"/>
    <w:rsid w:val="005C3F71"/>
    <w:rsid w:val="005C5A03"/>
    <w:rsid w:val="005C7352"/>
    <w:rsid w:val="005D1697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8A5"/>
    <w:rsid w:val="005F7E47"/>
    <w:rsid w:val="006015BE"/>
    <w:rsid w:val="00611254"/>
    <w:rsid w:val="00616E18"/>
    <w:rsid w:val="00620287"/>
    <w:rsid w:val="00623AED"/>
    <w:rsid w:val="0062580F"/>
    <w:rsid w:val="00630872"/>
    <w:rsid w:val="00632157"/>
    <w:rsid w:val="00633971"/>
    <w:rsid w:val="006341C6"/>
    <w:rsid w:val="0064121E"/>
    <w:rsid w:val="00642894"/>
    <w:rsid w:val="00643627"/>
    <w:rsid w:val="0065426A"/>
    <w:rsid w:val="00660354"/>
    <w:rsid w:val="006606DB"/>
    <w:rsid w:val="00665B9B"/>
    <w:rsid w:val="00666A47"/>
    <w:rsid w:val="00666CAE"/>
    <w:rsid w:val="0067616E"/>
    <w:rsid w:val="00690725"/>
    <w:rsid w:val="00693606"/>
    <w:rsid w:val="00693D70"/>
    <w:rsid w:val="0069492E"/>
    <w:rsid w:val="00696ED9"/>
    <w:rsid w:val="00697281"/>
    <w:rsid w:val="006975AE"/>
    <w:rsid w:val="006A0E66"/>
    <w:rsid w:val="006A32D1"/>
    <w:rsid w:val="006A3CF5"/>
    <w:rsid w:val="006B4BC6"/>
    <w:rsid w:val="006C61F0"/>
    <w:rsid w:val="006C68EE"/>
    <w:rsid w:val="006D03E2"/>
    <w:rsid w:val="006D0A8E"/>
    <w:rsid w:val="006D1D22"/>
    <w:rsid w:val="006D3D54"/>
    <w:rsid w:val="006E0D1B"/>
    <w:rsid w:val="006E1A49"/>
    <w:rsid w:val="006E3A55"/>
    <w:rsid w:val="006E7CD8"/>
    <w:rsid w:val="006F1B00"/>
    <w:rsid w:val="006F2EEB"/>
    <w:rsid w:val="006F3EC3"/>
    <w:rsid w:val="006F4B7A"/>
    <w:rsid w:val="00700A59"/>
    <w:rsid w:val="007020BC"/>
    <w:rsid w:val="00702FA4"/>
    <w:rsid w:val="00704D8C"/>
    <w:rsid w:val="0070561E"/>
    <w:rsid w:val="0071004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77F94"/>
    <w:rsid w:val="007814A8"/>
    <w:rsid w:val="00781A62"/>
    <w:rsid w:val="00781F2F"/>
    <w:rsid w:val="00783C0E"/>
    <w:rsid w:val="007861B8"/>
    <w:rsid w:val="00787383"/>
    <w:rsid w:val="00791B51"/>
    <w:rsid w:val="00795AD1"/>
    <w:rsid w:val="00795B49"/>
    <w:rsid w:val="007B34B4"/>
    <w:rsid w:val="007B5456"/>
    <w:rsid w:val="007B5F65"/>
    <w:rsid w:val="007C767B"/>
    <w:rsid w:val="007D2C3D"/>
    <w:rsid w:val="007D3C7C"/>
    <w:rsid w:val="007D687A"/>
    <w:rsid w:val="007E1BA0"/>
    <w:rsid w:val="007F2297"/>
    <w:rsid w:val="007F55EC"/>
    <w:rsid w:val="007F6574"/>
    <w:rsid w:val="0081115B"/>
    <w:rsid w:val="00825280"/>
    <w:rsid w:val="008262B6"/>
    <w:rsid w:val="0082759B"/>
    <w:rsid w:val="00831057"/>
    <w:rsid w:val="00835308"/>
    <w:rsid w:val="00837102"/>
    <w:rsid w:val="00837EF8"/>
    <w:rsid w:val="0084119C"/>
    <w:rsid w:val="00850CD4"/>
    <w:rsid w:val="008513D6"/>
    <w:rsid w:val="00854A49"/>
    <w:rsid w:val="00855020"/>
    <w:rsid w:val="008578D0"/>
    <w:rsid w:val="008624DE"/>
    <w:rsid w:val="008634EB"/>
    <w:rsid w:val="00866945"/>
    <w:rsid w:val="00876BD5"/>
    <w:rsid w:val="00885D6D"/>
    <w:rsid w:val="00897C84"/>
    <w:rsid w:val="008A06BE"/>
    <w:rsid w:val="008A56FD"/>
    <w:rsid w:val="008D0822"/>
    <w:rsid w:val="008D3DA6"/>
    <w:rsid w:val="008D5DA3"/>
    <w:rsid w:val="008E70F7"/>
    <w:rsid w:val="008F1D3B"/>
    <w:rsid w:val="008F3C37"/>
    <w:rsid w:val="008F7444"/>
    <w:rsid w:val="008F7A15"/>
    <w:rsid w:val="0091321C"/>
    <w:rsid w:val="00913788"/>
    <w:rsid w:val="0091399A"/>
    <w:rsid w:val="009141E9"/>
    <w:rsid w:val="009146F9"/>
    <w:rsid w:val="00922D75"/>
    <w:rsid w:val="00926791"/>
    <w:rsid w:val="0093661C"/>
    <w:rsid w:val="00940736"/>
    <w:rsid w:val="00941253"/>
    <w:rsid w:val="0094299B"/>
    <w:rsid w:val="0094564B"/>
    <w:rsid w:val="00947ABA"/>
    <w:rsid w:val="0095038B"/>
    <w:rsid w:val="00950CF7"/>
    <w:rsid w:val="00960A44"/>
    <w:rsid w:val="00962ABE"/>
    <w:rsid w:val="009669A4"/>
    <w:rsid w:val="00970864"/>
    <w:rsid w:val="009736D5"/>
    <w:rsid w:val="009768C3"/>
    <w:rsid w:val="00977C43"/>
    <w:rsid w:val="0098195A"/>
    <w:rsid w:val="00990EEE"/>
    <w:rsid w:val="009924BC"/>
    <w:rsid w:val="00996533"/>
    <w:rsid w:val="009A0093"/>
    <w:rsid w:val="009A1194"/>
    <w:rsid w:val="009A3833"/>
    <w:rsid w:val="009A5F57"/>
    <w:rsid w:val="009A60F5"/>
    <w:rsid w:val="009A62E2"/>
    <w:rsid w:val="009B110B"/>
    <w:rsid w:val="009B13F0"/>
    <w:rsid w:val="009B196A"/>
    <w:rsid w:val="009C5BD1"/>
    <w:rsid w:val="009D5E48"/>
    <w:rsid w:val="009D6D9F"/>
    <w:rsid w:val="009E0B41"/>
    <w:rsid w:val="009E1910"/>
    <w:rsid w:val="009E5DBA"/>
    <w:rsid w:val="009E6985"/>
    <w:rsid w:val="009F6047"/>
    <w:rsid w:val="00A0115C"/>
    <w:rsid w:val="00A03D2A"/>
    <w:rsid w:val="00A10ADB"/>
    <w:rsid w:val="00A13CB6"/>
    <w:rsid w:val="00A144AB"/>
    <w:rsid w:val="00A151A1"/>
    <w:rsid w:val="00A17F01"/>
    <w:rsid w:val="00A22580"/>
    <w:rsid w:val="00A23B3B"/>
    <w:rsid w:val="00A24557"/>
    <w:rsid w:val="00A248B2"/>
    <w:rsid w:val="00A267D7"/>
    <w:rsid w:val="00A27A64"/>
    <w:rsid w:val="00A31ACB"/>
    <w:rsid w:val="00A338DB"/>
    <w:rsid w:val="00A37F80"/>
    <w:rsid w:val="00A46B3F"/>
    <w:rsid w:val="00A46F30"/>
    <w:rsid w:val="00A61169"/>
    <w:rsid w:val="00A619A6"/>
    <w:rsid w:val="00A63024"/>
    <w:rsid w:val="00A65602"/>
    <w:rsid w:val="00A76B91"/>
    <w:rsid w:val="00A82FCC"/>
    <w:rsid w:val="00A8479D"/>
    <w:rsid w:val="00A906A4"/>
    <w:rsid w:val="00A939BC"/>
    <w:rsid w:val="00A96872"/>
    <w:rsid w:val="00A97953"/>
    <w:rsid w:val="00AA574E"/>
    <w:rsid w:val="00AB1872"/>
    <w:rsid w:val="00AC3F2B"/>
    <w:rsid w:val="00AD324E"/>
    <w:rsid w:val="00AD5B51"/>
    <w:rsid w:val="00AD7B78"/>
    <w:rsid w:val="00AE6C29"/>
    <w:rsid w:val="00AF4118"/>
    <w:rsid w:val="00B00077"/>
    <w:rsid w:val="00B03107"/>
    <w:rsid w:val="00B10820"/>
    <w:rsid w:val="00B1642E"/>
    <w:rsid w:val="00B16E03"/>
    <w:rsid w:val="00B1749C"/>
    <w:rsid w:val="00B21D0F"/>
    <w:rsid w:val="00B30214"/>
    <w:rsid w:val="00B32828"/>
    <w:rsid w:val="00B32B1C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76169"/>
    <w:rsid w:val="00B81846"/>
    <w:rsid w:val="00B84B54"/>
    <w:rsid w:val="00B92B0A"/>
    <w:rsid w:val="00B92C7D"/>
    <w:rsid w:val="00B93BB2"/>
    <w:rsid w:val="00B9697B"/>
    <w:rsid w:val="00BA46C7"/>
    <w:rsid w:val="00BA4DA4"/>
    <w:rsid w:val="00BB056F"/>
    <w:rsid w:val="00BB6D15"/>
    <w:rsid w:val="00BB7B45"/>
    <w:rsid w:val="00BC137E"/>
    <w:rsid w:val="00BC2E5F"/>
    <w:rsid w:val="00BC3C3C"/>
    <w:rsid w:val="00BC481E"/>
    <w:rsid w:val="00BC57CD"/>
    <w:rsid w:val="00BC5AF6"/>
    <w:rsid w:val="00BD3369"/>
    <w:rsid w:val="00BD3E51"/>
    <w:rsid w:val="00BD4248"/>
    <w:rsid w:val="00BD4E14"/>
    <w:rsid w:val="00BE3E87"/>
    <w:rsid w:val="00BF0203"/>
    <w:rsid w:val="00BF0A84"/>
    <w:rsid w:val="00BF4326"/>
    <w:rsid w:val="00C012E4"/>
    <w:rsid w:val="00C03706"/>
    <w:rsid w:val="00C03F46"/>
    <w:rsid w:val="00C151B5"/>
    <w:rsid w:val="00C159BC"/>
    <w:rsid w:val="00C15A54"/>
    <w:rsid w:val="00C16DA7"/>
    <w:rsid w:val="00C2214E"/>
    <w:rsid w:val="00C247CD"/>
    <w:rsid w:val="00C249C2"/>
    <w:rsid w:val="00C2519B"/>
    <w:rsid w:val="00C278EB"/>
    <w:rsid w:val="00C31224"/>
    <w:rsid w:val="00C3782E"/>
    <w:rsid w:val="00C404D1"/>
    <w:rsid w:val="00C42176"/>
    <w:rsid w:val="00C42344"/>
    <w:rsid w:val="00C46482"/>
    <w:rsid w:val="00C46AAD"/>
    <w:rsid w:val="00C505EB"/>
    <w:rsid w:val="00C52914"/>
    <w:rsid w:val="00C5361F"/>
    <w:rsid w:val="00C53F1D"/>
    <w:rsid w:val="00C5567D"/>
    <w:rsid w:val="00C63F06"/>
    <w:rsid w:val="00C6590B"/>
    <w:rsid w:val="00C70F83"/>
    <w:rsid w:val="00C7131F"/>
    <w:rsid w:val="00C74796"/>
    <w:rsid w:val="00C76753"/>
    <w:rsid w:val="00C8586A"/>
    <w:rsid w:val="00C92FEA"/>
    <w:rsid w:val="00C9688B"/>
    <w:rsid w:val="00CA2B4F"/>
    <w:rsid w:val="00CA5DB0"/>
    <w:rsid w:val="00CC084E"/>
    <w:rsid w:val="00CC58ED"/>
    <w:rsid w:val="00CD3C08"/>
    <w:rsid w:val="00CD4F13"/>
    <w:rsid w:val="00CF6299"/>
    <w:rsid w:val="00CF6FCD"/>
    <w:rsid w:val="00CF76DE"/>
    <w:rsid w:val="00D0135E"/>
    <w:rsid w:val="00D0601D"/>
    <w:rsid w:val="00D145EC"/>
    <w:rsid w:val="00D27269"/>
    <w:rsid w:val="00D355FB"/>
    <w:rsid w:val="00D36FBA"/>
    <w:rsid w:val="00D41CC6"/>
    <w:rsid w:val="00D43C0B"/>
    <w:rsid w:val="00D44A74"/>
    <w:rsid w:val="00D44AE0"/>
    <w:rsid w:val="00D57CD2"/>
    <w:rsid w:val="00D57E66"/>
    <w:rsid w:val="00D70D14"/>
    <w:rsid w:val="00D73350"/>
    <w:rsid w:val="00D80B69"/>
    <w:rsid w:val="00D82231"/>
    <w:rsid w:val="00D8756E"/>
    <w:rsid w:val="00D938DD"/>
    <w:rsid w:val="00D95EAB"/>
    <w:rsid w:val="00D974EA"/>
    <w:rsid w:val="00DA29AC"/>
    <w:rsid w:val="00DA329A"/>
    <w:rsid w:val="00DB020C"/>
    <w:rsid w:val="00DB08E3"/>
    <w:rsid w:val="00DB338D"/>
    <w:rsid w:val="00DB4B4E"/>
    <w:rsid w:val="00DB521B"/>
    <w:rsid w:val="00DC0F52"/>
    <w:rsid w:val="00DC4726"/>
    <w:rsid w:val="00DD0AAB"/>
    <w:rsid w:val="00DD3C66"/>
    <w:rsid w:val="00DD40D2"/>
    <w:rsid w:val="00DD5A36"/>
    <w:rsid w:val="00DE5BBF"/>
    <w:rsid w:val="00DF01BE"/>
    <w:rsid w:val="00E0009E"/>
    <w:rsid w:val="00E013A9"/>
    <w:rsid w:val="00E03002"/>
    <w:rsid w:val="00E03A99"/>
    <w:rsid w:val="00E041CD"/>
    <w:rsid w:val="00E06534"/>
    <w:rsid w:val="00E126A5"/>
    <w:rsid w:val="00E1463F"/>
    <w:rsid w:val="00E30A92"/>
    <w:rsid w:val="00E34AA9"/>
    <w:rsid w:val="00E363A9"/>
    <w:rsid w:val="00E3773D"/>
    <w:rsid w:val="00E413E0"/>
    <w:rsid w:val="00E53AE3"/>
    <w:rsid w:val="00E5574A"/>
    <w:rsid w:val="00E57B45"/>
    <w:rsid w:val="00E63419"/>
    <w:rsid w:val="00E64FB2"/>
    <w:rsid w:val="00E67B7D"/>
    <w:rsid w:val="00E739D0"/>
    <w:rsid w:val="00E81E2C"/>
    <w:rsid w:val="00E8240D"/>
    <w:rsid w:val="00E82FBF"/>
    <w:rsid w:val="00E84635"/>
    <w:rsid w:val="00E853BE"/>
    <w:rsid w:val="00EA39B8"/>
    <w:rsid w:val="00EA662E"/>
    <w:rsid w:val="00EA7EE7"/>
    <w:rsid w:val="00EB428E"/>
    <w:rsid w:val="00EB4585"/>
    <w:rsid w:val="00EB5A32"/>
    <w:rsid w:val="00EB5D2F"/>
    <w:rsid w:val="00EC10EC"/>
    <w:rsid w:val="00EC456C"/>
    <w:rsid w:val="00EC5E27"/>
    <w:rsid w:val="00EC68E8"/>
    <w:rsid w:val="00ED166C"/>
    <w:rsid w:val="00ED5FA6"/>
    <w:rsid w:val="00ED6080"/>
    <w:rsid w:val="00EE0176"/>
    <w:rsid w:val="00EE5791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47236"/>
    <w:rsid w:val="00F548BE"/>
    <w:rsid w:val="00F6110B"/>
    <w:rsid w:val="00F64378"/>
    <w:rsid w:val="00F67FC3"/>
    <w:rsid w:val="00F763A4"/>
    <w:rsid w:val="00F80D67"/>
    <w:rsid w:val="00F81CF2"/>
    <w:rsid w:val="00F82A04"/>
    <w:rsid w:val="00F83DF3"/>
    <w:rsid w:val="00F910C1"/>
    <w:rsid w:val="00F941B8"/>
    <w:rsid w:val="00FA59D3"/>
    <w:rsid w:val="00FA5FA5"/>
    <w:rsid w:val="00FA6721"/>
    <w:rsid w:val="00FA7365"/>
    <w:rsid w:val="00FA79A7"/>
    <w:rsid w:val="00FC643D"/>
    <w:rsid w:val="00FD15AF"/>
    <w:rsid w:val="00FD1DAF"/>
    <w:rsid w:val="00FD7A60"/>
    <w:rsid w:val="00FE3DCC"/>
    <w:rsid w:val="00FE418E"/>
    <w:rsid w:val="00FE53C8"/>
    <w:rsid w:val="00FE5FB7"/>
    <w:rsid w:val="00FF7C3C"/>
    <w:rsid w:val="014263E0"/>
    <w:rsid w:val="01FE67AA"/>
    <w:rsid w:val="02D83071"/>
    <w:rsid w:val="032853BC"/>
    <w:rsid w:val="04DF244C"/>
    <w:rsid w:val="05403C22"/>
    <w:rsid w:val="061D3D6D"/>
    <w:rsid w:val="06525252"/>
    <w:rsid w:val="069C09FC"/>
    <w:rsid w:val="07CB2B57"/>
    <w:rsid w:val="09B5079E"/>
    <w:rsid w:val="09CA0D07"/>
    <w:rsid w:val="0A793439"/>
    <w:rsid w:val="0A842FE7"/>
    <w:rsid w:val="0AAD755F"/>
    <w:rsid w:val="0B0C15E8"/>
    <w:rsid w:val="0B1454B1"/>
    <w:rsid w:val="0BAF3985"/>
    <w:rsid w:val="0CB47CA0"/>
    <w:rsid w:val="0D5575E5"/>
    <w:rsid w:val="0D692D73"/>
    <w:rsid w:val="0D7E3D32"/>
    <w:rsid w:val="0DA1433D"/>
    <w:rsid w:val="0E426670"/>
    <w:rsid w:val="0ECB4AFF"/>
    <w:rsid w:val="0EE40863"/>
    <w:rsid w:val="0F4A68CE"/>
    <w:rsid w:val="10863CAA"/>
    <w:rsid w:val="10AB495D"/>
    <w:rsid w:val="10F0095A"/>
    <w:rsid w:val="11345F72"/>
    <w:rsid w:val="11735EB1"/>
    <w:rsid w:val="11830F51"/>
    <w:rsid w:val="11C100D5"/>
    <w:rsid w:val="11CB0A45"/>
    <w:rsid w:val="1217313B"/>
    <w:rsid w:val="12835F91"/>
    <w:rsid w:val="129A19F4"/>
    <w:rsid w:val="12A75E88"/>
    <w:rsid w:val="13123D0F"/>
    <w:rsid w:val="13D66B8A"/>
    <w:rsid w:val="14303163"/>
    <w:rsid w:val="14595A0B"/>
    <w:rsid w:val="14686C0D"/>
    <w:rsid w:val="14E26894"/>
    <w:rsid w:val="15152FFD"/>
    <w:rsid w:val="15F45843"/>
    <w:rsid w:val="16E177C3"/>
    <w:rsid w:val="171F3E7E"/>
    <w:rsid w:val="187131E4"/>
    <w:rsid w:val="189F47FC"/>
    <w:rsid w:val="18CA6F23"/>
    <w:rsid w:val="1A0B3827"/>
    <w:rsid w:val="1C357A7C"/>
    <w:rsid w:val="1C926F38"/>
    <w:rsid w:val="1D55123D"/>
    <w:rsid w:val="1DC16EE0"/>
    <w:rsid w:val="1E607030"/>
    <w:rsid w:val="1EC6059B"/>
    <w:rsid w:val="1EED70C0"/>
    <w:rsid w:val="1F394737"/>
    <w:rsid w:val="1F572240"/>
    <w:rsid w:val="1FBB3840"/>
    <w:rsid w:val="211401D1"/>
    <w:rsid w:val="21641254"/>
    <w:rsid w:val="232F75C6"/>
    <w:rsid w:val="23C545B2"/>
    <w:rsid w:val="24001008"/>
    <w:rsid w:val="265B1676"/>
    <w:rsid w:val="265B31DA"/>
    <w:rsid w:val="26993166"/>
    <w:rsid w:val="275C7CF8"/>
    <w:rsid w:val="28617678"/>
    <w:rsid w:val="28661163"/>
    <w:rsid w:val="28C11127"/>
    <w:rsid w:val="28CA50AB"/>
    <w:rsid w:val="2A1B4545"/>
    <w:rsid w:val="2A696524"/>
    <w:rsid w:val="2C485550"/>
    <w:rsid w:val="2CCB11B2"/>
    <w:rsid w:val="2CE101D2"/>
    <w:rsid w:val="2D6666D7"/>
    <w:rsid w:val="2DE72339"/>
    <w:rsid w:val="2E3438D9"/>
    <w:rsid w:val="2E3B0581"/>
    <w:rsid w:val="2EDC3D78"/>
    <w:rsid w:val="2F1457B8"/>
    <w:rsid w:val="2F171C9D"/>
    <w:rsid w:val="2F9A1C29"/>
    <w:rsid w:val="304563AD"/>
    <w:rsid w:val="30BE32B2"/>
    <w:rsid w:val="30F85AFE"/>
    <w:rsid w:val="31E54213"/>
    <w:rsid w:val="340A1BE5"/>
    <w:rsid w:val="3441120E"/>
    <w:rsid w:val="34741EEE"/>
    <w:rsid w:val="348879C1"/>
    <w:rsid w:val="3492284C"/>
    <w:rsid w:val="3550799A"/>
    <w:rsid w:val="365437D6"/>
    <w:rsid w:val="371329B1"/>
    <w:rsid w:val="38714AD3"/>
    <w:rsid w:val="397A0ADB"/>
    <w:rsid w:val="39C665B2"/>
    <w:rsid w:val="3A895EBD"/>
    <w:rsid w:val="3A9B17EF"/>
    <w:rsid w:val="3B2851B8"/>
    <w:rsid w:val="3BC606A0"/>
    <w:rsid w:val="3BE86A06"/>
    <w:rsid w:val="3C297B06"/>
    <w:rsid w:val="3DC37C46"/>
    <w:rsid w:val="3DC73669"/>
    <w:rsid w:val="3DF379B0"/>
    <w:rsid w:val="3E7824B4"/>
    <w:rsid w:val="3F1C1F8E"/>
    <w:rsid w:val="3F2002D0"/>
    <w:rsid w:val="3F217013"/>
    <w:rsid w:val="3F966F28"/>
    <w:rsid w:val="3F9D6954"/>
    <w:rsid w:val="402A08D4"/>
    <w:rsid w:val="409340E5"/>
    <w:rsid w:val="40D91972"/>
    <w:rsid w:val="41521FF0"/>
    <w:rsid w:val="41A06C8D"/>
    <w:rsid w:val="428F6A92"/>
    <w:rsid w:val="431D1F2C"/>
    <w:rsid w:val="432C6E6B"/>
    <w:rsid w:val="433E4C7D"/>
    <w:rsid w:val="43822E12"/>
    <w:rsid w:val="44410D8E"/>
    <w:rsid w:val="46523C6D"/>
    <w:rsid w:val="46DE13BC"/>
    <w:rsid w:val="47A66166"/>
    <w:rsid w:val="47AA1CA0"/>
    <w:rsid w:val="48B13CDF"/>
    <w:rsid w:val="48C000DF"/>
    <w:rsid w:val="48E2521F"/>
    <w:rsid w:val="49980DCF"/>
    <w:rsid w:val="4A21012A"/>
    <w:rsid w:val="4A3E35D1"/>
    <w:rsid w:val="4A765636"/>
    <w:rsid w:val="4B5A112C"/>
    <w:rsid w:val="4BA53B29"/>
    <w:rsid w:val="4CDE1F55"/>
    <w:rsid w:val="4D593AE1"/>
    <w:rsid w:val="4D676218"/>
    <w:rsid w:val="4D9735DE"/>
    <w:rsid w:val="4E2A34C8"/>
    <w:rsid w:val="4EA8437E"/>
    <w:rsid w:val="4F0E5BBB"/>
    <w:rsid w:val="4F167D13"/>
    <w:rsid w:val="4F413603"/>
    <w:rsid w:val="50B7737A"/>
    <w:rsid w:val="517B21F2"/>
    <w:rsid w:val="519311BF"/>
    <w:rsid w:val="51A72505"/>
    <w:rsid w:val="51F31575"/>
    <w:rsid w:val="528D3D0D"/>
    <w:rsid w:val="529D328A"/>
    <w:rsid w:val="53932FAA"/>
    <w:rsid w:val="540906A2"/>
    <w:rsid w:val="54BE65B6"/>
    <w:rsid w:val="551D2AB1"/>
    <w:rsid w:val="55791329"/>
    <w:rsid w:val="568D26C1"/>
    <w:rsid w:val="56B365C5"/>
    <w:rsid w:val="56D72E1C"/>
    <w:rsid w:val="5785221B"/>
    <w:rsid w:val="57B1105F"/>
    <w:rsid w:val="58473DEF"/>
    <w:rsid w:val="59435E2B"/>
    <w:rsid w:val="59B40556"/>
    <w:rsid w:val="59E168CC"/>
    <w:rsid w:val="5A574630"/>
    <w:rsid w:val="5ABC7186"/>
    <w:rsid w:val="5B6451DE"/>
    <w:rsid w:val="5B6800A6"/>
    <w:rsid w:val="5C8B4911"/>
    <w:rsid w:val="5D0C10B5"/>
    <w:rsid w:val="5D4930BA"/>
    <w:rsid w:val="5EE845E6"/>
    <w:rsid w:val="5F1D55FA"/>
    <w:rsid w:val="5F3902E5"/>
    <w:rsid w:val="5F4B660C"/>
    <w:rsid w:val="5F7B4BA7"/>
    <w:rsid w:val="60D72E63"/>
    <w:rsid w:val="61440331"/>
    <w:rsid w:val="614C0CAD"/>
    <w:rsid w:val="615219F5"/>
    <w:rsid w:val="61790877"/>
    <w:rsid w:val="61D91843"/>
    <w:rsid w:val="621262AB"/>
    <w:rsid w:val="62192B6E"/>
    <w:rsid w:val="62405BE5"/>
    <w:rsid w:val="62F7699F"/>
    <w:rsid w:val="63082288"/>
    <w:rsid w:val="63222E31"/>
    <w:rsid w:val="632E24C7"/>
    <w:rsid w:val="633F4151"/>
    <w:rsid w:val="63F23CF0"/>
    <w:rsid w:val="649D206D"/>
    <w:rsid w:val="656724F1"/>
    <w:rsid w:val="65A364A3"/>
    <w:rsid w:val="65F60CFC"/>
    <w:rsid w:val="674E6D43"/>
    <w:rsid w:val="678D5DF7"/>
    <w:rsid w:val="68546E0B"/>
    <w:rsid w:val="68F84437"/>
    <w:rsid w:val="694F2270"/>
    <w:rsid w:val="695732E1"/>
    <w:rsid w:val="69AF3EC2"/>
    <w:rsid w:val="69CB5582"/>
    <w:rsid w:val="69CE4D21"/>
    <w:rsid w:val="6A057651"/>
    <w:rsid w:val="6A2E020E"/>
    <w:rsid w:val="6AC359E3"/>
    <w:rsid w:val="6B1C774A"/>
    <w:rsid w:val="6B1F3A6D"/>
    <w:rsid w:val="6B651B9D"/>
    <w:rsid w:val="6C42794D"/>
    <w:rsid w:val="6C902129"/>
    <w:rsid w:val="6CC56480"/>
    <w:rsid w:val="6CD76248"/>
    <w:rsid w:val="6D250AFA"/>
    <w:rsid w:val="6D256830"/>
    <w:rsid w:val="6D357DB9"/>
    <w:rsid w:val="6E0F0940"/>
    <w:rsid w:val="70057BD7"/>
    <w:rsid w:val="704F49B5"/>
    <w:rsid w:val="70544773"/>
    <w:rsid w:val="70C15C30"/>
    <w:rsid w:val="71BD0D10"/>
    <w:rsid w:val="7202222F"/>
    <w:rsid w:val="73231CF3"/>
    <w:rsid w:val="744743D4"/>
    <w:rsid w:val="75017711"/>
    <w:rsid w:val="753217CD"/>
    <w:rsid w:val="75AC3F2A"/>
    <w:rsid w:val="75AE32C8"/>
    <w:rsid w:val="760B47F0"/>
    <w:rsid w:val="762718FF"/>
    <w:rsid w:val="763025FA"/>
    <w:rsid w:val="76AC4B43"/>
    <w:rsid w:val="77C4430A"/>
    <w:rsid w:val="77FF463F"/>
    <w:rsid w:val="78466E65"/>
    <w:rsid w:val="788E7859"/>
    <w:rsid w:val="78A73DB8"/>
    <w:rsid w:val="79F23370"/>
    <w:rsid w:val="7A8E7589"/>
    <w:rsid w:val="7AD00150"/>
    <w:rsid w:val="7B094453"/>
    <w:rsid w:val="7B1066CF"/>
    <w:rsid w:val="7B31525F"/>
    <w:rsid w:val="7C0004DA"/>
    <w:rsid w:val="7C2F774D"/>
    <w:rsid w:val="7D59583A"/>
    <w:rsid w:val="7ED21F81"/>
    <w:rsid w:val="7EFC0891"/>
    <w:rsid w:val="7F7704AE"/>
    <w:rsid w:val="7F88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7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9">
    <w:name w:val="toc 8"/>
    <w:basedOn w:val="1"/>
    <w:next w:val="1"/>
    <w:qFormat/>
    <w:uiPriority w:val="0"/>
    <w:pPr>
      <w:spacing w:after="100"/>
      <w:ind w:left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link w:val="34"/>
    <w:qFormat/>
    <w:uiPriority w:val="0"/>
    <w:pPr>
      <w:tabs>
        <w:tab w:val="center" w:pos="4153"/>
        <w:tab w:val="right" w:pos="8306"/>
      </w:tabs>
    </w:pPr>
  </w:style>
  <w:style w:type="paragraph" w:styleId="12">
    <w:name w:val="List"/>
    <w:basedOn w:val="1"/>
    <w:qFormat/>
    <w:uiPriority w:val="0"/>
    <w:pPr>
      <w:ind w:left="568" w:hanging="284"/>
    </w:pPr>
  </w:style>
  <w:style w:type="paragraph" w:styleId="13">
    <w:name w:val="toc 9"/>
    <w:basedOn w:val="9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4">
    <w:name w:val="index 1"/>
    <w:basedOn w:val="1"/>
    <w:next w:val="1"/>
    <w:semiHidden/>
    <w:qFormat/>
    <w:uiPriority w:val="0"/>
    <w:pPr>
      <w:keepLines/>
    </w:pPr>
  </w:style>
  <w:style w:type="character" w:styleId="17">
    <w:name w:val="page number"/>
    <w:basedOn w:val="16"/>
    <w:qFormat/>
    <w:uiPriority w:val="0"/>
  </w:style>
  <w:style w:type="character" w:styleId="18">
    <w:name w:val="Emphasis"/>
    <w:qFormat/>
    <w:uiPriority w:val="0"/>
    <w:rPr>
      <w:i/>
      <w:iCs/>
    </w:rPr>
  </w:style>
  <w:style w:type="character" w:styleId="19">
    <w:name w:val="annotation reference"/>
    <w:semiHidden/>
    <w:qFormat/>
    <w:uiPriority w:val="0"/>
    <w:rPr>
      <w:sz w:val="16"/>
      <w:szCs w:val="16"/>
    </w:rPr>
  </w:style>
  <w:style w:type="paragraph" w:customStyle="1" w:styleId="20">
    <w:name w:val="B1"/>
    <w:basedOn w:val="12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1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2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23">
    <w:name w:val="??? 2"/>
    <w:basedOn w:val="22"/>
    <w:next w:val="22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4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styleId="25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6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7">
    <w:name w:val="标题 8 字符"/>
    <w:basedOn w:val="16"/>
    <w:link w:val="7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8">
    <w:name w:val="TAL"/>
    <w:basedOn w:val="1"/>
    <w:link w:val="35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29">
    <w:name w:val="TAH"/>
    <w:basedOn w:val="30"/>
    <w:qFormat/>
    <w:uiPriority w:val="0"/>
    <w:rPr>
      <w:b/>
    </w:rPr>
  </w:style>
  <w:style w:type="paragraph" w:customStyle="1" w:styleId="30">
    <w:name w:val="TAC"/>
    <w:basedOn w:val="28"/>
    <w:qFormat/>
    <w:uiPriority w:val="0"/>
    <w:pPr>
      <w:jc w:val="center"/>
    </w:pPr>
  </w:style>
  <w:style w:type="paragraph" w:customStyle="1" w:styleId="31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32">
    <w:name w:val="修订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3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34">
    <w:name w:val="页眉 字符"/>
    <w:link w:val="11"/>
    <w:qFormat/>
    <w:uiPriority w:val="0"/>
    <w:rPr>
      <w:lang w:eastAsia="en-US"/>
    </w:rPr>
  </w:style>
  <w:style w:type="character" w:customStyle="1" w:styleId="35">
    <w:name w:val="TAL Char"/>
    <w:link w:val="28"/>
    <w:qFormat/>
    <w:uiPriority w:val="0"/>
    <w:rPr>
      <w:rFonts w:ascii="Arial" w:hAnsi="Arial" w:eastAsia="Times New Roman"/>
      <w:color w:val="000000"/>
      <w:sz w:val="18"/>
      <w:lang w:val="en-GB" w:eastAsia="ja-JP"/>
    </w:rPr>
  </w:style>
  <w:style w:type="paragraph" w:customStyle="1" w:styleId="36">
    <w:name w:val="修订2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7">
    <w:name w:val="Revision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8">
    <w:name w:val="tah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4</Pages>
  <Words>752</Words>
  <Characters>4293</Characters>
  <Lines>35</Lines>
  <Paragraphs>10</Paragraphs>
  <TotalTime>4</TotalTime>
  <ScaleCrop>false</ScaleCrop>
  <LinksUpToDate>false</LinksUpToDate>
  <CharactersWithSpaces>5035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2024-04-18T07:53:00Z</dcterms:created>
  <dc:creator>Alain Sultan</dc:creator>
  <cp:lastModifiedBy>dong</cp:lastModifiedBy>
  <cp:lastPrinted>2001-04-23T09:30:00Z</cp:lastPrinted>
  <dcterms:modified xsi:type="dcterms:W3CDTF">2024-05-30T03:11:43Z</dcterms:modified>
  <dc:title>Source: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FE354C83963240C6808282524153547D</vt:lpwstr>
  </property>
  <property fmtid="{D5CDD505-2E9C-101B-9397-08002B2CF9AE}" pid="4" name="_2015_ms_pID_725343">
    <vt:lpwstr>(3)5M64ZSelDHS3iy27ygHk4xjUa8JQOmn/9VDpFh+ZiYpKeNlQ68fVTKq3NYIa/7j5MNykdOgx
abSBXqp8EKg6JjnCMye9oFAJL7IU3R6yhJGLW90/6Eoqf/RD0NU5BYd69kfc+Iow0gCZfw6H
ThrIDggIbhlyF/GFIbq+eIVyPbsigRBvqnybcLxDHIX2XGrYlbBOu+DC0lFjMHyANRrSF4ri
BkMtBMsmsl514j89+u</vt:lpwstr>
  </property>
  <property fmtid="{D5CDD505-2E9C-101B-9397-08002B2CF9AE}" pid="5" name="_2015_ms_pID_7253431">
    <vt:lpwstr>2iGXf6ImXyUzHayyFfxysuzjZtg8kVZoD7HV3QnxI6+XTPz7czWPnL
kzMQiS7Ebxi7CNd8yrC+HfB0M8dYOMl2UxfNkQKS+Jk3cnIGGqeyBsD+7Pz2F/oZ9h7jeB8L
nArjqswI6lWi9x92M4U2DagFL2iyqXssKwCMQzsEEAE9Q99KRiWMhYmsAn5IODKWM5ROoxPt
SLiykJ9YvcklwJiYOUNS9BbQot4gJBuSkV44</vt:lpwstr>
  </property>
  <property fmtid="{D5CDD505-2E9C-101B-9397-08002B2CF9AE}" pid="6" name="_2015_ms_pID_7253432">
    <vt:lpwstr>VMw6rBhxpRKhlH8t4TECbss=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1691736904</vt:lpwstr>
  </property>
</Properties>
</file>