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CF33" w14:textId="5A8A44A1"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 128</w:t>
      </w:r>
      <w:r w:rsidRPr="00144FF0" w:rsidDel="005E5071">
        <w:rPr>
          <w:b/>
          <w:noProof/>
          <w:sz w:val="24"/>
          <w:lang w:val="en-US"/>
        </w:rPr>
        <w:t xml:space="preserve"> </w:t>
      </w:r>
      <w:r w:rsidRPr="00144FF0">
        <w:rPr>
          <w:b/>
          <w:i/>
          <w:noProof/>
          <w:sz w:val="28"/>
          <w:lang w:val="en-US"/>
        </w:rPr>
        <w:tab/>
      </w:r>
      <w:r w:rsidR="00AC561A" w:rsidRPr="00AC561A">
        <w:rPr>
          <w:b/>
          <w:noProof/>
          <w:sz w:val="24"/>
          <w:lang w:val="en-US"/>
        </w:rPr>
        <w:t>S4-241074</w:t>
      </w:r>
    </w:p>
    <w:p w14:paraId="6F6DA7EE" w14:textId="1FA2D9E8" w:rsidR="006D10F4" w:rsidRPr="00025ADA" w:rsidRDefault="00C87B5E" w:rsidP="00C87B5E">
      <w:pPr>
        <w:pStyle w:val="CRCoverPage"/>
        <w:outlineLvl w:val="0"/>
        <w:rPr>
          <w:b/>
          <w:noProof/>
          <w:sz w:val="24"/>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r w:rsidR="006D10F4"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509573C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32C2D43C"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AC561A">
        <w:rPr>
          <w:rFonts w:ascii="Arial" w:hAnsi="Arial" w:cs="Arial"/>
          <w:b/>
          <w:bCs/>
        </w:rPr>
        <w:t xml:space="preserve">[VOPS] </w:t>
      </w:r>
      <w:r w:rsidR="004024E9">
        <w:rPr>
          <w:rFonts w:ascii="Arial" w:hAnsi="Arial" w:cs="Arial"/>
          <w:b/>
          <w:bCs/>
          <w:iCs/>
        </w:rPr>
        <w:t xml:space="preserve">On </w:t>
      </w:r>
      <w:r w:rsidR="00947E8F">
        <w:rPr>
          <w:rFonts w:ascii="Arial" w:hAnsi="Arial" w:cs="Arial"/>
          <w:b/>
          <w:bCs/>
          <w:iCs/>
        </w:rPr>
        <w:t>codec string encoding for L-HEVC</w:t>
      </w:r>
    </w:p>
    <w:p w14:paraId="55FE3D7D" w14:textId="18D7966A"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AC561A">
        <w:rPr>
          <w:rFonts w:ascii="Arial" w:hAnsi="Arial" w:cs="Arial"/>
          <w:b/>
          <w:bCs/>
        </w:rPr>
        <w:t>9</w:t>
      </w:r>
      <w:r w:rsidR="00E40ECB" w:rsidRPr="00C36CC7">
        <w:rPr>
          <w:rFonts w:ascii="Arial" w:hAnsi="Arial" w:cs="Arial"/>
          <w:b/>
          <w:bCs/>
        </w:rPr>
        <w:t>.</w:t>
      </w:r>
      <w:r w:rsidR="00AC561A">
        <w:rPr>
          <w:rFonts w:ascii="Arial" w:hAnsi="Arial" w:cs="Arial"/>
          <w:b/>
          <w:bCs/>
        </w:rPr>
        <w:t>5</w:t>
      </w:r>
    </w:p>
    <w:p w14:paraId="1589C299" w14:textId="073B8E05"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0294A7E" w14:textId="3D765537" w:rsidR="00DE5299" w:rsidRDefault="00A32468" w:rsidP="00A32468">
      <w:pPr>
        <w:pStyle w:val="Heading1"/>
      </w:pPr>
      <w:bookmarkStart w:id="0" w:name="OLE_LINK3"/>
      <w:bookmarkStart w:id="1" w:name="OLE_LINK4"/>
      <w:r>
        <w:t xml:space="preserve">1 </w:t>
      </w:r>
      <w:r w:rsidR="00C10730">
        <w:t>Overview</w:t>
      </w:r>
    </w:p>
    <w:p w14:paraId="7DDAB667" w14:textId="2046FC3F" w:rsidR="00FB584D" w:rsidRDefault="000E5F2E" w:rsidP="00AD5A51">
      <w:pPr>
        <w:spacing w:before="0"/>
        <w:rPr>
          <w:iCs/>
        </w:rPr>
      </w:pPr>
      <w:r w:rsidRPr="000E5F2E">
        <w:rPr>
          <w:iCs/>
        </w:rPr>
        <w:t xml:space="preserve">One of the possibilities to carry layered HEVC (L-HEVC) video in mp4 is by using the </w:t>
      </w:r>
      <w:r w:rsidRPr="000E5F2E">
        <w:rPr>
          <w:rStyle w:val="codeZchn"/>
        </w:rPr>
        <w:t>'hvc1'</w:t>
      </w:r>
      <w:r w:rsidRPr="000E5F2E">
        <w:rPr>
          <w:iCs/>
        </w:rPr>
        <w:t xml:space="preserve"> or </w:t>
      </w:r>
      <w:r w:rsidRPr="000E5F2E">
        <w:rPr>
          <w:rStyle w:val="codeZchn"/>
        </w:rPr>
        <w:t>'hev1'</w:t>
      </w:r>
      <w:r w:rsidRPr="000E5F2E">
        <w:rPr>
          <w:iCs/>
        </w:rPr>
        <w:t xml:space="preserve"> sample entry type as specified in clause 9 of </w:t>
      </w:r>
      <w:r w:rsidR="00FB584D">
        <w:rPr>
          <w:iCs/>
        </w:rPr>
        <w:t>ISO/IEC 14496-15</w:t>
      </w:r>
      <w:r w:rsidRPr="000E5F2E">
        <w:rPr>
          <w:iCs/>
        </w:rPr>
        <w:t xml:space="preserve"> in a backwards compatible manner</w:t>
      </w:r>
      <w:r w:rsidR="00FB584D">
        <w:rPr>
          <w:iCs/>
        </w:rPr>
        <w:t xml:space="preserve"> </w:t>
      </w:r>
      <w:r w:rsidR="00FB584D">
        <w:rPr>
          <w:iCs/>
        </w:rPr>
        <w:fldChar w:fldCharType="begin"/>
      </w:r>
      <w:r w:rsidR="00FB584D">
        <w:rPr>
          <w:iCs/>
        </w:rPr>
        <w:instrText xml:space="preserve"> REF _Ref166503828 \r \h </w:instrText>
      </w:r>
      <w:r w:rsidR="00FB584D">
        <w:rPr>
          <w:iCs/>
        </w:rPr>
      </w:r>
      <w:r w:rsidR="00FB584D">
        <w:rPr>
          <w:iCs/>
        </w:rPr>
        <w:fldChar w:fldCharType="separate"/>
      </w:r>
      <w:r w:rsidR="00FB584D">
        <w:rPr>
          <w:iCs/>
        </w:rPr>
        <w:t>[3]</w:t>
      </w:r>
      <w:r w:rsidR="00FB584D">
        <w:rPr>
          <w:iCs/>
        </w:rPr>
        <w:fldChar w:fldCharType="end"/>
      </w:r>
      <w:r w:rsidRPr="000E5F2E">
        <w:rPr>
          <w:iCs/>
        </w:rPr>
        <w:t xml:space="preserve">. </w:t>
      </w:r>
      <w:r w:rsidR="00402EF4">
        <w:rPr>
          <w:iCs/>
        </w:rPr>
        <w:t>Existing products in the market</w:t>
      </w:r>
      <w:r w:rsidR="00F35F30">
        <w:rPr>
          <w:iCs/>
        </w:rPr>
        <w:t xml:space="preserve"> are </w:t>
      </w:r>
      <w:r>
        <w:rPr>
          <w:iCs/>
        </w:rPr>
        <w:t xml:space="preserve">using this concept </w:t>
      </w:r>
      <w:r w:rsidR="00402EF4">
        <w:rPr>
          <w:iCs/>
        </w:rPr>
        <w:t xml:space="preserve"> </w:t>
      </w:r>
      <w:r w:rsidR="00F35F30">
        <w:rPr>
          <w:iCs/>
        </w:rPr>
        <w:t>to</w:t>
      </w:r>
      <w:r w:rsidR="00402EF4">
        <w:rPr>
          <w:iCs/>
        </w:rPr>
        <w:t xml:space="preserve"> carry stereoscopic </w:t>
      </w:r>
      <w:r w:rsidR="00E45BC3">
        <w:rPr>
          <w:iCs/>
        </w:rPr>
        <w:t>content</w:t>
      </w:r>
      <w:r w:rsidR="00C10730" w:rsidRPr="00C10730">
        <w:rPr>
          <w:iCs/>
        </w:rPr>
        <w:t xml:space="preserve"> </w:t>
      </w:r>
      <w:r w:rsidR="00F35F30">
        <w:rPr>
          <w:iCs/>
        </w:rPr>
        <w:t xml:space="preserve">and alpha </w:t>
      </w:r>
      <w:r w:rsidR="00E45BC3">
        <w:rPr>
          <w:iCs/>
        </w:rPr>
        <w:t xml:space="preserve">using the Multiview extensions of the HEVC standard </w:t>
      </w:r>
      <w:r w:rsidR="00402EF4">
        <w:rPr>
          <w:iCs/>
        </w:rPr>
        <w:t xml:space="preserve">as </w:t>
      </w:r>
      <w:r w:rsidR="00C10730" w:rsidRPr="00C10730">
        <w:rPr>
          <w:iCs/>
        </w:rPr>
        <w:t>L-HEVC</w:t>
      </w:r>
      <w:r w:rsidR="00402EF4">
        <w:rPr>
          <w:iCs/>
        </w:rPr>
        <w:t xml:space="preserve"> </w:t>
      </w:r>
      <w:r w:rsidR="00C10730" w:rsidRPr="00C10730">
        <w:rPr>
          <w:iCs/>
        </w:rPr>
        <w:t>in mp4</w:t>
      </w:r>
      <w:r>
        <w:rPr>
          <w:iCs/>
        </w:rPr>
        <w:t xml:space="preserve"> </w:t>
      </w:r>
      <w:r>
        <w:rPr>
          <w:iCs/>
        </w:rPr>
        <w:fldChar w:fldCharType="begin"/>
      </w:r>
      <w:r>
        <w:rPr>
          <w:iCs/>
        </w:rPr>
        <w:instrText xml:space="preserve"> REF _Ref166503774 \r \h </w:instrText>
      </w:r>
      <w:r>
        <w:rPr>
          <w:iCs/>
        </w:rPr>
      </w:r>
      <w:r>
        <w:rPr>
          <w:iCs/>
        </w:rPr>
        <w:fldChar w:fldCharType="separate"/>
      </w:r>
      <w:r>
        <w:rPr>
          <w:iCs/>
        </w:rPr>
        <w:t>[1]</w:t>
      </w:r>
      <w:r>
        <w:rPr>
          <w:iCs/>
        </w:rPr>
        <w:fldChar w:fldCharType="end"/>
      </w:r>
      <w:r>
        <w:rPr>
          <w:iCs/>
        </w:rPr>
        <w:fldChar w:fldCharType="begin"/>
      </w:r>
      <w:r>
        <w:rPr>
          <w:iCs/>
        </w:rPr>
        <w:instrText xml:space="preserve"> REF _Ref166503776 \r \h </w:instrText>
      </w:r>
      <w:r>
        <w:rPr>
          <w:iCs/>
        </w:rPr>
      </w:r>
      <w:r>
        <w:rPr>
          <w:iCs/>
        </w:rPr>
        <w:fldChar w:fldCharType="separate"/>
      </w:r>
      <w:r>
        <w:rPr>
          <w:iCs/>
        </w:rPr>
        <w:t>[2]</w:t>
      </w:r>
      <w:r>
        <w:rPr>
          <w:iCs/>
        </w:rPr>
        <w:fldChar w:fldCharType="end"/>
      </w:r>
      <w:r w:rsidR="00F35F30">
        <w:rPr>
          <w:iCs/>
        </w:rPr>
        <w:t>.</w:t>
      </w:r>
      <w:r>
        <w:rPr>
          <w:iCs/>
        </w:rPr>
        <w:t xml:space="preserve"> Furthermore, s</w:t>
      </w:r>
      <w:r w:rsidR="00010A5A">
        <w:rPr>
          <w:iCs/>
        </w:rPr>
        <w:t xml:space="preserve">uch profiles with existing support in </w:t>
      </w:r>
      <w:r w:rsidR="00E45BC3">
        <w:rPr>
          <w:iCs/>
        </w:rPr>
        <w:t xml:space="preserve">the </w:t>
      </w:r>
      <w:r w:rsidR="00010A5A">
        <w:rPr>
          <w:iCs/>
        </w:rPr>
        <w:t xml:space="preserve">mobile ecosystem are targeted for </w:t>
      </w:r>
      <w:r w:rsidR="00E45BC3">
        <w:rPr>
          <w:iCs/>
        </w:rPr>
        <w:t xml:space="preserve">the </w:t>
      </w:r>
      <w:r w:rsidR="00E56A01">
        <w:rPr>
          <w:iCs/>
        </w:rPr>
        <w:t>ongoing SA4</w:t>
      </w:r>
      <w:r w:rsidR="00E45BC3">
        <w:rPr>
          <w:iCs/>
        </w:rPr>
        <w:t xml:space="preserve"> </w:t>
      </w:r>
      <w:r w:rsidR="00010A5A">
        <w:rPr>
          <w:iCs/>
        </w:rPr>
        <w:t>VOPS work</w:t>
      </w:r>
      <w:r w:rsidR="00E56A01">
        <w:rPr>
          <w:iCs/>
        </w:rPr>
        <w:t xml:space="preserve"> item</w:t>
      </w:r>
      <w:r w:rsidR="00010A5A">
        <w:rPr>
          <w:iCs/>
        </w:rPr>
        <w:t>.</w:t>
      </w:r>
    </w:p>
    <w:p w14:paraId="0A61196B" w14:textId="1872A046" w:rsidR="00FB584D" w:rsidRPr="00FB584D" w:rsidRDefault="00C10730" w:rsidP="00FB584D">
      <w:pPr>
        <w:rPr>
          <w:iCs/>
        </w:rPr>
      </w:pPr>
      <w:r w:rsidRPr="00C10730">
        <w:rPr>
          <w:iCs/>
        </w:rPr>
        <w:t xml:space="preserve">However, when constructing the MIME types </w:t>
      </w:r>
      <w:r w:rsidRPr="00FB584D">
        <w:rPr>
          <w:rStyle w:val="codeZchn"/>
        </w:rPr>
        <w:t>'codecs'</w:t>
      </w:r>
      <w:r w:rsidRPr="00C10730">
        <w:rPr>
          <w:iCs/>
        </w:rPr>
        <w:t xml:space="preserve"> parameter, according to Annex E of</w:t>
      </w:r>
      <w:r w:rsidR="00682EC7">
        <w:rPr>
          <w:iCs/>
        </w:rPr>
        <w:t xml:space="preserve"> </w:t>
      </w:r>
      <w:r w:rsidR="00682EC7">
        <w:rPr>
          <w:iCs/>
        </w:rPr>
        <w:fldChar w:fldCharType="begin"/>
      </w:r>
      <w:r w:rsidR="00682EC7">
        <w:rPr>
          <w:iCs/>
        </w:rPr>
        <w:instrText xml:space="preserve"> REF _Ref166503828 \r \h </w:instrText>
      </w:r>
      <w:r w:rsidR="00682EC7">
        <w:rPr>
          <w:iCs/>
        </w:rPr>
      </w:r>
      <w:r w:rsidR="00682EC7">
        <w:rPr>
          <w:iCs/>
        </w:rPr>
        <w:fldChar w:fldCharType="separate"/>
      </w:r>
      <w:r w:rsidR="00682EC7">
        <w:rPr>
          <w:iCs/>
        </w:rPr>
        <w:t>[3]</w:t>
      </w:r>
      <w:r w:rsidR="00682EC7">
        <w:rPr>
          <w:iCs/>
        </w:rPr>
        <w:fldChar w:fldCharType="end"/>
      </w:r>
      <w:r w:rsidRPr="00C10730">
        <w:rPr>
          <w:iCs/>
        </w:rPr>
        <w:t xml:space="preserve">, the MIME type specification </w:t>
      </w:r>
      <w:r w:rsidR="000E5F2E">
        <w:rPr>
          <w:iCs/>
        </w:rPr>
        <w:t xml:space="preserve">only </w:t>
      </w:r>
      <w:r w:rsidRPr="00C10730">
        <w:rPr>
          <w:iCs/>
        </w:rPr>
        <w:t xml:space="preserve">includes </w:t>
      </w:r>
      <w:r w:rsidR="000B1670" w:rsidRPr="00C10730">
        <w:rPr>
          <w:iCs/>
        </w:rPr>
        <w:t>signalling</w:t>
      </w:r>
      <w:r w:rsidRPr="00C10730">
        <w:rPr>
          <w:iCs/>
        </w:rPr>
        <w:t xml:space="preserve"> </w:t>
      </w:r>
      <w:r w:rsidR="00E45BC3">
        <w:rPr>
          <w:iCs/>
        </w:rPr>
        <w:t xml:space="preserve">of </w:t>
      </w:r>
      <w:r w:rsidR="00010A5A">
        <w:rPr>
          <w:iCs/>
        </w:rPr>
        <w:t>the base</w:t>
      </w:r>
      <w:r w:rsidRPr="00C10730">
        <w:rPr>
          <w:iCs/>
        </w:rPr>
        <w:t xml:space="preserve"> layer</w:t>
      </w:r>
      <w:r w:rsidR="00010A5A">
        <w:rPr>
          <w:iCs/>
        </w:rPr>
        <w:t xml:space="preserve"> </w:t>
      </w:r>
      <w:r w:rsidR="00FB584D">
        <w:rPr>
          <w:iCs/>
        </w:rPr>
        <w:t>and does not provide necessary signalling for other layers</w:t>
      </w:r>
      <w:r w:rsidRPr="00C10730">
        <w:rPr>
          <w:iCs/>
        </w:rPr>
        <w:t>.</w:t>
      </w:r>
      <w:r w:rsidR="00FB584D">
        <w:rPr>
          <w:iCs/>
        </w:rPr>
        <w:t xml:space="preserve"> For other layers an additional mime type parameter is required, </w:t>
      </w:r>
      <w:r w:rsidR="00DE6AE2">
        <w:rPr>
          <w:iCs/>
        </w:rPr>
        <w:t>but</w:t>
      </w:r>
      <w:r w:rsidR="00FB584D">
        <w:rPr>
          <w:iCs/>
        </w:rPr>
        <w:t xml:space="preserve"> </w:t>
      </w:r>
      <w:r w:rsidR="00FB584D" w:rsidRPr="00FB584D">
        <w:rPr>
          <w:lang w:val="en-CA"/>
        </w:rPr>
        <w:t xml:space="preserve">at least one W3C API accepts a MIME type with no extra MIME parameters except for codecs. As per the W3C's </w:t>
      </w:r>
      <w:hyperlink r:id="rId8" w:anchor="http" w:history="1">
        <w:r w:rsidR="00FB584D" w:rsidRPr="00FB584D">
          <w:rPr>
            <w:rStyle w:val="Hyperlink"/>
            <w:lang w:val="en-CA"/>
          </w:rPr>
          <w:t>Media Capabilities API</w:t>
        </w:r>
      </w:hyperlink>
      <w:r w:rsidR="00FB584D" w:rsidRPr="00FB584D">
        <w:rPr>
          <w:lang w:val="en-CA"/>
        </w:rPr>
        <w:t>:</w:t>
      </w:r>
    </w:p>
    <w:p w14:paraId="4A18DCBC" w14:textId="77777777" w:rsidR="00FB584D" w:rsidRPr="00FB584D" w:rsidRDefault="00FB584D" w:rsidP="00FB584D">
      <w:pPr>
        <w:tabs>
          <w:tab w:val="left" w:pos="1685"/>
          <w:tab w:val="left" w:pos="2160"/>
        </w:tabs>
        <w:spacing w:after="120" w:line="210" w:lineRule="atLeast"/>
        <w:ind w:left="720" w:right="720"/>
        <w:rPr>
          <w:rFonts w:eastAsia="MS Mincho"/>
          <w:lang w:val="en-CA" w:eastAsia="ja-JP"/>
        </w:rPr>
      </w:pPr>
      <w:r w:rsidRPr="00FB584D">
        <w:rPr>
          <w:rFonts w:eastAsia="MS Mincho"/>
          <w:lang w:val="en-CA" w:eastAsia="ja-JP"/>
        </w:rPr>
        <w:t>If the MIME type does not imply a codec, the string MUST also have one and only one parameter that is named codecs with a value describing a single media codec.</w:t>
      </w:r>
    </w:p>
    <w:p w14:paraId="1D35D414" w14:textId="6C789F12" w:rsidR="00DE6AE2" w:rsidRDefault="00DE6AE2" w:rsidP="00DE6AE2">
      <w:pPr>
        <w:rPr>
          <w:iCs/>
        </w:rPr>
      </w:pPr>
      <w:r>
        <w:rPr>
          <w:iCs/>
        </w:rPr>
        <w:t>Furthermore, the</w:t>
      </w:r>
      <w:r w:rsidRPr="000E5F2E">
        <w:rPr>
          <w:iCs/>
        </w:rPr>
        <w:t xml:space="preserve"> signalling </w:t>
      </w:r>
      <w:r>
        <w:rPr>
          <w:iCs/>
        </w:rPr>
        <w:t>inside the codecs string</w:t>
      </w:r>
      <w:r w:rsidRPr="000E5F2E">
        <w:rPr>
          <w:iCs/>
        </w:rPr>
        <w:t xml:space="preserve"> does not expose other important information such as the types of auxiliary information that would allow us to </w:t>
      </w:r>
      <w:r w:rsidR="00E354CD">
        <w:rPr>
          <w:iCs/>
        </w:rPr>
        <w:t>obtain</w:t>
      </w:r>
      <w:r>
        <w:rPr>
          <w:iCs/>
        </w:rPr>
        <w:t xml:space="preserve"> necessary information about rendering aspects of a stream</w:t>
      </w:r>
      <w:r w:rsidR="00E354CD">
        <w:rPr>
          <w:iCs/>
        </w:rPr>
        <w:t>.</w:t>
      </w:r>
    </w:p>
    <w:p w14:paraId="6800F127" w14:textId="19BA332C" w:rsidR="003B0207" w:rsidRPr="002D429A" w:rsidRDefault="00E354CD" w:rsidP="003B0207">
      <w:pPr>
        <w:rPr>
          <w:iCs/>
        </w:rPr>
      </w:pPr>
      <w:r>
        <w:rPr>
          <w:iCs/>
        </w:rPr>
        <w:t xml:space="preserve">At MPEG the File Format group currently studies </w:t>
      </w:r>
      <w:del w:id="2" w:author="Dimitri Podborski" w:date="2024-05-22T15:04:00Z">
        <w:r w:rsidDel="008F7BC3">
          <w:rPr>
            <w:iCs/>
          </w:rPr>
          <w:delText xml:space="preserve">a </w:delText>
        </w:r>
      </w:del>
      <w:ins w:id="3" w:author="Dimitri Podborski" w:date="2024-05-22T15:04:00Z">
        <w:r w:rsidR="008F7BC3">
          <w:rPr>
            <w:iCs/>
          </w:rPr>
          <w:t xml:space="preserve">several </w:t>
        </w:r>
      </w:ins>
      <w:r>
        <w:rPr>
          <w:iCs/>
        </w:rPr>
        <w:t>possible solution</w:t>
      </w:r>
      <w:ins w:id="4" w:author="Dimitri Podborski" w:date="2024-05-22T15:04:00Z">
        <w:r w:rsidR="008F7BC3">
          <w:rPr>
            <w:iCs/>
          </w:rPr>
          <w:t>s</w:t>
        </w:r>
      </w:ins>
      <w:r>
        <w:rPr>
          <w:iCs/>
        </w:rPr>
        <w:t xml:space="preserve"> to this problem</w:t>
      </w:r>
      <w:ins w:id="5" w:author="Dimitri Podborski" w:date="2024-05-22T15:08:00Z">
        <w:r w:rsidR="008F7BC3">
          <w:rPr>
            <w:iCs/>
          </w:rPr>
          <w:t xml:space="preserve"> </w:t>
        </w:r>
        <w:r w:rsidR="008F7BC3">
          <w:rPr>
            <w:iCs/>
          </w:rPr>
          <w:fldChar w:fldCharType="begin"/>
        </w:r>
        <w:r w:rsidR="008F7BC3">
          <w:rPr>
            <w:iCs/>
          </w:rPr>
          <w:instrText xml:space="preserve"> REF _Ref167282910 \r \h </w:instrText>
        </w:r>
      </w:ins>
      <w:r w:rsidR="008F7BC3">
        <w:rPr>
          <w:iCs/>
        </w:rPr>
      </w:r>
      <w:r w:rsidR="008F7BC3">
        <w:rPr>
          <w:iCs/>
        </w:rPr>
        <w:fldChar w:fldCharType="separate"/>
      </w:r>
      <w:ins w:id="6" w:author="Dimitri Podborski" w:date="2024-05-22T15:08:00Z">
        <w:r w:rsidR="008F7BC3">
          <w:rPr>
            <w:iCs/>
          </w:rPr>
          <w:t>[4]</w:t>
        </w:r>
        <w:r w:rsidR="008F7BC3">
          <w:rPr>
            <w:iCs/>
          </w:rPr>
          <w:fldChar w:fldCharType="end"/>
        </w:r>
      </w:ins>
      <w:ins w:id="7" w:author="Dimitri Podborski" w:date="2024-05-22T15:04:00Z">
        <w:r w:rsidR="008F7BC3">
          <w:rPr>
            <w:iCs/>
          </w:rPr>
          <w:t>. One possible solution</w:t>
        </w:r>
      </w:ins>
      <w:r w:rsidR="003B0207">
        <w:rPr>
          <w:iCs/>
        </w:rPr>
        <w:t xml:space="preserve"> </w:t>
      </w:r>
      <w:del w:id="8" w:author="Dimitri Podborski" w:date="2024-05-22T15:04:00Z">
        <w:r w:rsidR="003B0207" w:rsidDel="008F7BC3">
          <w:rPr>
            <w:iCs/>
          </w:rPr>
          <w:delText xml:space="preserve">that </w:delText>
        </w:r>
      </w:del>
      <w:r w:rsidR="003B0207">
        <w:rPr>
          <w:iCs/>
        </w:rPr>
        <w:t>is based on an</w:t>
      </w:r>
      <w:r w:rsidR="0001531D">
        <w:rPr>
          <w:iCs/>
        </w:rPr>
        <w:t xml:space="preserve"> optional</w:t>
      </w:r>
      <w:r w:rsidR="003B0207">
        <w:rPr>
          <w:iCs/>
        </w:rPr>
        <w:t xml:space="preserve"> extension of the codecs parameter</w:t>
      </w:r>
      <w:r>
        <w:rPr>
          <w:iCs/>
        </w:rPr>
        <w:t xml:space="preserve"> by </w:t>
      </w:r>
      <w:r w:rsidR="0001531D">
        <w:rPr>
          <w:iCs/>
        </w:rPr>
        <w:t>attaching</w:t>
      </w:r>
      <w:r w:rsidR="003B0207">
        <w:rPr>
          <w:iCs/>
        </w:rPr>
        <w:t xml:space="preserve"> a new 4CC </w:t>
      </w:r>
      <w:r w:rsidR="0001531D">
        <w:rPr>
          <w:iCs/>
        </w:rPr>
        <w:t>with additional parameters that will provide additional information.</w:t>
      </w:r>
      <w:r w:rsidR="002D429A">
        <w:rPr>
          <w:iCs/>
        </w:rPr>
        <w:t xml:space="preserve"> </w:t>
      </w:r>
      <w:r w:rsidR="0001531D">
        <w:rPr>
          <w:lang w:val="en-CA"/>
        </w:rPr>
        <w:t>The table below summarizes the currently considered parameters that can be used in the extension.</w:t>
      </w:r>
    </w:p>
    <w:p w14:paraId="5FE056EA" w14:textId="77777777" w:rsidR="0001531D" w:rsidRPr="006E4D98" w:rsidRDefault="0001531D" w:rsidP="003B0207">
      <w:pPr>
        <w:rPr>
          <w:lang w:val="en-CA"/>
        </w:rPr>
      </w:pPr>
    </w:p>
    <w:tbl>
      <w:tblPr>
        <w:tblStyle w:val="TableGrid"/>
        <w:tblW w:w="0" w:type="auto"/>
        <w:tblLook w:val="04A0" w:firstRow="1" w:lastRow="0" w:firstColumn="1" w:lastColumn="0" w:noHBand="0" w:noVBand="1"/>
      </w:tblPr>
      <w:tblGrid>
        <w:gridCol w:w="1885"/>
        <w:gridCol w:w="3086"/>
        <w:gridCol w:w="4039"/>
      </w:tblGrid>
      <w:tr w:rsidR="003B0207" w:rsidRPr="006E4D98" w14:paraId="51B3B861" w14:textId="77777777" w:rsidTr="002A77D9">
        <w:tc>
          <w:tcPr>
            <w:tcW w:w="1885" w:type="dxa"/>
          </w:tcPr>
          <w:p w14:paraId="07305437" w14:textId="77777777" w:rsidR="003B0207" w:rsidRDefault="003B0207" w:rsidP="002A77D9">
            <w:pPr>
              <w:jc w:val="center"/>
              <w:rPr>
                <w:lang w:val="en-CA"/>
              </w:rPr>
            </w:pPr>
            <w:r w:rsidRPr="006E4D98">
              <w:rPr>
                <w:lang w:val="en-CA"/>
              </w:rPr>
              <w:t>Attribute Type</w:t>
            </w:r>
          </w:p>
          <w:p w14:paraId="641B7CCC" w14:textId="77777777" w:rsidR="003B0207" w:rsidRPr="006E4D98" w:rsidRDefault="003B0207" w:rsidP="002A77D9">
            <w:pPr>
              <w:jc w:val="center"/>
              <w:rPr>
                <w:lang w:val="en-CA"/>
              </w:rPr>
            </w:pPr>
            <w:r>
              <w:rPr>
                <w:lang w:val="en-CA"/>
              </w:rPr>
              <w:t>(Upper case letters only)</w:t>
            </w:r>
          </w:p>
        </w:tc>
        <w:tc>
          <w:tcPr>
            <w:tcW w:w="3086" w:type="dxa"/>
          </w:tcPr>
          <w:p w14:paraId="0D8F8E81" w14:textId="77777777" w:rsidR="003B0207" w:rsidRDefault="003B0207" w:rsidP="002A77D9">
            <w:pPr>
              <w:jc w:val="center"/>
              <w:rPr>
                <w:lang w:val="en-CA"/>
              </w:rPr>
            </w:pPr>
            <w:r w:rsidRPr="006E4D98">
              <w:rPr>
                <w:lang w:val="en-CA"/>
              </w:rPr>
              <w:t xml:space="preserve">Attribute </w:t>
            </w:r>
            <w:proofErr w:type="gramStart"/>
            <w:r w:rsidRPr="006E4D98">
              <w:rPr>
                <w:lang w:val="en-CA"/>
              </w:rPr>
              <w:t>values</w:t>
            </w:r>
            <w:proofErr w:type="gramEnd"/>
          </w:p>
          <w:p w14:paraId="575AB005" w14:textId="77777777" w:rsidR="003B0207" w:rsidRPr="006E4D98" w:rsidRDefault="003B0207" w:rsidP="002A77D9">
            <w:pPr>
              <w:jc w:val="center"/>
              <w:rPr>
                <w:lang w:val="en-CA"/>
              </w:rPr>
            </w:pPr>
          </w:p>
        </w:tc>
        <w:tc>
          <w:tcPr>
            <w:tcW w:w="4039" w:type="dxa"/>
          </w:tcPr>
          <w:p w14:paraId="4D1FA2C2" w14:textId="77777777" w:rsidR="003B0207" w:rsidRPr="006E4D98" w:rsidRDefault="003B0207" w:rsidP="002A77D9">
            <w:pPr>
              <w:jc w:val="center"/>
              <w:rPr>
                <w:lang w:val="en-CA"/>
              </w:rPr>
            </w:pPr>
            <w:r w:rsidRPr="006E4D98">
              <w:rPr>
                <w:lang w:val="en-CA"/>
              </w:rPr>
              <w:t>Description</w:t>
            </w:r>
          </w:p>
        </w:tc>
      </w:tr>
      <w:tr w:rsidR="003B0207" w:rsidRPr="006E4D98" w14:paraId="62AA3310" w14:textId="77777777" w:rsidTr="002A77D9">
        <w:tc>
          <w:tcPr>
            <w:tcW w:w="1885" w:type="dxa"/>
          </w:tcPr>
          <w:p w14:paraId="76B53B26" w14:textId="6D6B89CC" w:rsidR="003B0207" w:rsidRPr="006E4D98" w:rsidRDefault="003B0207" w:rsidP="002A77D9">
            <w:pPr>
              <w:jc w:val="center"/>
              <w:rPr>
                <w:lang w:val="en-CA"/>
              </w:rPr>
            </w:pPr>
            <w:r>
              <w:rPr>
                <w:lang w:val="en-CA"/>
              </w:rPr>
              <w:t>N</w:t>
            </w:r>
          </w:p>
        </w:tc>
        <w:tc>
          <w:tcPr>
            <w:tcW w:w="3086" w:type="dxa"/>
          </w:tcPr>
          <w:p w14:paraId="21AB1FCF" w14:textId="77777777" w:rsidR="003B0207" w:rsidRPr="006E4D98" w:rsidRDefault="003B0207" w:rsidP="002A77D9">
            <w:pPr>
              <w:rPr>
                <w:lang w:val="en-CA"/>
              </w:rPr>
            </w:pPr>
            <w:r w:rsidRPr="006E4D98">
              <w:rPr>
                <w:lang w:val="en-CA"/>
              </w:rPr>
              <w:t>Decimal number</w:t>
            </w:r>
          </w:p>
        </w:tc>
        <w:tc>
          <w:tcPr>
            <w:tcW w:w="4039" w:type="dxa"/>
          </w:tcPr>
          <w:p w14:paraId="3CF01D8B" w14:textId="77777777" w:rsidR="003B0207" w:rsidRPr="006E4D98" w:rsidRDefault="003B0207" w:rsidP="002A77D9">
            <w:pPr>
              <w:rPr>
                <w:lang w:val="en-CA"/>
              </w:rPr>
            </w:pPr>
            <w:r w:rsidRPr="006E4D98">
              <w:rPr>
                <w:lang w:val="en-CA"/>
              </w:rPr>
              <w:t xml:space="preserve">Decimal number of the </w:t>
            </w:r>
            <w:r w:rsidRPr="006E4D98">
              <w:rPr>
                <w:rStyle w:val="codeZchn"/>
                <w:lang w:val="en-CA"/>
              </w:rPr>
              <w:t>nuh_layer_id</w:t>
            </w:r>
          </w:p>
        </w:tc>
      </w:tr>
      <w:tr w:rsidR="003B0207" w:rsidRPr="006E4D98" w14:paraId="53FEF71C" w14:textId="77777777" w:rsidTr="002A77D9">
        <w:tc>
          <w:tcPr>
            <w:tcW w:w="1885" w:type="dxa"/>
          </w:tcPr>
          <w:p w14:paraId="3675D749" w14:textId="77777777" w:rsidR="003B0207" w:rsidRPr="006E4D98" w:rsidRDefault="003B0207" w:rsidP="002A77D9">
            <w:pPr>
              <w:jc w:val="center"/>
              <w:rPr>
                <w:lang w:val="en-CA"/>
              </w:rPr>
            </w:pPr>
            <w:r w:rsidRPr="006E4D98">
              <w:rPr>
                <w:lang w:val="en-CA"/>
              </w:rPr>
              <w:t>T</w:t>
            </w:r>
          </w:p>
        </w:tc>
        <w:tc>
          <w:tcPr>
            <w:tcW w:w="3086" w:type="dxa"/>
          </w:tcPr>
          <w:p w14:paraId="61D0E9A1" w14:textId="77777777" w:rsidR="003B0207" w:rsidRPr="006E4D98" w:rsidRDefault="003B0207" w:rsidP="002A77D9">
            <w:pPr>
              <w:jc w:val="left"/>
              <w:rPr>
                <w:rStyle w:val="codeZchn"/>
                <w:lang w:val="en-CA"/>
              </w:rPr>
            </w:pPr>
            <w:r w:rsidRPr="006E4D98">
              <w:rPr>
                <w:lang w:val="en-CA"/>
              </w:rPr>
              <w:t>One of the following decimal numbers</w:t>
            </w:r>
          </w:p>
          <w:p w14:paraId="269FA4B9" w14:textId="77777777" w:rsidR="003B0207" w:rsidRPr="006E4D98" w:rsidRDefault="003B0207" w:rsidP="002A77D9">
            <w:pPr>
              <w:jc w:val="left"/>
              <w:rPr>
                <w:rStyle w:val="codeZchn"/>
                <w:lang w:val="en-CA"/>
              </w:rPr>
            </w:pPr>
            <w:r w:rsidRPr="006E4D98">
              <w:rPr>
                <w:rStyle w:val="codeZchn"/>
                <w:lang w:val="en-CA"/>
              </w:rPr>
              <w:t>1 – texture</w:t>
            </w:r>
            <w:r>
              <w:rPr>
                <w:rStyle w:val="codeZchn"/>
                <w:lang w:val="en-CA"/>
              </w:rPr>
              <w:br/>
            </w:r>
            <w:r>
              <w:rPr>
                <w:rStyle w:val="codeZchn"/>
              </w:rPr>
              <w:t>2 - auxiliary</w:t>
            </w:r>
            <w:r w:rsidRPr="006E4D98">
              <w:rPr>
                <w:rStyle w:val="codeZchn"/>
                <w:lang w:val="en-CA"/>
              </w:rPr>
              <w:br/>
            </w:r>
            <w:r>
              <w:rPr>
                <w:rStyle w:val="codeZchn"/>
                <w:lang w:val="en-CA"/>
              </w:rPr>
              <w:t xml:space="preserve"> </w:t>
            </w:r>
            <w:r>
              <w:rPr>
                <w:rStyle w:val="codeZchn"/>
              </w:rPr>
              <w:t xml:space="preserve"> </w:t>
            </w:r>
            <w:r>
              <w:rPr>
                <w:rStyle w:val="codeZchn"/>
                <w:lang w:val="en-CA"/>
              </w:rPr>
              <w:t>s</w:t>
            </w:r>
            <w:r>
              <w:rPr>
                <w:rStyle w:val="codeZchn"/>
              </w:rPr>
              <w:t>1</w:t>
            </w:r>
            <w:r w:rsidRPr="006E4D98">
              <w:rPr>
                <w:rStyle w:val="codeZchn"/>
                <w:lang w:val="en-CA"/>
              </w:rPr>
              <w:t xml:space="preserve"> – alpha</w:t>
            </w:r>
            <w:r w:rsidRPr="006E4D98">
              <w:rPr>
                <w:rStyle w:val="codeZchn"/>
                <w:lang w:val="en-CA"/>
              </w:rPr>
              <w:br/>
            </w:r>
            <w:r>
              <w:rPr>
                <w:rStyle w:val="codeZchn"/>
                <w:lang w:val="en-CA"/>
              </w:rPr>
              <w:t xml:space="preserve"> </w:t>
            </w:r>
            <w:r>
              <w:rPr>
                <w:rStyle w:val="codeZchn"/>
              </w:rPr>
              <w:t xml:space="preserve"> </w:t>
            </w:r>
            <w:r>
              <w:rPr>
                <w:rStyle w:val="codeZchn"/>
                <w:lang w:val="en-CA"/>
              </w:rPr>
              <w:t>s</w:t>
            </w:r>
            <w:r>
              <w:rPr>
                <w:rStyle w:val="codeZchn"/>
              </w:rPr>
              <w:t>2</w:t>
            </w:r>
            <w:r w:rsidRPr="006E4D98">
              <w:rPr>
                <w:rStyle w:val="codeZchn"/>
                <w:lang w:val="en-CA"/>
              </w:rPr>
              <w:t xml:space="preserve"> – depth</w:t>
            </w:r>
            <w:r>
              <w:rPr>
                <w:rStyle w:val="codeZchn"/>
                <w:lang w:val="en-CA"/>
              </w:rPr>
              <w:br/>
            </w:r>
            <w:r>
              <w:rPr>
                <w:rStyle w:val="codeZchn"/>
              </w:rPr>
              <w:t>3 - other (e.g. 3D-HEVC depth)</w:t>
            </w:r>
          </w:p>
        </w:tc>
        <w:tc>
          <w:tcPr>
            <w:tcW w:w="4039" w:type="dxa"/>
          </w:tcPr>
          <w:p w14:paraId="557F21E0" w14:textId="77777777" w:rsidR="003B0207" w:rsidRDefault="003B0207" w:rsidP="002A77D9">
            <w:pPr>
              <w:rPr>
                <w:lang w:val="en-CA"/>
              </w:rPr>
            </w:pPr>
            <w:r w:rsidRPr="006E4D98">
              <w:rPr>
                <w:lang w:val="en-CA"/>
              </w:rPr>
              <w:t>The type of the layer.</w:t>
            </w:r>
          </w:p>
          <w:p w14:paraId="094371F5" w14:textId="77777777" w:rsidR="003B0207" w:rsidRPr="00E15411" w:rsidRDefault="003B0207" w:rsidP="002A77D9">
            <w:pPr>
              <w:rPr>
                <w:lang w:val="en-CA"/>
              </w:rPr>
            </w:pPr>
            <w:r w:rsidRPr="00E15411">
              <w:rPr>
                <w:lang w:val="en-CA"/>
              </w:rPr>
              <w:t xml:space="preserve">We need to signal if the layer is a primary, aux or </w:t>
            </w:r>
            <w:r>
              <w:rPr>
                <w:lang w:val="en-CA"/>
              </w:rPr>
              <w:t>'</w:t>
            </w:r>
            <w:r w:rsidRPr="00E15411">
              <w:rPr>
                <w:lang w:val="en-CA"/>
              </w:rPr>
              <w:t>other</w:t>
            </w:r>
            <w:r>
              <w:rPr>
                <w:lang w:val="en-CA"/>
              </w:rPr>
              <w:t>'</w:t>
            </w:r>
            <w:r w:rsidRPr="00E15411">
              <w:rPr>
                <w:lang w:val="en-CA"/>
              </w:rPr>
              <w:t>. (</w:t>
            </w:r>
            <w:r>
              <w:rPr>
                <w:lang w:val="en-CA"/>
              </w:rPr>
              <w:t>'</w:t>
            </w:r>
            <w:r w:rsidRPr="00E15411">
              <w:rPr>
                <w:lang w:val="en-CA"/>
              </w:rPr>
              <w:t>other</w:t>
            </w:r>
            <w:r>
              <w:rPr>
                <w:lang w:val="en-CA"/>
              </w:rPr>
              <w:t>'</w:t>
            </w:r>
            <w:r w:rsidRPr="00E15411">
              <w:rPr>
                <w:lang w:val="en-CA"/>
              </w:rPr>
              <w:t xml:space="preserve"> can be used to support 3D HEVC)</w:t>
            </w:r>
          </w:p>
          <w:p w14:paraId="7B7786D6" w14:textId="77777777" w:rsidR="003B0207" w:rsidRPr="00E15411" w:rsidRDefault="003B0207" w:rsidP="002A77D9">
            <w:pPr>
              <w:rPr>
                <w:lang w:val="en-CA"/>
              </w:rPr>
            </w:pPr>
            <w:r w:rsidRPr="00E15411">
              <w:rPr>
                <w:lang w:val="en-CA"/>
              </w:rPr>
              <w:t>If aux is signalled, then you indicate the actual type by the sub-type.</w:t>
            </w:r>
          </w:p>
          <w:p w14:paraId="337CC0D8" w14:textId="77777777" w:rsidR="003B0207" w:rsidRPr="006E4D98" w:rsidRDefault="003B0207" w:rsidP="002A77D9">
            <w:pPr>
              <w:rPr>
                <w:lang w:val="en-CA"/>
              </w:rPr>
            </w:pPr>
            <w:r w:rsidRPr="00E15411">
              <w:rPr>
                <w:lang w:val="en-CA"/>
              </w:rPr>
              <w:t>E.g. T2s1 means auxiliary alpha</w:t>
            </w:r>
          </w:p>
        </w:tc>
      </w:tr>
      <w:tr w:rsidR="003B0207" w:rsidRPr="006E4D98" w14:paraId="78BA3A3C" w14:textId="77777777" w:rsidTr="002A77D9">
        <w:tc>
          <w:tcPr>
            <w:tcW w:w="1885" w:type="dxa"/>
          </w:tcPr>
          <w:p w14:paraId="775AC270" w14:textId="77777777" w:rsidR="003B0207" w:rsidRPr="006E4D98" w:rsidRDefault="003B0207" w:rsidP="002A77D9">
            <w:pPr>
              <w:jc w:val="center"/>
              <w:rPr>
                <w:lang w:val="en-CA"/>
              </w:rPr>
            </w:pPr>
            <w:r w:rsidRPr="006E4D98">
              <w:rPr>
                <w:lang w:val="en-CA"/>
              </w:rPr>
              <w:t>B</w:t>
            </w:r>
          </w:p>
        </w:tc>
        <w:tc>
          <w:tcPr>
            <w:tcW w:w="3086" w:type="dxa"/>
          </w:tcPr>
          <w:p w14:paraId="6FE237A6" w14:textId="77777777" w:rsidR="003B0207" w:rsidRPr="006E4D98" w:rsidRDefault="003B0207" w:rsidP="002A77D9">
            <w:pPr>
              <w:jc w:val="left"/>
              <w:rPr>
                <w:rStyle w:val="codeZchn"/>
                <w:lang w:val="en-CA"/>
              </w:rPr>
            </w:pPr>
            <w:r w:rsidRPr="006E4D98">
              <w:rPr>
                <w:lang w:val="en-CA"/>
              </w:rPr>
              <w:t xml:space="preserve">Decimal number </w:t>
            </w:r>
          </w:p>
        </w:tc>
        <w:tc>
          <w:tcPr>
            <w:tcW w:w="4039" w:type="dxa"/>
          </w:tcPr>
          <w:p w14:paraId="547DC9F9" w14:textId="77777777" w:rsidR="003B0207" w:rsidRPr="006E4D98" w:rsidRDefault="003B0207" w:rsidP="002A77D9">
            <w:pPr>
              <w:rPr>
                <w:lang w:val="en-CA"/>
              </w:rPr>
            </w:pPr>
            <w:r w:rsidRPr="006E4D98">
              <w:rPr>
                <w:lang w:val="en-CA"/>
              </w:rPr>
              <w:t>Decimal number of bit depth minus 8</w:t>
            </w:r>
          </w:p>
        </w:tc>
      </w:tr>
      <w:tr w:rsidR="003B0207" w:rsidRPr="006E4D98" w14:paraId="186FB6B5" w14:textId="77777777" w:rsidTr="002A77D9">
        <w:tc>
          <w:tcPr>
            <w:tcW w:w="1885" w:type="dxa"/>
          </w:tcPr>
          <w:p w14:paraId="1B58F567" w14:textId="77777777" w:rsidR="003B0207" w:rsidRPr="006E4D98" w:rsidRDefault="003B0207" w:rsidP="002A77D9">
            <w:pPr>
              <w:jc w:val="center"/>
              <w:rPr>
                <w:lang w:val="en-CA"/>
              </w:rPr>
            </w:pPr>
            <w:r w:rsidRPr="006E4D98">
              <w:rPr>
                <w:lang w:val="en-CA"/>
              </w:rPr>
              <w:t>S</w:t>
            </w:r>
          </w:p>
        </w:tc>
        <w:tc>
          <w:tcPr>
            <w:tcW w:w="3086" w:type="dxa"/>
          </w:tcPr>
          <w:p w14:paraId="3ECB2F95" w14:textId="77777777" w:rsidR="003B0207" w:rsidRPr="006E4D98" w:rsidRDefault="003B0207" w:rsidP="002A77D9">
            <w:pPr>
              <w:jc w:val="left"/>
              <w:rPr>
                <w:rStyle w:val="codeZchn"/>
                <w:lang w:val="en-CA"/>
              </w:rPr>
            </w:pPr>
            <w:r w:rsidRPr="006E4D98">
              <w:rPr>
                <w:lang w:val="en-CA"/>
              </w:rPr>
              <w:t>One of the following decimal numbers</w:t>
            </w:r>
          </w:p>
          <w:p w14:paraId="13ED45B1" w14:textId="77777777" w:rsidR="003B0207" w:rsidRPr="006E4D98" w:rsidRDefault="003B0207" w:rsidP="002A77D9">
            <w:pPr>
              <w:jc w:val="left"/>
              <w:rPr>
                <w:lang w:val="en-CA"/>
              </w:rPr>
            </w:pPr>
            <w:r w:rsidRPr="006E4D98">
              <w:rPr>
                <w:rStyle w:val="codeZchn"/>
                <w:lang w:val="en-CA"/>
              </w:rPr>
              <w:lastRenderedPageBreak/>
              <w:t>0 – monochrome</w:t>
            </w:r>
            <w:r w:rsidRPr="006E4D98">
              <w:rPr>
                <w:rStyle w:val="codeZchn"/>
                <w:lang w:val="en-CA"/>
              </w:rPr>
              <w:br/>
              <w:t>1 – 4:2:0</w:t>
            </w:r>
            <w:r w:rsidRPr="006E4D98">
              <w:rPr>
                <w:rStyle w:val="codeZchn"/>
                <w:lang w:val="en-CA"/>
              </w:rPr>
              <w:br/>
              <w:t>2 – 4:2:2</w:t>
            </w:r>
            <w:r w:rsidRPr="006E4D98">
              <w:rPr>
                <w:rStyle w:val="codeZchn"/>
                <w:lang w:val="en-CA"/>
              </w:rPr>
              <w:br/>
              <w:t>3 – 4:4:4</w:t>
            </w:r>
          </w:p>
        </w:tc>
        <w:tc>
          <w:tcPr>
            <w:tcW w:w="4039" w:type="dxa"/>
          </w:tcPr>
          <w:p w14:paraId="1097539F" w14:textId="77777777" w:rsidR="003B0207" w:rsidRPr="006E4D98" w:rsidRDefault="003B0207" w:rsidP="002A77D9">
            <w:pPr>
              <w:rPr>
                <w:lang w:val="en-CA"/>
              </w:rPr>
            </w:pPr>
            <w:r w:rsidRPr="006E4D98">
              <w:rPr>
                <w:lang w:val="en-CA"/>
              </w:rPr>
              <w:lastRenderedPageBreak/>
              <w:t xml:space="preserve">Decimal number of the </w:t>
            </w:r>
            <w:r w:rsidRPr="006E4D98">
              <w:rPr>
                <w:rStyle w:val="codeZchn"/>
                <w:lang w:val="en-CA"/>
              </w:rPr>
              <w:t>chroma_format_idc</w:t>
            </w:r>
          </w:p>
        </w:tc>
      </w:tr>
      <w:tr w:rsidR="003B0207" w:rsidRPr="007D424B" w14:paraId="3E813FF1" w14:textId="77777777" w:rsidTr="002A77D9">
        <w:tc>
          <w:tcPr>
            <w:tcW w:w="1885" w:type="dxa"/>
          </w:tcPr>
          <w:p w14:paraId="10C0FD39" w14:textId="77777777" w:rsidR="003B0207" w:rsidRPr="006E4D98" w:rsidRDefault="003B0207" w:rsidP="002A77D9">
            <w:pPr>
              <w:jc w:val="center"/>
              <w:rPr>
                <w:lang w:val="en-CA"/>
              </w:rPr>
            </w:pPr>
            <w:r>
              <w:rPr>
                <w:lang w:val="en-CA"/>
              </w:rPr>
              <w:t>C</w:t>
            </w:r>
          </w:p>
        </w:tc>
        <w:tc>
          <w:tcPr>
            <w:tcW w:w="3086" w:type="dxa"/>
          </w:tcPr>
          <w:p w14:paraId="56BF216A" w14:textId="77777777" w:rsidR="003B0207" w:rsidRDefault="003B0207" w:rsidP="002A77D9">
            <w:pPr>
              <w:jc w:val="left"/>
              <w:rPr>
                <w:lang w:val="en-CA"/>
              </w:rPr>
            </w:pPr>
            <w:r>
              <w:rPr>
                <w:lang w:val="en-CA"/>
              </w:rPr>
              <w:t>The following lower-case letters followed by a decimal number signaling the CICP parameters:</w:t>
            </w:r>
          </w:p>
          <w:p w14:paraId="7D71B1B3" w14:textId="77777777" w:rsidR="003B0207" w:rsidRDefault="003B0207" w:rsidP="002A77D9">
            <w:pPr>
              <w:jc w:val="left"/>
              <w:rPr>
                <w:lang w:val="en-CA"/>
              </w:rPr>
            </w:pPr>
            <w:r>
              <w:rPr>
                <w:lang w:val="en-CA"/>
              </w:rPr>
              <w:t>m[N] - matrix coefficients</w:t>
            </w:r>
          </w:p>
          <w:p w14:paraId="0DBB2A33" w14:textId="77777777" w:rsidR="003B0207" w:rsidRDefault="003B0207" w:rsidP="002A77D9">
            <w:pPr>
              <w:jc w:val="left"/>
              <w:rPr>
                <w:lang w:val="en-CA"/>
              </w:rPr>
            </w:pPr>
            <w:r>
              <w:rPr>
                <w:lang w:val="en-CA"/>
              </w:rPr>
              <w:t>t[N] - transfer characteristics</w:t>
            </w:r>
          </w:p>
          <w:p w14:paraId="604E97E7" w14:textId="77777777" w:rsidR="003B0207" w:rsidRPr="006E4D98" w:rsidRDefault="003B0207" w:rsidP="002A77D9">
            <w:pPr>
              <w:jc w:val="left"/>
              <w:rPr>
                <w:lang w:val="en-CA"/>
              </w:rPr>
            </w:pPr>
            <w:r>
              <w:rPr>
                <w:lang w:val="en-CA"/>
              </w:rPr>
              <w:t>c[N] - colour primaries</w:t>
            </w:r>
          </w:p>
        </w:tc>
        <w:tc>
          <w:tcPr>
            <w:tcW w:w="4039" w:type="dxa"/>
          </w:tcPr>
          <w:p w14:paraId="42266DA8" w14:textId="77777777" w:rsidR="003B0207" w:rsidRDefault="003B0207" w:rsidP="002A77D9">
            <w:pPr>
              <w:rPr>
                <w:lang w:val="en-CA"/>
              </w:rPr>
            </w:pPr>
            <w:r>
              <w:rPr>
                <w:lang w:val="en-CA"/>
              </w:rPr>
              <w:t xml:space="preserve">Colour properties signaled by decimal numbers as in CICP (or </w:t>
            </w:r>
            <w:r w:rsidRPr="009A2954">
              <w:rPr>
                <w:rStyle w:val="codeZchn"/>
              </w:rPr>
              <w:t>colr</w:t>
            </w:r>
            <w:r>
              <w:rPr>
                <w:lang w:val="en-CA"/>
              </w:rPr>
              <w:t xml:space="preserve"> box).</w:t>
            </w:r>
          </w:p>
          <w:p w14:paraId="57499FB8" w14:textId="77777777" w:rsidR="003B0207" w:rsidRPr="006E4D98" w:rsidRDefault="003B0207" w:rsidP="002A77D9">
            <w:pPr>
              <w:rPr>
                <w:lang w:val="en-CA"/>
              </w:rPr>
            </w:pPr>
            <w:r>
              <w:rPr>
                <w:lang w:val="en-CA"/>
              </w:rPr>
              <w:t xml:space="preserve">E.g.: </w:t>
            </w:r>
            <w:r w:rsidRPr="009A2954">
              <w:rPr>
                <w:rStyle w:val="codeZchn"/>
              </w:rPr>
              <w:t>Cm3t4c5</w:t>
            </w:r>
          </w:p>
        </w:tc>
      </w:tr>
      <w:tr w:rsidR="003B0207" w:rsidRPr="007D424B" w14:paraId="509A54B7" w14:textId="77777777" w:rsidTr="002A77D9">
        <w:tc>
          <w:tcPr>
            <w:tcW w:w="1885" w:type="dxa"/>
          </w:tcPr>
          <w:p w14:paraId="7F7EE22E" w14:textId="77777777" w:rsidR="003B0207" w:rsidRDefault="003B0207" w:rsidP="002A77D9">
            <w:pPr>
              <w:jc w:val="center"/>
              <w:rPr>
                <w:lang w:val="en-CA"/>
              </w:rPr>
            </w:pPr>
            <w:r>
              <w:rPr>
                <w:lang w:val="en-CA"/>
              </w:rPr>
              <w:t>X</w:t>
            </w:r>
          </w:p>
        </w:tc>
        <w:tc>
          <w:tcPr>
            <w:tcW w:w="3086" w:type="dxa"/>
          </w:tcPr>
          <w:p w14:paraId="41B7F28D" w14:textId="77777777" w:rsidR="003B0207" w:rsidRPr="006E4D98" w:rsidRDefault="003B0207" w:rsidP="002A77D9">
            <w:pPr>
              <w:jc w:val="left"/>
              <w:rPr>
                <w:lang w:val="en-CA"/>
              </w:rPr>
            </w:pPr>
            <w:r>
              <w:rPr>
                <w:lang w:val="en-CA"/>
              </w:rPr>
              <w:t>Alphanumeric characters.</w:t>
            </w:r>
          </w:p>
        </w:tc>
        <w:tc>
          <w:tcPr>
            <w:tcW w:w="4039" w:type="dxa"/>
          </w:tcPr>
          <w:p w14:paraId="48E0DE05" w14:textId="77777777" w:rsidR="003B0207" w:rsidRDefault="003B0207" w:rsidP="002A77D9">
            <w:pPr>
              <w:rPr>
                <w:lang w:val="en-CA"/>
              </w:rPr>
            </w:pPr>
            <w:r>
              <w:rPr>
                <w:lang w:val="en-CA"/>
              </w:rPr>
              <w:t xml:space="preserve">Profile, tier and level signaling as defined in Annex E.3 but where </w:t>
            </w:r>
            <w:r w:rsidRPr="006E4D98">
              <w:rPr>
                <w:lang w:val="en-CA"/>
              </w:rPr>
              <w:t>dot</w:t>
            </w:r>
            <w:r>
              <w:rPr>
                <w:lang w:val="en-CA"/>
              </w:rPr>
              <w:t>s</w:t>
            </w:r>
            <w:r w:rsidRPr="006E4D98">
              <w:rPr>
                <w:lang w:val="en-CA"/>
              </w:rPr>
              <w:t xml:space="preserve"> (".")</w:t>
            </w:r>
            <w:r>
              <w:rPr>
                <w:lang w:val="en-CA"/>
              </w:rPr>
              <w:t xml:space="preserve"> are replaced by underscores ("_").</w:t>
            </w:r>
          </w:p>
          <w:p w14:paraId="75B234A3" w14:textId="77777777" w:rsidR="003B0207" w:rsidRPr="006E4D98" w:rsidRDefault="003B0207" w:rsidP="002A77D9">
            <w:pPr>
              <w:rPr>
                <w:lang w:val="en-CA"/>
              </w:rPr>
            </w:pPr>
          </w:p>
        </w:tc>
      </w:tr>
      <w:tr w:rsidR="003B0207" w:rsidRPr="007D424B" w14:paraId="4ECF8882" w14:textId="77777777" w:rsidTr="002A77D9">
        <w:tc>
          <w:tcPr>
            <w:tcW w:w="1885" w:type="dxa"/>
          </w:tcPr>
          <w:p w14:paraId="4BB0C1ED" w14:textId="77777777" w:rsidR="003B0207" w:rsidRDefault="003B0207" w:rsidP="002A77D9">
            <w:pPr>
              <w:jc w:val="center"/>
              <w:rPr>
                <w:lang w:val="en-CA"/>
              </w:rPr>
            </w:pPr>
            <w:r>
              <w:rPr>
                <w:lang w:val="en-CA"/>
              </w:rPr>
              <w:t>D</w:t>
            </w:r>
          </w:p>
        </w:tc>
        <w:tc>
          <w:tcPr>
            <w:tcW w:w="3086" w:type="dxa"/>
          </w:tcPr>
          <w:p w14:paraId="570C8BF2" w14:textId="77777777" w:rsidR="003B0207" w:rsidRDefault="003B0207" w:rsidP="002A77D9">
            <w:pPr>
              <w:jc w:val="left"/>
              <w:rPr>
                <w:lang w:val="en-CA"/>
              </w:rPr>
            </w:pPr>
            <w:r>
              <w:rPr>
                <w:lang w:val="en-CA"/>
              </w:rPr>
              <w:t>Dependency indication. does this layer depend on other layers?</w:t>
            </w:r>
          </w:p>
          <w:p w14:paraId="17619D81" w14:textId="77777777" w:rsidR="003B0207" w:rsidRDefault="003B0207" w:rsidP="002A77D9">
            <w:pPr>
              <w:jc w:val="left"/>
              <w:rPr>
                <w:lang w:val="en-CA"/>
              </w:rPr>
            </w:pPr>
            <w:proofErr w:type="spellStart"/>
            <w:r>
              <w:rPr>
                <w:lang w:val="en-CA"/>
              </w:rPr>
              <w:t>i</w:t>
            </w:r>
            <w:proofErr w:type="spellEnd"/>
            <w:r>
              <w:rPr>
                <w:lang w:val="en-CA"/>
              </w:rPr>
              <w:t xml:space="preserve"> - independent</w:t>
            </w:r>
          </w:p>
          <w:p w14:paraId="16E4287F" w14:textId="77777777" w:rsidR="003B0207" w:rsidRDefault="003B0207" w:rsidP="002A77D9">
            <w:pPr>
              <w:jc w:val="left"/>
              <w:rPr>
                <w:lang w:val="en-CA"/>
              </w:rPr>
            </w:pPr>
            <w:r>
              <w:rPr>
                <w:lang w:val="en-CA"/>
              </w:rPr>
              <w:t>array separated by '</w:t>
            </w:r>
            <w:r>
              <w:rPr>
                <w:rStyle w:val="codeZchn"/>
              </w:rPr>
              <w:t>L'</w:t>
            </w:r>
            <w:r>
              <w:rPr>
                <w:lang w:val="en-CA"/>
              </w:rPr>
              <w:t xml:space="preserve"> followed by a decimal number of the layer id to indicate inter-layer </w:t>
            </w:r>
            <w:proofErr w:type="gramStart"/>
            <w:r>
              <w:rPr>
                <w:lang w:val="en-CA"/>
              </w:rPr>
              <w:t>references</w:t>
            </w:r>
            <w:proofErr w:type="gramEnd"/>
          </w:p>
          <w:p w14:paraId="49F24051" w14:textId="77777777" w:rsidR="003B0207" w:rsidRPr="006E4D98" w:rsidRDefault="003B0207" w:rsidP="002A77D9">
            <w:pPr>
              <w:jc w:val="left"/>
              <w:rPr>
                <w:lang w:val="en-CA"/>
              </w:rPr>
            </w:pPr>
          </w:p>
        </w:tc>
        <w:tc>
          <w:tcPr>
            <w:tcW w:w="4039" w:type="dxa"/>
          </w:tcPr>
          <w:p w14:paraId="6D9A3565" w14:textId="77777777" w:rsidR="003B0207" w:rsidRDefault="003B0207" w:rsidP="002A77D9">
            <w:pPr>
              <w:jc w:val="left"/>
              <w:rPr>
                <w:lang w:val="en-CA"/>
              </w:rPr>
            </w:pPr>
            <w:r>
              <w:rPr>
                <w:lang w:val="en-CA"/>
              </w:rPr>
              <w:t>Examples:</w:t>
            </w:r>
          </w:p>
          <w:p w14:paraId="4FFF58F4" w14:textId="77777777" w:rsidR="003B0207" w:rsidRDefault="003B0207" w:rsidP="002A77D9">
            <w:pPr>
              <w:jc w:val="left"/>
              <w:rPr>
                <w:lang w:val="en-CA"/>
              </w:rPr>
            </w:pPr>
            <w:r w:rsidRPr="002A77D9">
              <w:rPr>
                <w:rStyle w:val="codeZchn"/>
              </w:rPr>
              <w:t>Di</w:t>
            </w:r>
            <w:r>
              <w:rPr>
                <w:lang w:val="en-CA"/>
              </w:rPr>
              <w:t xml:space="preserve"> - independent layer</w:t>
            </w:r>
          </w:p>
          <w:p w14:paraId="12046CD3" w14:textId="77777777" w:rsidR="003B0207" w:rsidRPr="006E4D98" w:rsidRDefault="003B0207" w:rsidP="002A77D9">
            <w:pPr>
              <w:rPr>
                <w:lang w:val="en-CA"/>
              </w:rPr>
            </w:pPr>
            <w:r w:rsidRPr="002A77D9">
              <w:rPr>
                <w:rStyle w:val="codeZchn"/>
              </w:rPr>
              <w:t>DL1L12L24</w:t>
            </w:r>
            <w:r>
              <w:rPr>
                <w:lang w:val="en-CA"/>
              </w:rPr>
              <w:t xml:space="preserve"> - this layer depends on layers 1, 12 and 24</w:t>
            </w:r>
          </w:p>
        </w:tc>
      </w:tr>
    </w:tbl>
    <w:p w14:paraId="28E6323D" w14:textId="3E319121" w:rsidR="00F1210C" w:rsidRPr="006E4D98" w:rsidRDefault="00F1210C" w:rsidP="00F1210C">
      <w:pPr>
        <w:rPr>
          <w:lang w:val="en-CA"/>
        </w:rPr>
      </w:pPr>
      <w:r w:rsidRPr="006E4D98">
        <w:rPr>
          <w:lang w:val="en-CA"/>
        </w:rPr>
        <w:t xml:space="preserve">Such a new element could be defined as </w:t>
      </w:r>
      <w:r>
        <w:rPr>
          <w:rStyle w:val="codeZchn"/>
          <w:lang w:val="en-CA"/>
        </w:rPr>
        <w:t>also</w:t>
      </w:r>
      <w:r w:rsidRPr="006E4D98">
        <w:rPr>
          <w:lang w:val="en-CA"/>
        </w:rPr>
        <w:t xml:space="preserve"> </w:t>
      </w:r>
      <w:r w:rsidR="002D429A">
        <w:rPr>
          <w:lang w:val="en-CA"/>
        </w:rPr>
        <w:t xml:space="preserve">4CC </w:t>
      </w:r>
      <w:r w:rsidRPr="006E4D98">
        <w:rPr>
          <w:lang w:val="en-CA"/>
        </w:rPr>
        <w:t xml:space="preserve">and attached after a comma (",") right after the signalled codec. </w:t>
      </w:r>
      <w:r>
        <w:rPr>
          <w:lang w:val="en-CA"/>
        </w:rPr>
        <w:t xml:space="preserve">In the example below the profile, tier, level signaling is simar to the signaling in </w:t>
      </w:r>
      <w:proofErr w:type="gramStart"/>
      <w:r>
        <w:rPr>
          <w:lang w:val="en-CA"/>
        </w:rPr>
        <w:t>HEVC</w:t>
      </w:r>
      <w:proofErr w:type="gramEnd"/>
      <w:r>
        <w:rPr>
          <w:lang w:val="en-CA"/>
        </w:rPr>
        <w:t xml:space="preserve"> but the dot separators are replaced with underscores since dots are used to separate layers.</w:t>
      </w:r>
    </w:p>
    <w:p w14:paraId="22221B90" w14:textId="77777777" w:rsidR="00F1210C" w:rsidRPr="00F126E3" w:rsidRDefault="00F1210C" w:rsidP="00F1210C">
      <w:pPr>
        <w:jc w:val="left"/>
        <w:rPr>
          <w:rStyle w:val="codeChar"/>
          <w:lang w:val="en-CA"/>
        </w:rPr>
      </w:pPr>
      <w:r w:rsidRPr="00F126E3">
        <w:rPr>
          <w:rStyle w:val="codeChar"/>
          <w:lang w:val="en-CA"/>
        </w:rPr>
        <w:t>codecs=</w:t>
      </w:r>
      <w:r w:rsidRPr="00F126E3">
        <w:rPr>
          <w:lang w:val="en-CA"/>
        </w:rPr>
        <w:t xml:space="preserve"> "</w:t>
      </w:r>
      <w:r w:rsidRPr="00F126E3">
        <w:rPr>
          <w:rStyle w:val="codeChar"/>
          <w:lang w:val="en-CA"/>
        </w:rPr>
        <w:t>hvc1.1.6.L93.B0,also.N0T1B2S1X1_6_L93_B0.N1T2s1B0S1X</w:t>
      </w:r>
      <w:r>
        <w:rPr>
          <w:rStyle w:val="codeChar"/>
          <w:lang w:val="en-CA"/>
        </w:rPr>
        <w:t>_</w:t>
      </w:r>
      <w:r w:rsidRPr="00F126E3">
        <w:rPr>
          <w:rStyle w:val="codeChar"/>
          <w:lang w:val="en-CA"/>
        </w:rPr>
        <w:t>1</w:t>
      </w:r>
      <w:r>
        <w:rPr>
          <w:rStyle w:val="codeChar"/>
          <w:lang w:val="en-CA"/>
        </w:rPr>
        <w:t>_</w:t>
      </w:r>
      <w:r w:rsidRPr="00F126E3">
        <w:rPr>
          <w:rStyle w:val="codeChar"/>
          <w:lang w:val="en-CA"/>
        </w:rPr>
        <w:t>6</w:t>
      </w:r>
      <w:r>
        <w:rPr>
          <w:rStyle w:val="codeChar"/>
          <w:lang w:val="en-CA"/>
        </w:rPr>
        <w:t>_</w:t>
      </w:r>
      <w:r w:rsidRPr="00F126E3">
        <w:rPr>
          <w:rStyle w:val="codeChar"/>
          <w:lang w:val="en-CA"/>
        </w:rPr>
        <w:t>L93</w:t>
      </w:r>
      <w:r>
        <w:rPr>
          <w:rStyle w:val="codeChar"/>
          <w:lang w:val="en-CA"/>
        </w:rPr>
        <w:t>_</w:t>
      </w:r>
      <w:r w:rsidRPr="00F126E3">
        <w:rPr>
          <w:rStyle w:val="codeChar"/>
          <w:lang w:val="en-CA"/>
        </w:rPr>
        <w:t>B0"</w:t>
      </w:r>
    </w:p>
    <w:p w14:paraId="579F3A24" w14:textId="27CCE099" w:rsidR="002D429A" w:rsidRPr="002D429A" w:rsidRDefault="0063008B" w:rsidP="002D429A">
      <w:pPr>
        <w:rPr>
          <w:iCs/>
        </w:rPr>
      </w:pPr>
      <w:r>
        <w:rPr>
          <w:lang w:val="en-CA"/>
        </w:rPr>
        <w:t>T</w:t>
      </w:r>
      <w:r w:rsidR="00F1210C">
        <w:rPr>
          <w:lang w:val="en-CA"/>
        </w:rPr>
        <w:t xml:space="preserve">he </w:t>
      </w:r>
      <w:r w:rsidR="00F1210C" w:rsidRPr="002A77D9">
        <w:rPr>
          <w:rStyle w:val="codeZchn"/>
        </w:rPr>
        <w:t>also</w:t>
      </w:r>
      <w:r w:rsidR="00F1210C" w:rsidRPr="006E4D98">
        <w:rPr>
          <w:lang w:val="en-CA"/>
        </w:rPr>
        <w:t xml:space="preserve"> 4CC will need to be registered as a new sample entry type at MP4RA, to avoid possible collisions with future codecs.</w:t>
      </w:r>
      <w:r>
        <w:rPr>
          <w:lang w:val="en-CA"/>
        </w:rPr>
        <w:t xml:space="preserve"> </w:t>
      </w:r>
      <w:r w:rsidR="002D429A" w:rsidRPr="002D429A">
        <w:rPr>
          <w:iCs/>
        </w:rPr>
        <w:t>It should</w:t>
      </w:r>
      <w:r>
        <w:rPr>
          <w:iCs/>
        </w:rPr>
        <w:t xml:space="preserve"> also</w:t>
      </w:r>
      <w:r w:rsidR="002D429A" w:rsidRPr="002D429A">
        <w:rPr>
          <w:iCs/>
        </w:rPr>
        <w:t xml:space="preserve"> be noted that this signalling allows the content author to add an additional description of the L-HEVC stream</w:t>
      </w:r>
      <w:r>
        <w:rPr>
          <w:iCs/>
        </w:rPr>
        <w:t xml:space="preserve"> in a single track</w:t>
      </w:r>
      <w:r w:rsidR="002D429A" w:rsidRPr="002D429A">
        <w:rPr>
          <w:iCs/>
        </w:rPr>
        <w:t xml:space="preserve"> at the application level. One use case would be the ability to signal multiple codec strings in one manifest, and if the implementation cannot handle the extended codec string, it can fall back to the legacy codec string. Alternatively, such a legacy string can even be treated as </w:t>
      </w:r>
      <w:r w:rsidR="002D429A">
        <w:rPr>
          <w:iCs/>
        </w:rPr>
        <w:t>a default</w:t>
      </w:r>
      <w:r w:rsidR="002D429A" w:rsidRPr="002D429A">
        <w:rPr>
          <w:iCs/>
        </w:rPr>
        <w:t xml:space="preserve"> codec signalling, and an extended version of the codec string can be used by players that are expected to support it, while legacy players ignore it.</w:t>
      </w:r>
    </w:p>
    <w:p w14:paraId="5AFFEAC7" w14:textId="2E2467F9" w:rsidR="00935656" w:rsidRDefault="00935656" w:rsidP="0070591A">
      <w:pPr>
        <w:pStyle w:val="Heading1"/>
      </w:pPr>
      <w:r>
        <w:t xml:space="preserve">2 </w:t>
      </w:r>
      <w:r w:rsidRPr="00935656">
        <w:t>Proposal</w:t>
      </w:r>
    </w:p>
    <w:p w14:paraId="402B510C" w14:textId="2250C8B9" w:rsidR="0070591A" w:rsidRPr="0070591A" w:rsidRDefault="0070591A" w:rsidP="00AD5A51">
      <w:pPr>
        <w:spacing w:before="0"/>
      </w:pPr>
      <w:r w:rsidRPr="0070591A">
        <w:t xml:space="preserve">Given the challenges identified in layer signalling within MIME types for layered HEVC (L-HEVC) video, it is </w:t>
      </w:r>
      <w:r>
        <w:t>important</w:t>
      </w:r>
      <w:r w:rsidRPr="0070591A">
        <w:t xml:space="preserve"> that a standardized solution be developed to enhance interoperability, accuracy, and efficiency of multi-layer video stream handling. We propose that SA4 officially recognize</w:t>
      </w:r>
      <w:r>
        <w:t>s</w:t>
      </w:r>
      <w:r w:rsidRPr="0070591A">
        <w:t xml:space="preserve"> these challenges and articulate the need for a solution that provides comprehensive, backward-compatible signalling.</w:t>
      </w:r>
    </w:p>
    <w:p w14:paraId="787C01AB" w14:textId="2C1A42BC" w:rsidR="0070591A" w:rsidRDefault="0070591A" w:rsidP="006668F5">
      <w:pPr>
        <w:rPr>
          <w:iCs/>
        </w:rPr>
      </w:pPr>
      <w:r w:rsidRPr="0070591A">
        <w:rPr>
          <w:iCs/>
        </w:rPr>
        <w:t>High</w:t>
      </w:r>
      <w:r>
        <w:rPr>
          <w:iCs/>
        </w:rPr>
        <w:t xml:space="preserve"> l</w:t>
      </w:r>
      <w:r w:rsidRPr="0070591A">
        <w:rPr>
          <w:iCs/>
        </w:rPr>
        <w:t xml:space="preserve">evel </w:t>
      </w:r>
      <w:r>
        <w:rPr>
          <w:iCs/>
        </w:rPr>
        <w:t>r</w:t>
      </w:r>
      <w:r w:rsidRPr="0070591A">
        <w:rPr>
          <w:iCs/>
        </w:rPr>
        <w:t xml:space="preserve">equirements for the </w:t>
      </w:r>
      <w:r>
        <w:rPr>
          <w:iCs/>
        </w:rPr>
        <w:t>p</w:t>
      </w:r>
      <w:r w:rsidRPr="0070591A">
        <w:rPr>
          <w:iCs/>
        </w:rPr>
        <w:t xml:space="preserve">roposed </w:t>
      </w:r>
      <w:r>
        <w:rPr>
          <w:iCs/>
        </w:rPr>
        <w:t>s</w:t>
      </w:r>
      <w:r w:rsidRPr="0070591A">
        <w:rPr>
          <w:iCs/>
        </w:rPr>
        <w:t>olution:</w:t>
      </w:r>
    </w:p>
    <w:p w14:paraId="33995568" w14:textId="2144C682" w:rsidR="0070591A" w:rsidRDefault="0070591A" w:rsidP="0070591A">
      <w:pPr>
        <w:pStyle w:val="ListParagraph"/>
        <w:numPr>
          <w:ilvl w:val="0"/>
          <w:numId w:val="32"/>
        </w:numPr>
        <w:rPr>
          <w:iCs/>
        </w:rPr>
      </w:pPr>
      <w:r w:rsidRPr="0070591A">
        <w:rPr>
          <w:b/>
          <w:bCs/>
          <w:iCs/>
        </w:rPr>
        <w:t>Comprehensive Layer Signaling</w:t>
      </w:r>
      <w:r>
        <w:rPr>
          <w:iCs/>
        </w:rPr>
        <w:t xml:space="preserve">: </w:t>
      </w:r>
      <w:r w:rsidRPr="0070591A">
        <w:rPr>
          <w:iCs/>
        </w:rPr>
        <w:t>Enable the signaling of multiple video layers</w:t>
      </w:r>
      <w:ins w:id="9" w:author="Thomas Stockhammer" w:date="2024-05-22T16:07:00Z">
        <w:r w:rsidR="004277FD">
          <w:rPr>
            <w:iCs/>
          </w:rPr>
          <w:t xml:space="preserve"> in 3GPP-based se</w:t>
        </w:r>
      </w:ins>
      <w:ins w:id="10" w:author="Thomas Stockhammer" w:date="2024-05-22T16:08:00Z">
        <w:r w:rsidR="004277FD">
          <w:rPr>
            <w:iCs/>
          </w:rPr>
          <w:t>rvices</w:t>
        </w:r>
        <w:r w:rsidR="00105ADC">
          <w:rPr>
            <w:iCs/>
          </w:rPr>
          <w:t>, including DASH MPDs (see TS 26.511</w:t>
        </w:r>
        <w:r w:rsidR="009E3388">
          <w:rPr>
            <w:iCs/>
          </w:rPr>
          <w:t>)</w:t>
        </w:r>
        <w:r w:rsidR="00105ADC">
          <w:rPr>
            <w:iCs/>
          </w:rPr>
          <w:t>, capability checks in the context of 5G Media Streaming</w:t>
        </w:r>
        <w:r w:rsidR="009E3388">
          <w:rPr>
            <w:iCs/>
          </w:rPr>
          <w:t xml:space="preserve"> (see T</w:t>
        </w:r>
      </w:ins>
      <w:ins w:id="11" w:author="Thomas Stockhammer" w:date="2024-05-22T16:09:00Z">
        <w:r w:rsidR="009E3388">
          <w:rPr>
            <w:iCs/>
          </w:rPr>
          <w:t>S 26.511)</w:t>
        </w:r>
      </w:ins>
      <w:ins w:id="12" w:author="Thomas Stockhammer" w:date="2024-05-22T16:08:00Z">
        <w:r w:rsidR="00105ADC">
          <w:rPr>
            <w:iCs/>
          </w:rPr>
          <w:t>, as well as for Media Messaging Services</w:t>
        </w:r>
      </w:ins>
      <w:ins w:id="13" w:author="Thomas Stockhammer" w:date="2024-05-22T16:09:00Z">
        <w:r w:rsidR="009E3388">
          <w:rPr>
            <w:iCs/>
          </w:rPr>
          <w:t xml:space="preserve"> (see TS 26.143) </w:t>
        </w:r>
      </w:ins>
      <w:del w:id="14" w:author="Dimitri Podborski" w:date="2024-05-22T15:09:00Z">
        <w:r w:rsidRPr="0070591A" w:rsidDel="008F7BC3">
          <w:rPr>
            <w:iCs/>
          </w:rPr>
          <w:delText xml:space="preserve"> within the ‘codecs’ parameter of MIME types</w:delText>
        </w:r>
      </w:del>
      <w:r w:rsidRPr="0070591A">
        <w:rPr>
          <w:iCs/>
        </w:rPr>
        <w:t>. This should include but not be limited to the number of layers, types of each layer, their inter-dependencies</w:t>
      </w:r>
      <w:r>
        <w:rPr>
          <w:iCs/>
        </w:rPr>
        <w:t>, etc.</w:t>
      </w:r>
    </w:p>
    <w:p w14:paraId="3510B9B4" w14:textId="191663F8" w:rsidR="0070591A" w:rsidRPr="0070591A" w:rsidRDefault="0070591A" w:rsidP="0070591A">
      <w:pPr>
        <w:pStyle w:val="ListParagraph"/>
        <w:numPr>
          <w:ilvl w:val="0"/>
          <w:numId w:val="32"/>
        </w:numPr>
        <w:rPr>
          <w:iCs/>
        </w:rPr>
      </w:pPr>
      <w:r w:rsidRPr="0070591A">
        <w:rPr>
          <w:b/>
          <w:bCs/>
          <w:iCs/>
          <w:lang w:val="en-GB"/>
        </w:rPr>
        <w:t>Backward Compatibility</w:t>
      </w:r>
      <w:r>
        <w:rPr>
          <w:iCs/>
          <w:lang w:val="en-GB"/>
        </w:rPr>
        <w:t xml:space="preserve">: </w:t>
      </w:r>
      <w:r w:rsidRPr="0070591A">
        <w:rPr>
          <w:iCs/>
          <w:lang w:val="en-GB"/>
        </w:rPr>
        <w:t>Ensure that the solution maintains backward compatibility, allowing existing players and systems to continue functioning without modifications while enabling enhanced capabilities for updated systems.</w:t>
      </w:r>
    </w:p>
    <w:p w14:paraId="388B250C" w14:textId="7CB2003C" w:rsidR="0070591A" w:rsidRPr="0070591A" w:rsidRDefault="0070591A" w:rsidP="0070591A">
      <w:pPr>
        <w:pStyle w:val="ListParagraph"/>
        <w:numPr>
          <w:ilvl w:val="0"/>
          <w:numId w:val="32"/>
        </w:numPr>
        <w:rPr>
          <w:iCs/>
        </w:rPr>
      </w:pPr>
      <w:r w:rsidRPr="0070591A">
        <w:rPr>
          <w:b/>
          <w:bCs/>
          <w:iCs/>
          <w:lang w:val="en-GB"/>
        </w:rPr>
        <w:t>Adaptability and Extensibility</w:t>
      </w:r>
      <w:r>
        <w:rPr>
          <w:iCs/>
          <w:lang w:val="en-GB"/>
        </w:rPr>
        <w:t xml:space="preserve">: </w:t>
      </w:r>
      <w:r w:rsidRPr="0070591A">
        <w:rPr>
          <w:iCs/>
          <w:lang w:val="en-GB"/>
        </w:rPr>
        <w:t>Design the solution to be adaptable for future extensions and new types of layers or enhancements without requiring significant overhauls</w:t>
      </w:r>
      <w:r w:rsidR="00AD5A51">
        <w:rPr>
          <w:iCs/>
          <w:lang w:val="en-GB"/>
        </w:rPr>
        <w:t>. Consider making the signalling codec agnostic</w:t>
      </w:r>
      <w:r w:rsidRPr="0070591A">
        <w:rPr>
          <w:iCs/>
          <w:lang w:val="en-GB"/>
        </w:rPr>
        <w:t>.</w:t>
      </w:r>
    </w:p>
    <w:bookmarkEnd w:id="0"/>
    <w:bookmarkEnd w:id="1"/>
    <w:p w14:paraId="336A2E97" w14:textId="77777777" w:rsidR="0070591A" w:rsidRPr="0070591A" w:rsidRDefault="0070591A" w:rsidP="0070591A">
      <w:r w:rsidRPr="0070591A">
        <w:t>Action Requested from SA4:</w:t>
      </w:r>
    </w:p>
    <w:p w14:paraId="382F99B9" w14:textId="0E8CE99F" w:rsidR="0070591A" w:rsidRDefault="0070591A" w:rsidP="0070591A">
      <w:pPr>
        <w:pStyle w:val="ListParagraph"/>
        <w:numPr>
          <w:ilvl w:val="0"/>
          <w:numId w:val="33"/>
        </w:numPr>
      </w:pPr>
      <w:r w:rsidRPr="0070591A">
        <w:rPr>
          <w:b/>
          <w:bCs/>
        </w:rPr>
        <w:lastRenderedPageBreak/>
        <w:t xml:space="preserve">Acknowledgment of the </w:t>
      </w:r>
      <w:r w:rsidR="00AD5A51">
        <w:rPr>
          <w:b/>
          <w:bCs/>
        </w:rPr>
        <w:t>Problem</w:t>
      </w:r>
      <w:r w:rsidRPr="0070591A">
        <w:t xml:space="preserve">: Confirm the need to address the identified gap in the signaling capability for </w:t>
      </w:r>
      <w:r w:rsidR="00AD5A51">
        <w:t xml:space="preserve">layered </w:t>
      </w:r>
      <w:r w:rsidRPr="0070591A">
        <w:t>HEVC.</w:t>
      </w:r>
    </w:p>
    <w:p w14:paraId="3A546CD9" w14:textId="152143B8" w:rsidR="0070591A" w:rsidRDefault="0070591A" w:rsidP="0070591A">
      <w:pPr>
        <w:pStyle w:val="ListParagraph"/>
        <w:numPr>
          <w:ilvl w:val="0"/>
          <w:numId w:val="33"/>
        </w:numPr>
        <w:rPr>
          <w:ins w:id="15" w:author="Thomas Stockhammer" w:date="2024-05-22T16:11:00Z"/>
        </w:rPr>
      </w:pPr>
      <w:r w:rsidRPr="0070591A">
        <w:rPr>
          <w:b/>
          <w:bCs/>
        </w:rPr>
        <w:t>Requirements Communication to MPEG</w:t>
      </w:r>
      <w:r w:rsidRPr="0070591A">
        <w:t>: Advocate for the development of a standardized solution at MPEG that meets the outlined high-level requirements. Propose to draft and send a Liaison Statement to MPEG expressing these needs and requesting their engagement in developing a comprehensive solution.</w:t>
      </w:r>
    </w:p>
    <w:p w14:paraId="334C8AF1" w14:textId="6B1E4DF5" w:rsidR="00CF077E" w:rsidRPr="0070591A" w:rsidRDefault="00CF077E" w:rsidP="0070591A">
      <w:pPr>
        <w:pStyle w:val="ListParagraph"/>
        <w:numPr>
          <w:ilvl w:val="0"/>
          <w:numId w:val="33"/>
        </w:numPr>
      </w:pPr>
      <w:ins w:id="16" w:author="Thomas Stockhammer" w:date="2024-05-22T16:11:00Z">
        <w:r>
          <w:rPr>
            <w:b/>
            <w:bCs/>
          </w:rPr>
          <w:t>Potentially update TR 26</w:t>
        </w:r>
        <w:r w:rsidRPr="00CF077E">
          <w:t>.</w:t>
        </w:r>
        <w:r>
          <w:t>966 with a CR to address the identified needs</w:t>
        </w:r>
        <w:r w:rsidR="009E6F7C">
          <w:t xml:space="preserve"> and requirements for consistent tracking of the problem.</w:t>
        </w:r>
      </w:ins>
    </w:p>
    <w:p w14:paraId="0D7FD238" w14:textId="09BB3E8A" w:rsidR="00783CC9" w:rsidRPr="00DA4B86" w:rsidRDefault="0070591A" w:rsidP="0070591A">
      <w:pPr>
        <w:rPr>
          <w:iCs/>
        </w:rPr>
      </w:pPr>
      <w:r w:rsidRPr="0070591A">
        <w:t>By addressing these requirements, we aim to significantly enhance the capability of multimedia systems to handle complex video streams more effectively and efficiently, thus ensuring a robust multimedia experience across diverse devices and platforms.</w:t>
      </w:r>
    </w:p>
    <w:p w14:paraId="36BBFB6A" w14:textId="29ABA704" w:rsidR="00B27254" w:rsidRPr="00F205B6" w:rsidRDefault="005D5C11" w:rsidP="00F205B6">
      <w:pPr>
        <w:pStyle w:val="Heading1"/>
      </w:pPr>
      <w:r>
        <w:t>References</w:t>
      </w:r>
    </w:p>
    <w:p w14:paraId="45743F24" w14:textId="78E6665A" w:rsidR="00452655" w:rsidRPr="00402EF4" w:rsidRDefault="00402EF4" w:rsidP="00AD5A51">
      <w:pPr>
        <w:numPr>
          <w:ilvl w:val="0"/>
          <w:numId w:val="22"/>
        </w:numPr>
        <w:spacing w:before="0"/>
        <w:rPr>
          <w:iCs/>
        </w:rPr>
      </w:pPr>
      <w:bookmarkStart w:id="17" w:name="_Ref166503774"/>
      <w:r w:rsidRPr="00402EF4">
        <w:rPr>
          <w:iCs/>
          <w:lang w:val="en-CA"/>
        </w:rPr>
        <w:t>Apple Inc. "</w:t>
      </w:r>
      <w:bookmarkStart w:id="18" w:name="OLE_LINK21"/>
      <w:bookmarkStart w:id="19" w:name="OLE_LINK22"/>
      <w:r w:rsidRPr="00402EF4">
        <w:rPr>
          <w:iCs/>
        </w:rPr>
        <w:t>Apple HEVC Stereo Video</w:t>
      </w:r>
      <w:r>
        <w:rPr>
          <w:iCs/>
        </w:rPr>
        <w:t xml:space="preserve"> </w:t>
      </w:r>
      <w:r w:rsidRPr="00402EF4">
        <w:rPr>
          <w:iCs/>
        </w:rPr>
        <w:t>Interoperability Profile (Beta)</w:t>
      </w:r>
      <w:bookmarkEnd w:id="18"/>
      <w:bookmarkEnd w:id="19"/>
      <w:r>
        <w:rPr>
          <w:iCs/>
        </w:rPr>
        <w:t xml:space="preserve">,” </w:t>
      </w:r>
      <w:r w:rsidRPr="00402EF4">
        <w:rPr>
          <w:iCs/>
        </w:rPr>
        <w:t>Version 0.9 (Beta)</w:t>
      </w:r>
      <w:r>
        <w:rPr>
          <w:iCs/>
        </w:rPr>
        <w:t xml:space="preserve"> </w:t>
      </w:r>
      <w:r w:rsidRPr="00402EF4">
        <w:rPr>
          <w:iCs/>
        </w:rPr>
        <w:t>June 21, 2023</w:t>
      </w:r>
      <w:r>
        <w:rPr>
          <w:iCs/>
        </w:rPr>
        <w:t xml:space="preserve">, [online]: </w:t>
      </w:r>
      <w:r w:rsidRPr="00402EF4">
        <w:rPr>
          <w:iCs/>
        </w:rPr>
        <w:t>https://developer.apple.com/av-foundation/HEVC-Stereo-Video-Profile.pdf</w:t>
      </w:r>
      <w:bookmarkEnd w:id="17"/>
    </w:p>
    <w:p w14:paraId="45A906DB" w14:textId="03F15643" w:rsidR="00402EF4" w:rsidRPr="00402EF4" w:rsidRDefault="00402EF4" w:rsidP="00402EF4">
      <w:pPr>
        <w:numPr>
          <w:ilvl w:val="0"/>
          <w:numId w:val="22"/>
        </w:numPr>
        <w:rPr>
          <w:iCs/>
          <w:lang w:val="en-CA"/>
        </w:rPr>
      </w:pPr>
      <w:bookmarkStart w:id="20" w:name="OLE_LINK19"/>
      <w:bookmarkStart w:id="21" w:name="OLE_LINK20"/>
      <w:bookmarkStart w:id="22" w:name="_Ref155938454"/>
      <w:bookmarkStart w:id="23" w:name="_Ref166503776"/>
      <w:r w:rsidRPr="00402EF4">
        <w:rPr>
          <w:iCs/>
          <w:lang w:val="en-CA"/>
        </w:rPr>
        <w:t>Apple Inc. "</w:t>
      </w:r>
      <w:bookmarkEnd w:id="20"/>
      <w:bookmarkEnd w:id="21"/>
      <w:r w:rsidRPr="00402EF4">
        <w:rPr>
          <w:iCs/>
          <w:lang w:val="en-CA"/>
        </w:rPr>
        <w:t xml:space="preserve">HEVC Video with Alpha: Interoperability Profile", </w:t>
      </w:r>
      <w:bookmarkEnd w:id="22"/>
      <w:r w:rsidR="00775BB6">
        <w:t xml:space="preserve">[online] </w:t>
      </w:r>
      <w:r w:rsidR="00775BB6" w:rsidRPr="00775BB6">
        <w:t>https://developer.apple.com/av-foundation/HEVC-Video-with-Alpha-Interoperability-Profile.pdf</w:t>
      </w:r>
      <w:bookmarkEnd w:id="23"/>
    </w:p>
    <w:p w14:paraId="2F504C37" w14:textId="70AA19E4" w:rsidR="00685DAB" w:rsidRDefault="00402EF4" w:rsidP="00402EF4">
      <w:pPr>
        <w:pStyle w:val="ListParagraph"/>
        <w:numPr>
          <w:ilvl w:val="0"/>
          <w:numId w:val="22"/>
        </w:numPr>
        <w:rPr>
          <w:ins w:id="24" w:author="Dimitri Podborski" w:date="2024-05-22T15:05:00Z"/>
          <w:iCs/>
          <w:szCs w:val="20"/>
          <w:lang w:val="en-GB"/>
        </w:rPr>
      </w:pPr>
      <w:bookmarkStart w:id="25" w:name="_Ref166503828"/>
      <w:r w:rsidRPr="00402EF4">
        <w:rPr>
          <w:iCs/>
          <w:szCs w:val="20"/>
          <w:lang w:val="en-GB"/>
        </w:rPr>
        <w:t>ISO/IEC 14496-15: Information technology — Coding of audio-visual objects — Part 15: Carriage of network abstraction layer (NAL) unit structured video in the ISO base media file format</w:t>
      </w:r>
      <w:bookmarkEnd w:id="25"/>
    </w:p>
    <w:p w14:paraId="55CFB031" w14:textId="4300AC46" w:rsidR="008F7BC3" w:rsidRPr="00402EF4" w:rsidRDefault="008F7BC3" w:rsidP="00402EF4">
      <w:pPr>
        <w:pStyle w:val="ListParagraph"/>
        <w:numPr>
          <w:ilvl w:val="0"/>
          <w:numId w:val="22"/>
        </w:numPr>
        <w:rPr>
          <w:iCs/>
          <w:szCs w:val="20"/>
          <w:lang w:val="en-GB"/>
        </w:rPr>
      </w:pPr>
      <w:bookmarkStart w:id="26" w:name="_Ref167282910"/>
      <w:ins w:id="27" w:author="Dimitri Podborski" w:date="2024-05-22T15:06:00Z">
        <w:r w:rsidRPr="008F7BC3">
          <w:rPr>
            <w:iCs/>
            <w:szCs w:val="20"/>
            <w:lang w:val="en-GB"/>
          </w:rPr>
          <w:t>Technologies under Consideration for ISO/IEC 14496-15 Carriage of NAL unit structured video in ISOBMFF</w:t>
        </w:r>
        <w:r>
          <w:rPr>
            <w:iCs/>
            <w:szCs w:val="20"/>
            <w:lang w:val="en-GB"/>
          </w:rPr>
          <w:t xml:space="preserve">, [online] </w:t>
        </w:r>
      </w:ins>
      <w:ins w:id="28" w:author="Dimitri Podborski" w:date="2024-05-22T15:07:00Z">
        <w:r>
          <w:rPr>
            <w:iCs/>
            <w:szCs w:val="20"/>
            <w:lang w:val="en-GB"/>
          </w:rPr>
          <w:fldChar w:fldCharType="begin"/>
        </w:r>
        <w:r>
          <w:rPr>
            <w:iCs/>
            <w:szCs w:val="20"/>
            <w:lang w:val="en-GB"/>
          </w:rPr>
          <w:instrText>HYPERLINK "https://www.mpeg.org/wp-content/uploads/mpeg_meetings/145_OnLine/w23498.zip"</w:instrText>
        </w:r>
        <w:r>
          <w:rPr>
            <w:iCs/>
            <w:szCs w:val="20"/>
            <w:lang w:val="en-GB"/>
          </w:rPr>
        </w:r>
        <w:r>
          <w:rPr>
            <w:iCs/>
            <w:szCs w:val="20"/>
            <w:lang w:val="en-GB"/>
          </w:rPr>
          <w:fldChar w:fldCharType="separate"/>
        </w:r>
        <w:r w:rsidRPr="008F7BC3">
          <w:rPr>
            <w:rStyle w:val="Hyperlink"/>
            <w:iCs/>
            <w:szCs w:val="20"/>
            <w:lang w:val="en-GB"/>
          </w:rPr>
          <w:t>WG03N1131_23498</w:t>
        </w:r>
        <w:r>
          <w:rPr>
            <w:iCs/>
            <w:szCs w:val="20"/>
            <w:lang w:val="en-GB"/>
          </w:rPr>
          <w:fldChar w:fldCharType="end"/>
        </w:r>
      </w:ins>
      <w:bookmarkEnd w:id="26"/>
    </w:p>
    <w:sectPr w:rsidR="008F7BC3" w:rsidRPr="00402EF4">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2AFA" w14:textId="77777777" w:rsidR="00A0165C" w:rsidRDefault="00A0165C">
      <w:r>
        <w:separator/>
      </w:r>
    </w:p>
  </w:endnote>
  <w:endnote w:type="continuationSeparator" w:id="0">
    <w:p w14:paraId="7E1E8404" w14:textId="77777777" w:rsidR="00A0165C" w:rsidRDefault="00A0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C513" w14:textId="77777777" w:rsidR="00A0165C" w:rsidRDefault="00A0165C">
      <w:r>
        <w:separator/>
      </w:r>
    </w:p>
  </w:footnote>
  <w:footnote w:type="continuationSeparator" w:id="0">
    <w:p w14:paraId="74654697" w14:textId="77777777" w:rsidR="00A0165C" w:rsidRDefault="00A0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953516"/>
    <w:multiLevelType w:val="hybridMultilevel"/>
    <w:tmpl w:val="A1C2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441E2"/>
    <w:multiLevelType w:val="hybridMultilevel"/>
    <w:tmpl w:val="694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267DD"/>
    <w:multiLevelType w:val="hybridMultilevel"/>
    <w:tmpl w:val="BD7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3"/>
  </w:num>
  <w:num w:numId="2" w16cid:durableId="1633753767">
    <w:abstractNumId w:val="17"/>
  </w:num>
  <w:num w:numId="3" w16cid:durableId="528221516">
    <w:abstractNumId w:val="14"/>
  </w:num>
  <w:num w:numId="4" w16cid:durableId="1825197658">
    <w:abstractNumId w:val="20"/>
  </w:num>
  <w:num w:numId="5" w16cid:durableId="192302189">
    <w:abstractNumId w:val="5"/>
  </w:num>
  <w:num w:numId="6" w16cid:durableId="1216701737">
    <w:abstractNumId w:val="26"/>
  </w:num>
  <w:num w:numId="7" w16cid:durableId="682056200">
    <w:abstractNumId w:val="11"/>
  </w:num>
  <w:num w:numId="8" w16cid:durableId="526338605">
    <w:abstractNumId w:val="12"/>
  </w:num>
  <w:num w:numId="9" w16cid:durableId="1097142627">
    <w:abstractNumId w:val="3"/>
  </w:num>
  <w:num w:numId="10" w16cid:durableId="570236721">
    <w:abstractNumId w:val="31"/>
  </w:num>
  <w:num w:numId="11" w16cid:durableId="2046825267">
    <w:abstractNumId w:val="21"/>
  </w:num>
  <w:num w:numId="12" w16cid:durableId="1512528016">
    <w:abstractNumId w:val="29"/>
  </w:num>
  <w:num w:numId="13" w16cid:durableId="1874420934">
    <w:abstractNumId w:val="19"/>
  </w:num>
  <w:num w:numId="14" w16cid:durableId="435831125">
    <w:abstractNumId w:val="13"/>
  </w:num>
  <w:num w:numId="15" w16cid:durableId="1193306403">
    <w:abstractNumId w:val="32"/>
  </w:num>
  <w:num w:numId="16" w16cid:durableId="1771003199">
    <w:abstractNumId w:val="8"/>
  </w:num>
  <w:num w:numId="17" w16cid:durableId="103883841">
    <w:abstractNumId w:val="25"/>
  </w:num>
  <w:num w:numId="18" w16cid:durableId="467820463">
    <w:abstractNumId w:val="6"/>
  </w:num>
  <w:num w:numId="19" w16cid:durableId="1851286995">
    <w:abstractNumId w:val="10"/>
  </w:num>
  <w:num w:numId="20" w16cid:durableId="2062973918">
    <w:abstractNumId w:val="27"/>
  </w:num>
  <w:num w:numId="21" w16cid:durableId="88233332">
    <w:abstractNumId w:val="7"/>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2"/>
  </w:num>
  <w:num w:numId="28" w16cid:durableId="2085758069">
    <w:abstractNumId w:val="24"/>
  </w:num>
  <w:num w:numId="29" w16cid:durableId="1492062028">
    <w:abstractNumId w:val="4"/>
  </w:num>
  <w:num w:numId="30" w16cid:durableId="605118323">
    <w:abstractNumId w:val="9"/>
  </w:num>
  <w:num w:numId="31" w16cid:durableId="236524699">
    <w:abstractNumId w:val="15"/>
  </w:num>
  <w:num w:numId="32" w16cid:durableId="37248548">
    <w:abstractNumId w:val="30"/>
  </w:num>
  <w:num w:numId="33" w16cid:durableId="181883785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 Podborski">
    <w15:presenceInfo w15:providerId="AD" w15:userId="S::dpodborski@apple.com::ca13a137-963e-4055-9db9-d9c16abfe958"/>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0A5A"/>
    <w:rsid w:val="0001531D"/>
    <w:rsid w:val="0001570A"/>
    <w:rsid w:val="0002191A"/>
    <w:rsid w:val="00025ADA"/>
    <w:rsid w:val="00030CD4"/>
    <w:rsid w:val="000368E1"/>
    <w:rsid w:val="00043D50"/>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1670"/>
    <w:rsid w:val="000B277A"/>
    <w:rsid w:val="000B661B"/>
    <w:rsid w:val="000D6D78"/>
    <w:rsid w:val="000D7F2F"/>
    <w:rsid w:val="000E03D7"/>
    <w:rsid w:val="000E0429"/>
    <w:rsid w:val="000E5F2E"/>
    <w:rsid w:val="000F0820"/>
    <w:rsid w:val="000F60DC"/>
    <w:rsid w:val="000F6E51"/>
    <w:rsid w:val="00102A24"/>
    <w:rsid w:val="00103FFE"/>
    <w:rsid w:val="00105ADC"/>
    <w:rsid w:val="00106EC7"/>
    <w:rsid w:val="0013259C"/>
    <w:rsid w:val="00135831"/>
    <w:rsid w:val="001376A6"/>
    <w:rsid w:val="001424CD"/>
    <w:rsid w:val="0014413C"/>
    <w:rsid w:val="00144179"/>
    <w:rsid w:val="00145170"/>
    <w:rsid w:val="001474E7"/>
    <w:rsid w:val="00163D28"/>
    <w:rsid w:val="00165CE9"/>
    <w:rsid w:val="00166A1B"/>
    <w:rsid w:val="00181F38"/>
    <w:rsid w:val="00183730"/>
    <w:rsid w:val="00187304"/>
    <w:rsid w:val="00192B41"/>
    <w:rsid w:val="00197478"/>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7C3C"/>
    <w:rsid w:val="002336BF"/>
    <w:rsid w:val="00235165"/>
    <w:rsid w:val="00235F9B"/>
    <w:rsid w:val="00236BBA"/>
    <w:rsid w:val="00236CA0"/>
    <w:rsid w:val="00236D1F"/>
    <w:rsid w:val="002405D5"/>
    <w:rsid w:val="002407FF"/>
    <w:rsid w:val="00250F58"/>
    <w:rsid w:val="002514FB"/>
    <w:rsid w:val="002541D3"/>
    <w:rsid w:val="00256429"/>
    <w:rsid w:val="0026253E"/>
    <w:rsid w:val="00272D61"/>
    <w:rsid w:val="00273F91"/>
    <w:rsid w:val="002919B7"/>
    <w:rsid w:val="00291A10"/>
    <w:rsid w:val="00295D61"/>
    <w:rsid w:val="002A1E0C"/>
    <w:rsid w:val="002A5FE1"/>
    <w:rsid w:val="002A63A1"/>
    <w:rsid w:val="002B074C"/>
    <w:rsid w:val="002B1565"/>
    <w:rsid w:val="002B2FE7"/>
    <w:rsid w:val="002B3081"/>
    <w:rsid w:val="002B34EA"/>
    <w:rsid w:val="002B5361"/>
    <w:rsid w:val="002C1BA4"/>
    <w:rsid w:val="002C47B8"/>
    <w:rsid w:val="002D02E0"/>
    <w:rsid w:val="002D429A"/>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4553"/>
    <w:rsid w:val="00392C87"/>
    <w:rsid w:val="003953D1"/>
    <w:rsid w:val="003A5FFA"/>
    <w:rsid w:val="003A67E1"/>
    <w:rsid w:val="003B0207"/>
    <w:rsid w:val="003B78A6"/>
    <w:rsid w:val="003C1A6B"/>
    <w:rsid w:val="003D4593"/>
    <w:rsid w:val="003E1627"/>
    <w:rsid w:val="003E2C8B"/>
    <w:rsid w:val="003E51FA"/>
    <w:rsid w:val="003E574B"/>
    <w:rsid w:val="003E710B"/>
    <w:rsid w:val="003F1C0E"/>
    <w:rsid w:val="004008D7"/>
    <w:rsid w:val="0040145D"/>
    <w:rsid w:val="004024E9"/>
    <w:rsid w:val="00402EF4"/>
    <w:rsid w:val="00411339"/>
    <w:rsid w:val="004131BD"/>
    <w:rsid w:val="0041374B"/>
    <w:rsid w:val="00416CEA"/>
    <w:rsid w:val="004205A1"/>
    <w:rsid w:val="00421AFD"/>
    <w:rsid w:val="004277FD"/>
    <w:rsid w:val="00432048"/>
    <w:rsid w:val="00434B58"/>
    <w:rsid w:val="004518DB"/>
    <w:rsid w:val="00452655"/>
    <w:rsid w:val="004726C5"/>
    <w:rsid w:val="00473252"/>
    <w:rsid w:val="004757CA"/>
    <w:rsid w:val="00477EBC"/>
    <w:rsid w:val="0048064B"/>
    <w:rsid w:val="00484751"/>
    <w:rsid w:val="004A0A73"/>
    <w:rsid w:val="004A661C"/>
    <w:rsid w:val="004C02F0"/>
    <w:rsid w:val="004C12CA"/>
    <w:rsid w:val="004C481F"/>
    <w:rsid w:val="004C4C9B"/>
    <w:rsid w:val="004D0280"/>
    <w:rsid w:val="004D2955"/>
    <w:rsid w:val="004D2FA0"/>
    <w:rsid w:val="004D3E74"/>
    <w:rsid w:val="004D6D84"/>
    <w:rsid w:val="004E1010"/>
    <w:rsid w:val="0050202A"/>
    <w:rsid w:val="00512589"/>
    <w:rsid w:val="005137AA"/>
    <w:rsid w:val="0052032E"/>
    <w:rsid w:val="00521F03"/>
    <w:rsid w:val="005220FF"/>
    <w:rsid w:val="0052355F"/>
    <w:rsid w:val="005250F0"/>
    <w:rsid w:val="00544D8F"/>
    <w:rsid w:val="00551C4D"/>
    <w:rsid w:val="00553BDE"/>
    <w:rsid w:val="005564AD"/>
    <w:rsid w:val="00557655"/>
    <w:rsid w:val="00561860"/>
    <w:rsid w:val="00562495"/>
    <w:rsid w:val="00563D88"/>
    <w:rsid w:val="00570241"/>
    <w:rsid w:val="00570FC5"/>
    <w:rsid w:val="0057294F"/>
    <w:rsid w:val="00577727"/>
    <w:rsid w:val="005777AF"/>
    <w:rsid w:val="00580407"/>
    <w:rsid w:val="005816C0"/>
    <w:rsid w:val="0058242F"/>
    <w:rsid w:val="00586562"/>
    <w:rsid w:val="00590467"/>
    <w:rsid w:val="00593DC4"/>
    <w:rsid w:val="0059529B"/>
    <w:rsid w:val="005A115D"/>
    <w:rsid w:val="005A20B8"/>
    <w:rsid w:val="005A3249"/>
    <w:rsid w:val="005A4068"/>
    <w:rsid w:val="005A5B8F"/>
    <w:rsid w:val="005A6ABC"/>
    <w:rsid w:val="005B1577"/>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120F5"/>
    <w:rsid w:val="00616E18"/>
    <w:rsid w:val="00623AED"/>
    <w:rsid w:val="0062443C"/>
    <w:rsid w:val="006248EB"/>
    <w:rsid w:val="0063008B"/>
    <w:rsid w:val="00632157"/>
    <w:rsid w:val="00633971"/>
    <w:rsid w:val="0064121E"/>
    <w:rsid w:val="0064162B"/>
    <w:rsid w:val="0064667C"/>
    <w:rsid w:val="006501CC"/>
    <w:rsid w:val="00660354"/>
    <w:rsid w:val="00663354"/>
    <w:rsid w:val="00665B9B"/>
    <w:rsid w:val="006668F5"/>
    <w:rsid w:val="006705F6"/>
    <w:rsid w:val="00682EC7"/>
    <w:rsid w:val="00683E7C"/>
    <w:rsid w:val="00685DAB"/>
    <w:rsid w:val="00691CB8"/>
    <w:rsid w:val="006B0264"/>
    <w:rsid w:val="006B5D6E"/>
    <w:rsid w:val="006C2544"/>
    <w:rsid w:val="006D10F4"/>
    <w:rsid w:val="006D3D54"/>
    <w:rsid w:val="006E1A49"/>
    <w:rsid w:val="006E70AB"/>
    <w:rsid w:val="006F1B00"/>
    <w:rsid w:val="006F4B7A"/>
    <w:rsid w:val="006F68A3"/>
    <w:rsid w:val="006F7727"/>
    <w:rsid w:val="00700A59"/>
    <w:rsid w:val="0070591A"/>
    <w:rsid w:val="00710142"/>
    <w:rsid w:val="00712E81"/>
    <w:rsid w:val="00714A9F"/>
    <w:rsid w:val="00723919"/>
    <w:rsid w:val="007261D3"/>
    <w:rsid w:val="0074596C"/>
    <w:rsid w:val="00750AC1"/>
    <w:rsid w:val="00754230"/>
    <w:rsid w:val="00762474"/>
    <w:rsid w:val="00773406"/>
    <w:rsid w:val="00775BB6"/>
    <w:rsid w:val="007805CD"/>
    <w:rsid w:val="007814A8"/>
    <w:rsid w:val="00781A62"/>
    <w:rsid w:val="00781E27"/>
    <w:rsid w:val="00782953"/>
    <w:rsid w:val="00783C0E"/>
    <w:rsid w:val="00783CC9"/>
    <w:rsid w:val="00787383"/>
    <w:rsid w:val="00791B51"/>
    <w:rsid w:val="00795AD1"/>
    <w:rsid w:val="007A593C"/>
    <w:rsid w:val="007B23D4"/>
    <w:rsid w:val="007B5456"/>
    <w:rsid w:val="007B5F65"/>
    <w:rsid w:val="007C1E72"/>
    <w:rsid w:val="007D0140"/>
    <w:rsid w:val="007D254E"/>
    <w:rsid w:val="007D3C7C"/>
    <w:rsid w:val="007F05C8"/>
    <w:rsid w:val="007F1EBA"/>
    <w:rsid w:val="007F2DAD"/>
    <w:rsid w:val="007F6574"/>
    <w:rsid w:val="008054C3"/>
    <w:rsid w:val="008058C2"/>
    <w:rsid w:val="00806351"/>
    <w:rsid w:val="00812D85"/>
    <w:rsid w:val="0081304E"/>
    <w:rsid w:val="008278D8"/>
    <w:rsid w:val="00830834"/>
    <w:rsid w:val="00833529"/>
    <w:rsid w:val="008455FE"/>
    <w:rsid w:val="0085000D"/>
    <w:rsid w:val="0085071A"/>
    <w:rsid w:val="00850CD4"/>
    <w:rsid w:val="00851A02"/>
    <w:rsid w:val="00854A49"/>
    <w:rsid w:val="00861455"/>
    <w:rsid w:val="00864077"/>
    <w:rsid w:val="0087325B"/>
    <w:rsid w:val="0087705D"/>
    <w:rsid w:val="00881ACB"/>
    <w:rsid w:val="00891064"/>
    <w:rsid w:val="008A06BE"/>
    <w:rsid w:val="008A3AC5"/>
    <w:rsid w:val="008A56FD"/>
    <w:rsid w:val="008B53F5"/>
    <w:rsid w:val="008B5428"/>
    <w:rsid w:val="008C748E"/>
    <w:rsid w:val="008D1131"/>
    <w:rsid w:val="008D3DA6"/>
    <w:rsid w:val="008E47B3"/>
    <w:rsid w:val="008F7444"/>
    <w:rsid w:val="008F7BC3"/>
    <w:rsid w:val="0090015D"/>
    <w:rsid w:val="00901A99"/>
    <w:rsid w:val="00901CEA"/>
    <w:rsid w:val="00906DDF"/>
    <w:rsid w:val="00907C31"/>
    <w:rsid w:val="0091399A"/>
    <w:rsid w:val="00914D35"/>
    <w:rsid w:val="009170CB"/>
    <w:rsid w:val="00920A70"/>
    <w:rsid w:val="00926791"/>
    <w:rsid w:val="0093544C"/>
    <w:rsid w:val="00935656"/>
    <w:rsid w:val="0093661C"/>
    <w:rsid w:val="00940736"/>
    <w:rsid w:val="00947E8F"/>
    <w:rsid w:val="00950CF7"/>
    <w:rsid w:val="00960A44"/>
    <w:rsid w:val="00965886"/>
    <w:rsid w:val="00973537"/>
    <w:rsid w:val="009768C3"/>
    <w:rsid w:val="00977C43"/>
    <w:rsid w:val="00980433"/>
    <w:rsid w:val="00982E69"/>
    <w:rsid w:val="00990EEE"/>
    <w:rsid w:val="00996533"/>
    <w:rsid w:val="009A3833"/>
    <w:rsid w:val="009A5F57"/>
    <w:rsid w:val="009A62E2"/>
    <w:rsid w:val="009B110B"/>
    <w:rsid w:val="009B13F0"/>
    <w:rsid w:val="009B196A"/>
    <w:rsid w:val="009B32B2"/>
    <w:rsid w:val="009D6D9F"/>
    <w:rsid w:val="009E1910"/>
    <w:rsid w:val="009E3388"/>
    <w:rsid w:val="009E5DBA"/>
    <w:rsid w:val="009E6F7C"/>
    <w:rsid w:val="009F01EE"/>
    <w:rsid w:val="009F1135"/>
    <w:rsid w:val="009F6047"/>
    <w:rsid w:val="009F7270"/>
    <w:rsid w:val="00A0165C"/>
    <w:rsid w:val="00A03D2A"/>
    <w:rsid w:val="00A059AD"/>
    <w:rsid w:val="00A10AB8"/>
    <w:rsid w:val="00A10ADB"/>
    <w:rsid w:val="00A12C91"/>
    <w:rsid w:val="00A144AB"/>
    <w:rsid w:val="00A151A1"/>
    <w:rsid w:val="00A17F01"/>
    <w:rsid w:val="00A24557"/>
    <w:rsid w:val="00A248B2"/>
    <w:rsid w:val="00A27A64"/>
    <w:rsid w:val="00A32468"/>
    <w:rsid w:val="00A37F80"/>
    <w:rsid w:val="00A46B3F"/>
    <w:rsid w:val="00A46F30"/>
    <w:rsid w:val="00A61169"/>
    <w:rsid w:val="00A63024"/>
    <w:rsid w:val="00A63C4A"/>
    <w:rsid w:val="00A82FCC"/>
    <w:rsid w:val="00A87F57"/>
    <w:rsid w:val="00A906A4"/>
    <w:rsid w:val="00A961F4"/>
    <w:rsid w:val="00AA574E"/>
    <w:rsid w:val="00AA72A6"/>
    <w:rsid w:val="00AB4AA6"/>
    <w:rsid w:val="00AB72A3"/>
    <w:rsid w:val="00AC561A"/>
    <w:rsid w:val="00AD0E1B"/>
    <w:rsid w:val="00AD324E"/>
    <w:rsid w:val="00AD4A22"/>
    <w:rsid w:val="00AD59FD"/>
    <w:rsid w:val="00AD5A51"/>
    <w:rsid w:val="00AD5B51"/>
    <w:rsid w:val="00AD7B78"/>
    <w:rsid w:val="00AF3EC6"/>
    <w:rsid w:val="00AF4020"/>
    <w:rsid w:val="00AF4118"/>
    <w:rsid w:val="00B1628C"/>
    <w:rsid w:val="00B24260"/>
    <w:rsid w:val="00B27254"/>
    <w:rsid w:val="00B3526C"/>
    <w:rsid w:val="00B42F37"/>
    <w:rsid w:val="00B47534"/>
    <w:rsid w:val="00B50D5B"/>
    <w:rsid w:val="00B553F2"/>
    <w:rsid w:val="00B56859"/>
    <w:rsid w:val="00B61CBD"/>
    <w:rsid w:val="00B62F4A"/>
    <w:rsid w:val="00B65BC5"/>
    <w:rsid w:val="00B67290"/>
    <w:rsid w:val="00B67E66"/>
    <w:rsid w:val="00B709F5"/>
    <w:rsid w:val="00B724B6"/>
    <w:rsid w:val="00B84B54"/>
    <w:rsid w:val="00B85106"/>
    <w:rsid w:val="00B92C7D"/>
    <w:rsid w:val="00B93334"/>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D3E51"/>
    <w:rsid w:val="00BF0A84"/>
    <w:rsid w:val="00BF51AC"/>
    <w:rsid w:val="00C03706"/>
    <w:rsid w:val="00C03AE6"/>
    <w:rsid w:val="00C03F46"/>
    <w:rsid w:val="00C10730"/>
    <w:rsid w:val="00C159BC"/>
    <w:rsid w:val="00C15A54"/>
    <w:rsid w:val="00C20484"/>
    <w:rsid w:val="00C20FBC"/>
    <w:rsid w:val="00C2214E"/>
    <w:rsid w:val="00C2519B"/>
    <w:rsid w:val="00C36CC7"/>
    <w:rsid w:val="00C36E48"/>
    <w:rsid w:val="00C3782E"/>
    <w:rsid w:val="00C404D1"/>
    <w:rsid w:val="00C42176"/>
    <w:rsid w:val="00C44174"/>
    <w:rsid w:val="00C52914"/>
    <w:rsid w:val="00C5567D"/>
    <w:rsid w:val="00C63F06"/>
    <w:rsid w:val="00C64491"/>
    <w:rsid w:val="00C6590B"/>
    <w:rsid w:val="00C7131F"/>
    <w:rsid w:val="00C87B5E"/>
    <w:rsid w:val="00C9183B"/>
    <w:rsid w:val="00CA165A"/>
    <w:rsid w:val="00CA50CA"/>
    <w:rsid w:val="00CA5DB0"/>
    <w:rsid w:val="00CC2E18"/>
    <w:rsid w:val="00CC58ED"/>
    <w:rsid w:val="00CC7863"/>
    <w:rsid w:val="00CC7AAB"/>
    <w:rsid w:val="00CE0D67"/>
    <w:rsid w:val="00CE2667"/>
    <w:rsid w:val="00CE3900"/>
    <w:rsid w:val="00CE555E"/>
    <w:rsid w:val="00CF077E"/>
    <w:rsid w:val="00D02A1D"/>
    <w:rsid w:val="00D145EC"/>
    <w:rsid w:val="00D17BE0"/>
    <w:rsid w:val="00D24402"/>
    <w:rsid w:val="00D36438"/>
    <w:rsid w:val="00D40A1D"/>
    <w:rsid w:val="00D43C0B"/>
    <w:rsid w:val="00D44A74"/>
    <w:rsid w:val="00D47DAE"/>
    <w:rsid w:val="00D57CD2"/>
    <w:rsid w:val="00D57E66"/>
    <w:rsid w:val="00D618C1"/>
    <w:rsid w:val="00D645CC"/>
    <w:rsid w:val="00D73350"/>
    <w:rsid w:val="00D779DE"/>
    <w:rsid w:val="00D803DE"/>
    <w:rsid w:val="00D82231"/>
    <w:rsid w:val="00D8756E"/>
    <w:rsid w:val="00D87DF8"/>
    <w:rsid w:val="00D938DD"/>
    <w:rsid w:val="00D974EA"/>
    <w:rsid w:val="00DA4B86"/>
    <w:rsid w:val="00DB17CA"/>
    <w:rsid w:val="00DC0F52"/>
    <w:rsid w:val="00DC4726"/>
    <w:rsid w:val="00DC626F"/>
    <w:rsid w:val="00DD40D2"/>
    <w:rsid w:val="00DD73EE"/>
    <w:rsid w:val="00DD761F"/>
    <w:rsid w:val="00DE4143"/>
    <w:rsid w:val="00DE5299"/>
    <w:rsid w:val="00DE5BBF"/>
    <w:rsid w:val="00DE6AE2"/>
    <w:rsid w:val="00E03A99"/>
    <w:rsid w:val="00E041CD"/>
    <w:rsid w:val="00E1463F"/>
    <w:rsid w:val="00E16EC1"/>
    <w:rsid w:val="00E24682"/>
    <w:rsid w:val="00E33059"/>
    <w:rsid w:val="00E3403D"/>
    <w:rsid w:val="00E354CD"/>
    <w:rsid w:val="00E363A9"/>
    <w:rsid w:val="00E37E40"/>
    <w:rsid w:val="00E40ECB"/>
    <w:rsid w:val="00E413E0"/>
    <w:rsid w:val="00E45BC3"/>
    <w:rsid w:val="00E478E5"/>
    <w:rsid w:val="00E53AE3"/>
    <w:rsid w:val="00E5574A"/>
    <w:rsid w:val="00E56A01"/>
    <w:rsid w:val="00E610B9"/>
    <w:rsid w:val="00E64FB2"/>
    <w:rsid w:val="00E71170"/>
    <w:rsid w:val="00E75D33"/>
    <w:rsid w:val="00E81E2C"/>
    <w:rsid w:val="00E84C09"/>
    <w:rsid w:val="00EA7D3F"/>
    <w:rsid w:val="00EB5D2F"/>
    <w:rsid w:val="00EC10EC"/>
    <w:rsid w:val="00EC3D54"/>
    <w:rsid w:val="00EC6293"/>
    <w:rsid w:val="00ED6080"/>
    <w:rsid w:val="00EE0176"/>
    <w:rsid w:val="00EE2483"/>
    <w:rsid w:val="00EF0942"/>
    <w:rsid w:val="00EF291F"/>
    <w:rsid w:val="00EF4F21"/>
    <w:rsid w:val="00F0071C"/>
    <w:rsid w:val="00F0218C"/>
    <w:rsid w:val="00F0393B"/>
    <w:rsid w:val="00F04ADA"/>
    <w:rsid w:val="00F06A88"/>
    <w:rsid w:val="00F1210C"/>
    <w:rsid w:val="00F1342A"/>
    <w:rsid w:val="00F14536"/>
    <w:rsid w:val="00F205B6"/>
    <w:rsid w:val="00F313DD"/>
    <w:rsid w:val="00F35F30"/>
    <w:rsid w:val="00F378BE"/>
    <w:rsid w:val="00F43120"/>
    <w:rsid w:val="00F4480F"/>
    <w:rsid w:val="00F46A42"/>
    <w:rsid w:val="00F532BE"/>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B584D"/>
    <w:rsid w:val="00FB747B"/>
    <w:rsid w:val="00FC0AE7"/>
    <w:rsid w:val="00FC2112"/>
    <w:rsid w:val="00FC643D"/>
    <w:rsid w:val="00FC6F6E"/>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84D"/>
    <w:pPr>
      <w:spacing w:before="120"/>
      <w:jc w:val="both"/>
    </w:pPr>
    <w:rPr>
      <w:lang w:eastAsia="en-US"/>
    </w:rPr>
  </w:style>
  <w:style w:type="paragraph" w:styleId="Heading1">
    <w:name w:val="heading 1"/>
    <w:basedOn w:val="Normal"/>
    <w:next w:val="Normal"/>
    <w:qFormat/>
    <w:rsid w:val="00AD5A51"/>
    <w:pPr>
      <w:keepNext/>
      <w:spacing w:before="240" w:after="240"/>
      <w:ind w:left="1987" w:right="288" w:hanging="1987"/>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70591A"/>
    <w:pPr>
      <w:ind w:left="720"/>
      <w:contextualSpacing/>
    </w:pPr>
    <w:rPr>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70591A"/>
    <w:rPr>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uiPriority w:val="39"/>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after="120" w:line="210" w:lineRule="atLeast"/>
      <w:ind w:left="720" w:right="720"/>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 w:type="character" w:customStyle="1" w:styleId="codeChar">
    <w:name w:val="code Char"/>
    <w:qFormat/>
    <w:rsid w:val="00F1210C"/>
    <w:rPr>
      <w:rFonts w:ascii="Courier New" w:hAnsi="Courier New"/>
      <w:noProof/>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79478188">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44183040">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83394171">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5502481">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6128038">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w3.org/TR/media-capabil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2</cp:revision>
  <cp:lastPrinted>2001-04-23T09:30:00Z</cp:lastPrinted>
  <dcterms:created xsi:type="dcterms:W3CDTF">2024-05-23T01:09:00Z</dcterms:created>
  <dcterms:modified xsi:type="dcterms:W3CDTF">2024-05-23T01:09:00Z</dcterms:modified>
</cp:coreProperties>
</file>