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BD0822D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1C6801"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 xml:space="preserve">-??? Meeting #nn </w:t>
      </w:r>
      <w:r w:rsidRPr="007861B8">
        <w:rPr>
          <w:sz w:val="24"/>
          <w:szCs w:val="24"/>
          <w:lang w:eastAsia="ja-JP"/>
        </w:rPr>
        <w:tab/>
        <w:t>XX-yyxxxx</w:t>
      </w:r>
    </w:p>
    <w:p w14:paraId="11C88A41" w14:textId="7C7B8235" w:rsidR="001E489F" w:rsidRPr="007861B8" w:rsidRDefault="001E489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7861B8">
        <w:rPr>
          <w:sz w:val="24"/>
          <w:szCs w:val="24"/>
          <w:lang w:eastAsia="ja-JP"/>
        </w:rPr>
        <w:t>Location, Country, Date</w:t>
      </w:r>
      <w:r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0B0206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C6801" w:rsidRPr="001C6801">
        <w:rPr>
          <w:rFonts w:ascii="Arial" w:eastAsia="Batang" w:hAnsi="Arial"/>
          <w:b/>
          <w:sz w:val="24"/>
          <w:szCs w:val="24"/>
          <w:lang w:val="en-US" w:eastAsia="zh-CN"/>
        </w:rPr>
        <w:t>3GPP SA4</w:t>
      </w:r>
    </w:p>
    <w:p w14:paraId="49D92DA3" w14:textId="57F13D5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C6801" w:rsidRPr="001C6801">
        <w:rPr>
          <w:rFonts w:ascii="Arial" w:eastAsia="Batang" w:hAnsi="Arial" w:cs="Arial"/>
          <w:b/>
          <w:sz w:val="24"/>
          <w:szCs w:val="24"/>
          <w:lang w:eastAsia="zh-CN"/>
        </w:rPr>
        <w:t>EVS Codec Extension for Immersive Voice and Audio</w:t>
      </w:r>
      <w:r w:rsidR="001C6801">
        <w:rPr>
          <w:rFonts w:ascii="Arial" w:eastAsia="Batang" w:hAnsi="Arial" w:cs="Arial"/>
          <w:b/>
          <w:sz w:val="24"/>
          <w:szCs w:val="24"/>
          <w:lang w:eastAsia="zh-CN"/>
        </w:rPr>
        <w:t>,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AB83D16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60B3D">
        <w:rPr>
          <w:lang w:eastAsia="ja-JP"/>
        </w:rPr>
        <w:t xml:space="preserve"> </w:t>
      </w:r>
      <w:r w:rsidR="00460B3D" w:rsidRPr="00460B3D">
        <w:rPr>
          <w:lang w:eastAsia="ja-JP"/>
        </w:rPr>
        <w:t>EVS Codec Extension for Immersive Voice and Audio, Phase 2</w:t>
      </w:r>
      <w:r w:rsidRPr="001E489F">
        <w:rPr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0DD49B0D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460B3D" w:rsidRPr="00BD0CDB">
        <w:rPr>
          <w:lang w:val="fr-FR"/>
        </w:rPr>
        <w:t>IVAS_Codec</w:t>
      </w:r>
      <w:r w:rsidR="00460B3D">
        <w:rPr>
          <w:lang w:val="fr-FR"/>
        </w:rPr>
        <w:t>_Ph2</w:t>
      </w:r>
    </w:p>
    <w:p w14:paraId="69909AFF" w14:textId="6B970DF0" w:rsidR="00460B3D" w:rsidRPr="00460B3D" w:rsidRDefault="00460B3D" w:rsidP="00460B3D">
      <w:pPr>
        <w:rPr>
          <w:lang w:eastAsia="ja-JP"/>
        </w:rPr>
      </w:pPr>
      <w:r w:rsidRPr="00BD0CDB">
        <w:rPr>
          <w:lang w:val="fr-FR"/>
        </w:rPr>
        <w:t>IVAS_Codec</w:t>
      </w:r>
      <w:r>
        <w:rPr>
          <w:lang w:val="fr-FR"/>
        </w:rPr>
        <w:t>_Ph2</w:t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0632754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06EBA">
        <w:rPr>
          <w:lang w:eastAsia="ja-JP"/>
        </w:rPr>
        <w:t>19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9D6180B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AAB156C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CCA5970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05654F97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101"/>
        <w:gridCol w:w="1101"/>
        <w:gridCol w:w="6010"/>
        <w:gridCol w:w="7"/>
      </w:tblGrid>
      <w:tr w:rsidR="001E489F" w14:paraId="3C7FF478" w14:textId="77777777" w:rsidTr="00460B3D">
        <w:trPr>
          <w:cantSplit/>
          <w:jc w:val="center"/>
        </w:trPr>
        <w:tc>
          <w:tcPr>
            <w:tcW w:w="9566" w:type="dxa"/>
            <w:gridSpan w:val="5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60B3D">
        <w:trPr>
          <w:gridAfter w:val="1"/>
          <w:wAfter w:w="7" w:type="dxa"/>
          <w:cantSplit/>
          <w:jc w:val="center"/>
        </w:trPr>
        <w:tc>
          <w:tcPr>
            <w:tcW w:w="1347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460B3D">
        <w:trPr>
          <w:gridAfter w:val="1"/>
          <w:wAfter w:w="7" w:type="dxa"/>
          <w:cantSplit/>
          <w:jc w:val="center"/>
        </w:trPr>
        <w:tc>
          <w:tcPr>
            <w:tcW w:w="1347" w:type="dxa"/>
          </w:tcPr>
          <w:p w14:paraId="68BCEFEC" w14:textId="54529BC3" w:rsidR="001E489F" w:rsidRDefault="00460B3D" w:rsidP="005875D6">
            <w:pPr>
              <w:pStyle w:val="TAL"/>
            </w:pPr>
            <w:proofErr w:type="spellStart"/>
            <w:r>
              <w:t>IVAS_Codec</w:t>
            </w:r>
            <w:proofErr w:type="spellEnd"/>
          </w:p>
        </w:tc>
        <w:tc>
          <w:tcPr>
            <w:tcW w:w="1101" w:type="dxa"/>
          </w:tcPr>
          <w:p w14:paraId="334D300A" w14:textId="5C94715E" w:rsidR="001E489F" w:rsidRDefault="00460B3D" w:rsidP="005875D6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3338BA6A" w14:textId="3562651A" w:rsidR="001E489F" w:rsidRDefault="00460B3D" w:rsidP="005875D6">
            <w:pPr>
              <w:pStyle w:val="TAL"/>
            </w:pPr>
            <w:r>
              <w:t>770024</w:t>
            </w:r>
          </w:p>
        </w:tc>
        <w:tc>
          <w:tcPr>
            <w:tcW w:w="6010" w:type="dxa"/>
          </w:tcPr>
          <w:p w14:paraId="225432A0" w14:textId="2763E0B0" w:rsidR="001E489F" w:rsidRPr="00251D80" w:rsidRDefault="00460B3D" w:rsidP="005875D6">
            <w:pPr>
              <w:pStyle w:val="TAL"/>
            </w:pPr>
            <w:r w:rsidRPr="00460B3D">
              <w:t>EVS Codec Extension for Immersive Voice and Audio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460B3D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A6B8570" w:rsidR="00460B3D" w:rsidRDefault="00460B3D" w:rsidP="00460B3D">
            <w:pPr>
              <w:pStyle w:val="TAL"/>
            </w:pPr>
            <w:r w:rsidRPr="00B30C16">
              <w:t>470030</w:t>
            </w:r>
          </w:p>
        </w:tc>
        <w:tc>
          <w:tcPr>
            <w:tcW w:w="3326" w:type="dxa"/>
          </w:tcPr>
          <w:p w14:paraId="3AC061FD" w14:textId="79EAE357" w:rsidR="00460B3D" w:rsidRDefault="00460B3D" w:rsidP="00460B3D">
            <w:pPr>
              <w:pStyle w:val="TAL"/>
            </w:pPr>
            <w:proofErr w:type="spellStart"/>
            <w:r w:rsidRPr="00B7187B">
              <w:t>EVS_Codec</w:t>
            </w:r>
            <w:proofErr w:type="spellEnd"/>
          </w:p>
        </w:tc>
        <w:tc>
          <w:tcPr>
            <w:tcW w:w="5099" w:type="dxa"/>
          </w:tcPr>
          <w:p w14:paraId="017BF4B1" w14:textId="4E6814A3" w:rsidR="00460B3D" w:rsidRPr="00460B3D" w:rsidRDefault="00460B3D" w:rsidP="00460B3D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460B3D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Basis for the Codec</w:t>
            </w:r>
          </w:p>
        </w:tc>
      </w:tr>
      <w:tr w:rsidR="00460B3D" w14:paraId="78633638" w14:textId="77777777" w:rsidTr="005875D6">
        <w:trPr>
          <w:cantSplit/>
          <w:jc w:val="center"/>
        </w:trPr>
        <w:tc>
          <w:tcPr>
            <w:tcW w:w="1101" w:type="dxa"/>
          </w:tcPr>
          <w:p w14:paraId="7B56AF17" w14:textId="09EC892F" w:rsidR="00460B3D" w:rsidRDefault="00460B3D" w:rsidP="00460B3D">
            <w:pPr>
              <w:pStyle w:val="TAL"/>
            </w:pPr>
            <w:r w:rsidRPr="009E0232">
              <w:t>830005</w:t>
            </w:r>
          </w:p>
        </w:tc>
        <w:tc>
          <w:tcPr>
            <w:tcW w:w="3326" w:type="dxa"/>
          </w:tcPr>
          <w:p w14:paraId="4787F5BF" w14:textId="52578CFD" w:rsidR="00460B3D" w:rsidRDefault="00460B3D" w:rsidP="00460B3D">
            <w:pPr>
              <w:pStyle w:val="TAL"/>
            </w:pPr>
            <w:r>
              <w:t>ATIAS</w:t>
            </w:r>
          </w:p>
        </w:tc>
        <w:tc>
          <w:tcPr>
            <w:tcW w:w="5099" w:type="dxa"/>
          </w:tcPr>
          <w:p w14:paraId="45EB8BE9" w14:textId="03C8B99A" w:rsidR="00460B3D" w:rsidRPr="00460B3D" w:rsidRDefault="00460B3D" w:rsidP="00460B3D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460B3D">
              <w:rPr>
                <w:rFonts w:ascii="Arial" w:hAnsi="Arial"/>
                <w:i w:val="0"/>
                <w:color w:val="auto"/>
                <w:sz w:val="18"/>
                <w:lang w:eastAsia="en-GB"/>
              </w:rPr>
              <w:t xml:space="preserve">ATIAS interfaces with IVAS on capture and on renderer sides  </w:t>
            </w:r>
          </w:p>
        </w:tc>
      </w:tr>
      <w:tr w:rsidR="00460B3D" w14:paraId="5877BBC0" w14:textId="77777777" w:rsidTr="005875D6">
        <w:trPr>
          <w:cantSplit/>
          <w:jc w:val="center"/>
        </w:trPr>
        <w:tc>
          <w:tcPr>
            <w:tcW w:w="1101" w:type="dxa"/>
          </w:tcPr>
          <w:p w14:paraId="0016CC84" w14:textId="46850DCE" w:rsidR="00460B3D" w:rsidRDefault="00460B3D" w:rsidP="00460B3D">
            <w:pPr>
              <w:pStyle w:val="TAL"/>
            </w:pPr>
            <w:r>
              <w:t>990025</w:t>
            </w:r>
          </w:p>
        </w:tc>
        <w:tc>
          <w:tcPr>
            <w:tcW w:w="3326" w:type="dxa"/>
          </w:tcPr>
          <w:p w14:paraId="05B08C91" w14:textId="796F6EE6" w:rsidR="00460B3D" w:rsidRDefault="00460B3D" w:rsidP="00460B3D">
            <w:pPr>
              <w:pStyle w:val="TAL"/>
            </w:pPr>
            <w:r>
              <w:t>ISAR</w:t>
            </w:r>
          </w:p>
        </w:tc>
        <w:tc>
          <w:tcPr>
            <w:tcW w:w="5099" w:type="dxa"/>
          </w:tcPr>
          <w:p w14:paraId="610D5B62" w14:textId="42FE704E" w:rsidR="00460B3D" w:rsidRPr="00460B3D" w:rsidRDefault="00460B3D" w:rsidP="00460B3D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460B3D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Split Rendering operation is integrated into the IVAS codec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2F2A2E" w:rsidRDefault="001E489F" w:rsidP="001E489F">
      <w:pPr>
        <w:rPr>
          <w:b/>
          <w:bCs/>
          <w:highlight w:val="yellow"/>
        </w:rPr>
      </w:pPr>
      <w:r w:rsidRPr="002F2A2E">
        <w:rPr>
          <w:b/>
          <w:bCs/>
          <w:highlight w:val="yellow"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2F2A2E">
        <w:rPr>
          <w:highlight w:val="yellow"/>
        </w:rPr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814EAA7" w14:textId="77777777" w:rsidR="00DC1DCC" w:rsidRDefault="002F2A2E" w:rsidP="00DC1DCC">
      <w:pPr>
        <w:rPr>
          <w:ins w:id="0" w:author="Fotopoulou, Eleni" w:date="2024-05-23T11:48:00Z"/>
        </w:rPr>
      </w:pPr>
      <w:del w:id="1" w:author="Fotopoulou, Eleni" w:date="2024-05-23T11:43:00Z">
        <w:r w:rsidDel="00DC1DCC">
          <w:delText>While t</w:delText>
        </w:r>
      </w:del>
      <w:ins w:id="2" w:author="Fotopoulou, Eleni" w:date="2024-05-23T11:43:00Z">
        <w:r w:rsidR="00DC1DCC">
          <w:t>T</w:t>
        </w:r>
      </w:ins>
      <w:r>
        <w:t>he IVAS codec is completed in Rel-18, enabling services with immersive audio communication</w:t>
      </w:r>
      <w:ins w:id="3" w:author="Fotopoulou, Eleni" w:date="2024-05-23T11:44:00Z">
        <w:r w:rsidR="00DC1DCC">
          <w:t>.</w:t>
        </w:r>
      </w:ins>
      <w:del w:id="4" w:author="Fotopoulou, Eleni" w:date="2024-05-23T11:44:00Z">
        <w:r w:rsidDel="00DC1DCC">
          <w:delText>,</w:delText>
        </w:r>
      </w:del>
      <w:r>
        <w:t xml:space="preserve"> </w:t>
      </w:r>
      <w:ins w:id="5" w:author="Fotopoulou, Eleni" w:date="2024-05-23T11:44:00Z">
        <w:r w:rsidR="00DC1DCC">
          <w:t>T</w:t>
        </w:r>
        <w:r w:rsidR="00DC1DCC">
          <w:t>he task of converting the floating-point code to the fixed-point code is still ongoing.</w:t>
        </w:r>
        <w:r w:rsidR="00DC1DCC">
          <w:t xml:space="preserve"> </w:t>
        </w:r>
      </w:ins>
      <w:moveToRangeStart w:id="6" w:author="Fotopoulou, Eleni" w:date="2024-05-23T11:44:00Z" w:name="move167357101"/>
      <w:moveTo w:id="7" w:author="Fotopoulou, Eleni" w:date="2024-05-23T11:44:00Z">
        <w:r w:rsidR="00DC1DCC">
          <w:t>T</w:t>
        </w:r>
        <w:r w:rsidR="00DC1DCC" w:rsidRPr="005F7760">
          <w:t>his conversion task is being handled by a 3</w:t>
        </w:r>
        <w:r w:rsidR="00DC1DCC" w:rsidRPr="00556D47">
          <w:rPr>
            <w:vertAlign w:val="superscript"/>
          </w:rPr>
          <w:t>rd</w:t>
        </w:r>
        <w:r w:rsidR="00DC1DCC">
          <w:t xml:space="preserve"> </w:t>
        </w:r>
        <w:r w:rsidR="00DC1DCC" w:rsidRPr="005F7760">
          <w:t>party</w:t>
        </w:r>
        <w:r w:rsidR="00DC1DCC">
          <w:t xml:space="preserve"> contracted by ETSI on behalf of SA4, and could not be completed by Rel-18 as initially expected. The expectation now is that this task will be completed in Rel-19 timeframe. </w:t>
        </w:r>
      </w:moveTo>
    </w:p>
    <w:p w14:paraId="111A5C55" w14:textId="1354D24F" w:rsidR="00DC1DCC" w:rsidRDefault="00DC1DCC" w:rsidP="00DC1DCC">
      <w:pPr>
        <w:rPr>
          <w:ins w:id="8" w:author="Fotopoulou, Eleni" w:date="2024-05-23T11:46:00Z"/>
        </w:rPr>
      </w:pPr>
      <w:ins w:id="9" w:author="Fotopoulou, Eleni" w:date="2024-05-23T11:45:00Z">
        <w:r w:rsidRPr="00603317">
          <w:lastRenderedPageBreak/>
          <w:t xml:space="preserve">Furthermore, </w:t>
        </w:r>
        <w:r>
          <w:t xml:space="preserve">full </w:t>
        </w:r>
        <w:r w:rsidRPr="00603317">
          <w:t xml:space="preserve">characterization can only be </w:t>
        </w:r>
        <w:r>
          <w:t>accomplished</w:t>
        </w:r>
        <w:r w:rsidRPr="00603317">
          <w:t xml:space="preserve"> once the fixed-point </w:t>
        </w:r>
        <w:r>
          <w:t>specification is available.</w:t>
        </w:r>
      </w:ins>
    </w:p>
    <w:p w14:paraId="4F380414" w14:textId="77777777" w:rsidR="00A21B28" w:rsidRDefault="00A21B28" w:rsidP="00DC1DCC">
      <w:pPr>
        <w:rPr>
          <w:ins w:id="10" w:author="Fotopoulou, Eleni" w:date="2024-05-23T11:54:00Z"/>
        </w:rPr>
      </w:pPr>
      <w:ins w:id="11" w:author="Fotopoulou, Eleni" w:date="2024-05-23T11:54:00Z">
        <w:r>
          <w:t xml:space="preserve">Additionally, several areas requiring enhancement in the codec have been identified. </w:t>
        </w:r>
      </w:ins>
    </w:p>
    <w:p w14:paraId="17CE6BE0" w14:textId="72C6C9C8" w:rsidR="00DC1DCC" w:rsidRDefault="00DC1DCC" w:rsidP="00DC1DCC">
      <w:pPr>
        <w:rPr>
          <w:moveTo w:id="12" w:author="Fotopoulou, Eleni" w:date="2024-05-23T11:44:00Z"/>
        </w:rPr>
      </w:pPr>
      <w:ins w:id="13" w:author="Fotopoulou, Eleni" w:date="2024-05-23T11:53:00Z">
        <w:r>
          <w:t>Due to these factors, initiating Phase 2 development for the IVAS codec is deemed necessary.</w:t>
        </w:r>
      </w:ins>
    </w:p>
    <w:moveToRangeEnd w:id="6"/>
    <w:p w14:paraId="6959097C" w14:textId="5190A5CC" w:rsidR="002F2A2E" w:rsidRDefault="00DC1DCC" w:rsidP="002F2A2E">
      <w:ins w:id="14" w:author="Fotopoulou, Eleni" w:date="2024-05-23T11:44:00Z">
        <w:r>
          <w:t xml:space="preserve"> </w:t>
        </w:r>
      </w:ins>
      <w:del w:id="15" w:author="Fotopoulou, Eleni" w:date="2024-05-23T11:46:00Z">
        <w:r w:rsidR="002F2A2E" w:rsidDel="00DC1DCC">
          <w:delText xml:space="preserve">several aspects and areas where the codec should be enhanced were identified. </w:delText>
        </w:r>
      </w:del>
    </w:p>
    <w:p w14:paraId="17CDD24F" w14:textId="1754093D" w:rsidR="002F2A2E" w:rsidRDefault="002F2A2E" w:rsidP="002F2A2E">
      <w:del w:id="16" w:author="Fotopoulou, Eleni" w:date="2024-05-23T11:46:00Z">
        <w:r w:rsidDel="00DC1DCC">
          <w:delText xml:space="preserve">In addition, </w:delText>
        </w:r>
      </w:del>
      <w:del w:id="17" w:author="Fotopoulou, Eleni" w:date="2024-05-23T11:44:00Z">
        <w:r w:rsidDel="00DC1DCC">
          <w:delText xml:space="preserve">the task of converting the floating-point code to the fixed-point code is still ongoing. </w:delText>
        </w:r>
      </w:del>
    </w:p>
    <w:p w14:paraId="4E09E8A1" w14:textId="752C4798" w:rsidR="002F2A2E" w:rsidDel="00DC1DCC" w:rsidRDefault="002F2A2E" w:rsidP="002F2A2E">
      <w:pPr>
        <w:rPr>
          <w:moveFrom w:id="18" w:author="Fotopoulou, Eleni" w:date="2024-05-23T11:44:00Z"/>
        </w:rPr>
      </w:pPr>
      <w:moveFromRangeStart w:id="19" w:author="Fotopoulou, Eleni" w:date="2024-05-23T11:44:00Z" w:name="move167357101"/>
      <w:moveFrom w:id="20" w:author="Fotopoulou, Eleni" w:date="2024-05-23T11:44:00Z">
        <w:r w:rsidDel="00DC1DCC">
          <w:t>T</w:t>
        </w:r>
        <w:r w:rsidRPr="005F7760" w:rsidDel="00DC1DCC">
          <w:t>his conversion task is being handled by a 3</w:t>
        </w:r>
        <w:r w:rsidRPr="00556D47" w:rsidDel="00DC1DCC">
          <w:rPr>
            <w:vertAlign w:val="superscript"/>
          </w:rPr>
          <w:t>rd</w:t>
        </w:r>
        <w:r w:rsidDel="00DC1DCC">
          <w:t xml:space="preserve"> </w:t>
        </w:r>
        <w:r w:rsidRPr="005F7760" w:rsidDel="00DC1DCC">
          <w:t>party</w:t>
        </w:r>
        <w:r w:rsidDel="00DC1DCC">
          <w:t xml:space="preserve"> contracted by ETSI on behalf of SA4, and could not be completed by Rel-18 as initially expected. The expectation now is that this task will be completed in Rel-19 timeframe. </w:t>
        </w:r>
      </w:moveFrom>
    </w:p>
    <w:moveFromRangeEnd w:id="19"/>
    <w:p w14:paraId="506FBAAB" w14:textId="0C8FF131" w:rsidR="002F2A2E" w:rsidDel="00DC1DCC" w:rsidRDefault="002F2A2E" w:rsidP="002F2A2E">
      <w:pPr>
        <w:rPr>
          <w:del w:id="21" w:author="Fotopoulou, Eleni" w:date="2024-05-23T11:45:00Z"/>
        </w:rPr>
      </w:pPr>
      <w:del w:id="22" w:author="Fotopoulou, Eleni" w:date="2024-05-23T11:45:00Z">
        <w:r w:rsidRPr="00603317" w:rsidDel="00DC1DCC">
          <w:delText xml:space="preserve">Furthermore, </w:delText>
        </w:r>
        <w:r w:rsidDel="00DC1DCC">
          <w:delText xml:space="preserve">full </w:delText>
        </w:r>
        <w:r w:rsidRPr="00603317" w:rsidDel="00DC1DCC">
          <w:delText xml:space="preserve">characterization can only be </w:delText>
        </w:r>
        <w:r w:rsidDel="00DC1DCC">
          <w:delText>accomplished</w:delText>
        </w:r>
        <w:r w:rsidRPr="00603317" w:rsidDel="00DC1DCC">
          <w:delText xml:space="preserve"> once the fixed-point </w:delText>
        </w:r>
        <w:r w:rsidDel="00DC1DCC">
          <w:delText>specification is available.</w:delText>
        </w:r>
        <w:r w:rsidRPr="00603317" w:rsidDel="00DC1DCC">
          <w:delText xml:space="preserve"> </w:delText>
        </w:r>
        <w:r w:rsidRPr="005F7760" w:rsidDel="00DC1DCC">
          <w:delText xml:space="preserve">Therefore </w:delText>
        </w:r>
        <w:r w:rsidDel="00DC1DCC">
          <w:delText>initiating a Phase 2 development for IVAS_Codec is necessary</w:delText>
        </w:r>
        <w:r w:rsidRPr="005F7760" w:rsidDel="00DC1DCC">
          <w:delText>.</w:delText>
        </w:r>
      </w:del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63515FDB" w14:textId="77777777" w:rsidR="00D04415" w:rsidRDefault="00D04415" w:rsidP="00D04415">
      <w:pPr>
        <w:spacing w:after="0"/>
      </w:pPr>
      <w:r>
        <w:t>The overall objective of this work item is to enhance the set of IVAS specifications. The following objectives should be achieved with the work item:</w:t>
      </w:r>
    </w:p>
    <w:p w14:paraId="43D7331E" w14:textId="77777777" w:rsidR="00D04415" w:rsidRDefault="00D04415" w:rsidP="00D04415">
      <w:pPr>
        <w:spacing w:after="0"/>
      </w:pPr>
    </w:p>
    <w:p w14:paraId="31D0E895" w14:textId="77777777" w:rsidR="00D04415" w:rsidRDefault="00D04415" w:rsidP="00D04415">
      <w:pPr>
        <w:numPr>
          <w:ilvl w:val="0"/>
          <w:numId w:val="9"/>
        </w:numPr>
      </w:pPr>
      <w:r>
        <w:t>A fixed-point C-code that</w:t>
      </w:r>
      <w:r w:rsidRPr="005A40CD">
        <w:t xml:space="preserve"> is expected to </w:t>
      </w:r>
      <w:r>
        <w:t>deliver the same functionalities and similar performances as the floating point C-code in TS 26.258</w:t>
      </w:r>
      <w:r w:rsidRPr="005A40CD">
        <w:t>.</w:t>
      </w:r>
    </w:p>
    <w:p w14:paraId="36775813" w14:textId="77777777" w:rsidR="00D04415" w:rsidRDefault="00D04415" w:rsidP="00D04415">
      <w:pPr>
        <w:numPr>
          <w:ilvl w:val="1"/>
          <w:numId w:val="9"/>
        </w:numPr>
      </w:pPr>
      <w:r>
        <w:t xml:space="preserve">Verified interworking performances between floating point and fixed-point C-codes, i.e. </w:t>
      </w:r>
      <w:proofErr w:type="spellStart"/>
      <w:r>
        <w:t>fl-fl</w:t>
      </w:r>
      <w:proofErr w:type="spellEnd"/>
      <w:r>
        <w:t xml:space="preserve">, </w:t>
      </w:r>
      <w:proofErr w:type="spellStart"/>
      <w:r>
        <w:t>fl-fx</w:t>
      </w:r>
      <w:proofErr w:type="spellEnd"/>
      <w:r>
        <w:t xml:space="preserve">, </w:t>
      </w:r>
      <w:proofErr w:type="spellStart"/>
      <w:r>
        <w:t>fx-fl</w:t>
      </w:r>
      <w:proofErr w:type="spellEnd"/>
      <w:r>
        <w:t xml:space="preserve">, </w:t>
      </w:r>
      <w:proofErr w:type="spellStart"/>
      <w:r>
        <w:t>fx-fx</w:t>
      </w:r>
      <w:proofErr w:type="spellEnd"/>
      <w:r>
        <w:t xml:space="preserve"> all should have comparable performances.</w:t>
      </w:r>
    </w:p>
    <w:p w14:paraId="1B7A905F" w14:textId="77777777" w:rsidR="00D04415" w:rsidRDefault="00D04415" w:rsidP="00D04415">
      <w:pPr>
        <w:numPr>
          <w:ilvl w:val="0"/>
          <w:numId w:val="9"/>
        </w:numPr>
      </w:pPr>
      <w:r>
        <w:t>Conduct the characterization tests on the fixed-point C-code and complement the TR 26.997.</w:t>
      </w:r>
    </w:p>
    <w:p w14:paraId="48013A38" w14:textId="77777777" w:rsidR="00D04415" w:rsidRDefault="00D04415" w:rsidP="00D04415">
      <w:pPr>
        <w:numPr>
          <w:ilvl w:val="0"/>
          <w:numId w:val="9"/>
        </w:numPr>
      </w:pPr>
      <w:r>
        <w:t>Enhancements to the code conformance test procedure and requirements</w:t>
      </w:r>
    </w:p>
    <w:p w14:paraId="7223488A" w14:textId="77777777" w:rsidR="00D04415" w:rsidRPr="001A53EB" w:rsidRDefault="00D04415" w:rsidP="00D04415">
      <w:pPr>
        <w:pStyle w:val="B1"/>
        <w:numPr>
          <w:ilvl w:val="0"/>
          <w:numId w:val="9"/>
        </w:numPr>
        <w:rPr>
          <w:rFonts w:ascii="Arial" w:hAnsi="Arial" w:cs="Arial"/>
        </w:rPr>
      </w:pPr>
      <w:r w:rsidRPr="001A53EB">
        <w:rPr>
          <w:rFonts w:ascii="Arial" w:hAnsi="Arial" w:cs="Arial"/>
        </w:rPr>
        <w:t>Define relevant tiers to be implementable on a wide range of UEs and other end-user devices to address various needs in terms of balancing user experience and implementation complexity / cost. The tiers can be functionality levels with increasing complexity/memory requirements.</w:t>
      </w:r>
    </w:p>
    <w:p w14:paraId="4EA2B9F0" w14:textId="77777777" w:rsidR="00D04415" w:rsidRDefault="00D04415" w:rsidP="00D04415">
      <w:pPr>
        <w:numPr>
          <w:ilvl w:val="0"/>
          <w:numId w:val="9"/>
        </w:numPr>
      </w:pPr>
      <w:r>
        <w:t>Enhancements to the RTP payload formats and SDP negotiation</w:t>
      </w:r>
    </w:p>
    <w:p w14:paraId="53C403ED" w14:textId="77777777" w:rsidR="00D04415" w:rsidRPr="00935023" w:rsidRDefault="00D04415" w:rsidP="00D04415">
      <w:pPr>
        <w:numPr>
          <w:ilvl w:val="0"/>
          <w:numId w:val="9"/>
        </w:numPr>
      </w:pPr>
      <w:r>
        <w:rPr>
          <w:lang w:val="en-US"/>
        </w:rPr>
        <w:t>Definition of the RTP Payload Format for the split rendering operation</w:t>
      </w:r>
    </w:p>
    <w:p w14:paraId="28402A1F" w14:textId="6594F821" w:rsidR="001E489F" w:rsidRPr="006C2E80" w:rsidRDefault="00D04415" w:rsidP="001E489F">
      <w:pPr>
        <w:numPr>
          <w:ilvl w:val="0"/>
          <w:numId w:val="9"/>
        </w:numPr>
      </w:pPr>
      <w:r>
        <w:rPr>
          <w:lang w:val="en-US"/>
        </w:rPr>
        <w:t>Integration of the enhancements into the relevant system specifications such as 26.114, 26.119, ...</w:t>
      </w:r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D04415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6D9004CD" w:rsidR="00D04415" w:rsidRPr="00FF3F0C" w:rsidRDefault="00D04415" w:rsidP="00D04415">
            <w:pPr>
              <w:pStyle w:val="TAL"/>
            </w:pPr>
            <w:r w:rsidRPr="00902D4F">
              <w:t>TS</w:t>
            </w:r>
          </w:p>
        </w:tc>
        <w:tc>
          <w:tcPr>
            <w:tcW w:w="1134" w:type="dxa"/>
          </w:tcPr>
          <w:p w14:paraId="5F684E95" w14:textId="49151359" w:rsidR="00D04415" w:rsidRPr="00251D80" w:rsidRDefault="00D04415" w:rsidP="00D04415">
            <w:pPr>
              <w:pStyle w:val="TAL"/>
            </w:pPr>
            <w:r w:rsidRPr="00902D4F">
              <w:t>26.251</w:t>
            </w:r>
          </w:p>
        </w:tc>
        <w:tc>
          <w:tcPr>
            <w:tcW w:w="2409" w:type="dxa"/>
          </w:tcPr>
          <w:p w14:paraId="3F9BA4C9" w14:textId="4894264E" w:rsidR="00D04415" w:rsidRPr="00251D80" w:rsidRDefault="00D04415" w:rsidP="00D04415">
            <w:pPr>
              <w:pStyle w:val="TAL"/>
            </w:pPr>
            <w:r w:rsidRPr="00902D4F">
              <w:t>Codec for Immersive Voice and Audio Services - ANSI C code (fixed-point)</w:t>
            </w:r>
          </w:p>
        </w:tc>
        <w:tc>
          <w:tcPr>
            <w:tcW w:w="993" w:type="dxa"/>
          </w:tcPr>
          <w:p w14:paraId="510D9A1F" w14:textId="768E6A88" w:rsidR="00D04415" w:rsidRPr="00251D80" w:rsidRDefault="00D04415" w:rsidP="00D04415">
            <w:pPr>
              <w:pStyle w:val="TAL"/>
            </w:pPr>
            <w:r w:rsidRPr="00902D4F">
              <w:t>SA#107 (March 2025)</w:t>
            </w:r>
          </w:p>
        </w:tc>
        <w:tc>
          <w:tcPr>
            <w:tcW w:w="1074" w:type="dxa"/>
          </w:tcPr>
          <w:p w14:paraId="11DE6EB5" w14:textId="5099C855" w:rsidR="00D04415" w:rsidRPr="00251D80" w:rsidRDefault="00D04415" w:rsidP="00D04415">
            <w:pPr>
              <w:pStyle w:val="TAL"/>
            </w:pPr>
            <w:r w:rsidRPr="00902D4F">
              <w:t>SA#108 (June 2025)</w:t>
            </w:r>
          </w:p>
        </w:tc>
        <w:tc>
          <w:tcPr>
            <w:tcW w:w="2186" w:type="dxa"/>
          </w:tcPr>
          <w:p w14:paraId="1D49C842" w14:textId="77777777" w:rsidR="00D04415" w:rsidRPr="00251D80" w:rsidRDefault="00D04415" w:rsidP="00D04415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2003"/>
        <w:gridCol w:w="1515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D04415" w:rsidRPr="006C2E80" w14:paraId="73BCDFBF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6D1E133" w:rsidR="00D04415" w:rsidRPr="006C2E80" w:rsidRDefault="00D04415" w:rsidP="00D04415">
            <w:pPr>
              <w:pStyle w:val="TAL"/>
            </w:pPr>
            <w:r w:rsidRPr="004A7106">
              <w:t>26.114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6CB95F54" w:rsidR="00D04415" w:rsidRPr="006C2E80" w:rsidRDefault="00D04415" w:rsidP="00D04415">
            <w:pPr>
              <w:pStyle w:val="TAL"/>
            </w:pPr>
            <w:r w:rsidRPr="004A7106">
              <w:t>Additional support for the IVAS Codec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E8B18D2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0D040152" w:rsidR="00D04415" w:rsidRPr="006C2E80" w:rsidRDefault="00D04415" w:rsidP="00D04415">
            <w:pPr>
              <w:pStyle w:val="TAL"/>
            </w:pPr>
          </w:p>
        </w:tc>
      </w:tr>
      <w:tr w:rsidR="00D04415" w:rsidRPr="006C2E80" w14:paraId="18FBAA28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CD3" w14:textId="5943FB24" w:rsidR="00D04415" w:rsidRPr="006C2E80" w:rsidRDefault="00D04415" w:rsidP="00D04415">
            <w:pPr>
              <w:pStyle w:val="TAL"/>
            </w:pPr>
            <w:r w:rsidRPr="004A7106">
              <w:t>26.119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191" w14:textId="20067F87" w:rsidR="00D04415" w:rsidRPr="006C2E80" w:rsidRDefault="00D04415" w:rsidP="00D04415">
            <w:pPr>
              <w:pStyle w:val="TAL"/>
            </w:pPr>
            <w:r w:rsidRPr="004A7106">
              <w:t>Additional support for the IVAS Codec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C7E" w14:textId="345723A7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812" w14:textId="6DB3608E" w:rsidR="00D04415" w:rsidRPr="006C2E80" w:rsidRDefault="00D04415" w:rsidP="00D04415">
            <w:pPr>
              <w:pStyle w:val="TAL"/>
            </w:pPr>
          </w:p>
        </w:tc>
      </w:tr>
      <w:tr w:rsidR="00D04415" w:rsidRPr="006C2E80" w14:paraId="3D4F3FC1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54C" w14:textId="0DFF8DB2" w:rsidR="00D04415" w:rsidRPr="006C2E80" w:rsidRDefault="00D04415" w:rsidP="00D04415">
            <w:pPr>
              <w:pStyle w:val="TAL"/>
            </w:pPr>
            <w:r w:rsidRPr="004A7106">
              <w:t>26.249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371" w14:textId="1FEB98D8" w:rsidR="00D04415" w:rsidRPr="006C2E80" w:rsidRDefault="00D04415" w:rsidP="00D04415">
            <w:pPr>
              <w:pStyle w:val="TAL"/>
            </w:pPr>
            <w:r w:rsidRPr="004A7106">
              <w:t>Moving out ISAR Fixed-Point Code to 26.251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DAF" w14:textId="2C534C45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5EE" w14:textId="158C2984" w:rsidR="00D04415" w:rsidRPr="006C2E80" w:rsidRDefault="00D04415" w:rsidP="00D04415">
            <w:pPr>
              <w:pStyle w:val="TAL"/>
            </w:pPr>
          </w:p>
        </w:tc>
      </w:tr>
      <w:tr w:rsidR="00D04415" w:rsidRPr="006C2E80" w14:paraId="6A7EC817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237" w14:textId="12A1B694" w:rsidR="00D04415" w:rsidRPr="006C2E80" w:rsidRDefault="00D04415" w:rsidP="00D04415">
            <w:pPr>
              <w:pStyle w:val="TAL"/>
            </w:pPr>
            <w:r w:rsidRPr="004A7106">
              <w:t>26.250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156" w14:textId="60E6187E" w:rsidR="00D04415" w:rsidRPr="006C2E80" w:rsidRDefault="00D04415" w:rsidP="00D04415">
            <w:pPr>
              <w:pStyle w:val="TAL"/>
            </w:pPr>
            <w:r w:rsidRPr="004A7106">
              <w:t>Definition of relevant tiers for implementation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36A" w14:textId="7646739C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4D0" w14:textId="3D215F3B" w:rsidR="00D04415" w:rsidRPr="006C2E80" w:rsidRDefault="00D04415" w:rsidP="00D04415">
            <w:pPr>
              <w:pStyle w:val="TAL"/>
            </w:pPr>
          </w:p>
        </w:tc>
      </w:tr>
      <w:tr w:rsidR="00D04415" w:rsidRPr="006C2E80" w14:paraId="777B2225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DF9" w14:textId="07CE1FB6" w:rsidR="00D04415" w:rsidRPr="006C2E80" w:rsidRDefault="00D04415" w:rsidP="00D04415">
            <w:pPr>
              <w:pStyle w:val="TAL"/>
            </w:pPr>
            <w:r w:rsidRPr="004A7106">
              <w:t>26.253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FA1" w14:textId="09A33C4C" w:rsidR="00D04415" w:rsidRPr="006C2E80" w:rsidRDefault="00D04415" w:rsidP="00D04415">
            <w:pPr>
              <w:pStyle w:val="TAL"/>
            </w:pPr>
            <w:r w:rsidRPr="004A7106">
              <w:t>Enhancements to the RTP Payload Format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29F" w14:textId="564CE568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AE8" w14:textId="444F2FB4" w:rsidR="00D04415" w:rsidRPr="006C2E80" w:rsidRDefault="00D04415" w:rsidP="00D04415">
            <w:pPr>
              <w:pStyle w:val="TAL"/>
            </w:pPr>
          </w:p>
        </w:tc>
      </w:tr>
      <w:tr w:rsidR="00D04415" w:rsidRPr="006C2E80" w14:paraId="5D22F753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DE8" w14:textId="5F09B0A7" w:rsidR="00D04415" w:rsidRPr="006C2E80" w:rsidRDefault="00D04415" w:rsidP="00D04415">
            <w:pPr>
              <w:pStyle w:val="TAL"/>
            </w:pPr>
            <w:r w:rsidRPr="004A7106">
              <w:t>26.997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44F" w14:textId="11CAE9C3" w:rsidR="00D04415" w:rsidRPr="006C2E80" w:rsidRDefault="00D04415" w:rsidP="00D04415">
            <w:pPr>
              <w:pStyle w:val="TAL"/>
            </w:pPr>
            <w:r w:rsidRPr="004A7106">
              <w:t>Performance characterization of the IVAS Codec in fixed-point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22C" w14:textId="30769151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C44" w14:textId="2CE5DAFE" w:rsidR="00D04415" w:rsidRPr="006C2E80" w:rsidRDefault="00D04415" w:rsidP="00D04415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6649263A" w:rsidR="001E489F" w:rsidRPr="006C2E80" w:rsidRDefault="00D04415" w:rsidP="001E489F">
      <w:r w:rsidRPr="00D04415">
        <w:t>Su, Huan-yu, Huawei Technologies Co Ltd., su.huanyu@huawei.com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6372BC74" w:rsidR="001E489F" w:rsidRPr="00557B2E" w:rsidRDefault="00D04415" w:rsidP="001E489F">
      <w:r>
        <w:t>SA4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266AFE75" w:rsidR="001E489F" w:rsidRPr="00557B2E" w:rsidRDefault="00D04415" w:rsidP="00D04415">
      <w:pPr>
        <w:pStyle w:val="Guidance"/>
      </w:pPr>
      <w:r>
        <w:rPr>
          <w:i w:val="0"/>
          <w:iCs/>
        </w:rP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D958F2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9450F40" w:rsidR="00D958F2" w:rsidRDefault="00D958F2" w:rsidP="00D958F2">
            <w:pPr>
              <w:pStyle w:val="TAL"/>
            </w:pPr>
            <w:r w:rsidRPr="006B063A">
              <w:t>Ericsson LM</w:t>
            </w:r>
          </w:p>
        </w:tc>
      </w:tr>
      <w:tr w:rsidR="00D958F2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967097B" w:rsidR="00D958F2" w:rsidRDefault="00D958F2" w:rsidP="00D958F2">
            <w:pPr>
              <w:pStyle w:val="TAL"/>
            </w:pPr>
            <w:r w:rsidRPr="006B063A">
              <w:t>Qualcomm Incorporated</w:t>
            </w:r>
          </w:p>
        </w:tc>
      </w:tr>
      <w:tr w:rsidR="00D958F2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0E3777F" w:rsidR="00D958F2" w:rsidRDefault="00D958F2" w:rsidP="00D958F2">
            <w:pPr>
              <w:pStyle w:val="TAL"/>
            </w:pPr>
            <w:r w:rsidRPr="006B063A">
              <w:t>Huawei Technologies Co Ltd</w:t>
            </w:r>
          </w:p>
        </w:tc>
      </w:tr>
      <w:tr w:rsidR="00D958F2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16C055F" w:rsidR="00D958F2" w:rsidRPr="00D958F2" w:rsidRDefault="00D958F2" w:rsidP="00D958F2">
            <w:pPr>
              <w:pStyle w:val="TAL"/>
              <w:rPr>
                <w:highlight w:val="yellow"/>
              </w:rPr>
            </w:pPr>
            <w:r w:rsidRPr="00D958F2">
              <w:rPr>
                <w:highlight w:val="yellow"/>
              </w:rPr>
              <w:t>LG Electronics Inc.</w:t>
            </w:r>
          </w:p>
        </w:tc>
      </w:tr>
      <w:tr w:rsidR="00D958F2" w14:paraId="301FEBF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3BA46D" w14:textId="3816FD3B" w:rsidR="00D958F2" w:rsidRDefault="00D958F2" w:rsidP="00D958F2">
            <w:pPr>
              <w:pStyle w:val="TAL"/>
            </w:pPr>
            <w:r w:rsidRPr="006B063A">
              <w:t>Dolby Laboratories Inc.</w:t>
            </w:r>
          </w:p>
        </w:tc>
      </w:tr>
      <w:tr w:rsidR="00D958F2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4FD939A" w:rsidR="00D958F2" w:rsidRDefault="00D958F2" w:rsidP="00D958F2">
            <w:pPr>
              <w:pStyle w:val="TAL"/>
            </w:pPr>
            <w:r w:rsidRPr="006B063A">
              <w:t>Nokia Corporation</w:t>
            </w:r>
          </w:p>
        </w:tc>
      </w:tr>
      <w:tr w:rsidR="00D958F2" w14:paraId="6AF5A5C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2803171" w14:textId="6F146C9C" w:rsidR="00D958F2" w:rsidRDefault="00D958F2" w:rsidP="00D958F2">
            <w:pPr>
              <w:pStyle w:val="TAL"/>
            </w:pPr>
            <w:r w:rsidRPr="006B063A">
              <w:t>Fraunhofer IIS</w:t>
            </w:r>
          </w:p>
        </w:tc>
      </w:tr>
      <w:tr w:rsidR="00D958F2" w14:paraId="1D48410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51DAEB" w14:textId="7D978B90" w:rsidR="00D958F2" w:rsidRDefault="00D958F2" w:rsidP="00D958F2">
            <w:pPr>
              <w:pStyle w:val="TAL"/>
            </w:pPr>
            <w:r w:rsidRPr="006B063A">
              <w:t>VoiceAge Corporation</w:t>
            </w:r>
          </w:p>
        </w:tc>
      </w:tr>
      <w:tr w:rsidR="00D958F2" w14:paraId="73F5C5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DE98E" w14:textId="39D20CEC" w:rsidR="00D958F2" w:rsidRDefault="00D958F2" w:rsidP="00D958F2">
            <w:pPr>
              <w:pStyle w:val="TAL"/>
            </w:pPr>
            <w:r w:rsidRPr="006B063A">
              <w:t>Orange</w:t>
            </w:r>
          </w:p>
        </w:tc>
      </w:tr>
      <w:tr w:rsidR="00D958F2" w14:paraId="2F453B4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F4B80B" w14:textId="4A468C15" w:rsidR="00D958F2" w:rsidRPr="00D958F2" w:rsidRDefault="00D958F2" w:rsidP="00D958F2">
            <w:pPr>
              <w:pStyle w:val="TAL"/>
              <w:rPr>
                <w:highlight w:val="yellow"/>
              </w:rPr>
            </w:pPr>
            <w:r w:rsidRPr="00D958F2">
              <w:rPr>
                <w:highlight w:val="yellow"/>
              </w:rPr>
              <w:t>Samsung Electronics Co., Ltd</w:t>
            </w:r>
          </w:p>
        </w:tc>
      </w:tr>
      <w:tr w:rsidR="00D958F2" w14:paraId="765138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CBD258" w14:textId="0F78CD03" w:rsidR="00D958F2" w:rsidRPr="00D958F2" w:rsidRDefault="00D958F2" w:rsidP="00D958F2">
            <w:pPr>
              <w:pStyle w:val="TAL"/>
              <w:rPr>
                <w:highlight w:val="yellow"/>
              </w:rPr>
            </w:pPr>
            <w:r w:rsidRPr="00D958F2">
              <w:rPr>
                <w:highlight w:val="yellow"/>
              </w:rPr>
              <w:t>ZTE Corporation</w:t>
            </w:r>
          </w:p>
        </w:tc>
      </w:tr>
      <w:tr w:rsidR="00D958F2" w14:paraId="151B19F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6CAC4E" w14:textId="285D953A" w:rsidR="00D958F2" w:rsidRDefault="00D958F2" w:rsidP="00D958F2">
            <w:pPr>
              <w:pStyle w:val="TAL"/>
            </w:pPr>
            <w:r w:rsidRPr="006B063A">
              <w:t>Philips International B.V.</w:t>
            </w:r>
          </w:p>
        </w:tc>
      </w:tr>
      <w:tr w:rsidR="00D958F2" w14:paraId="0935B09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60DE1B" w14:textId="2932A132" w:rsidR="00D958F2" w:rsidRDefault="00D958F2" w:rsidP="00D958F2">
            <w:pPr>
              <w:pStyle w:val="TAL"/>
            </w:pPr>
            <w:r w:rsidRPr="006B063A">
              <w:t>Xiaomi</w:t>
            </w:r>
          </w:p>
        </w:tc>
      </w:tr>
      <w:tr w:rsidR="00D958F2" w14:paraId="3230DC2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FA5F90" w14:textId="165ECDD0" w:rsidR="00D958F2" w:rsidRDefault="00D958F2" w:rsidP="00D958F2">
            <w:pPr>
              <w:pStyle w:val="TAL"/>
            </w:pPr>
            <w:r w:rsidRPr="006B063A">
              <w:t>Panasonic</w:t>
            </w:r>
          </w:p>
        </w:tc>
      </w:tr>
      <w:tr w:rsidR="00D958F2" w14:paraId="61FB34F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C231BF" w14:textId="4E0A6573" w:rsidR="00D958F2" w:rsidRDefault="00D958F2" w:rsidP="00D958F2">
            <w:pPr>
              <w:pStyle w:val="TAL"/>
            </w:pPr>
            <w:r w:rsidRPr="006B063A">
              <w:t>NTT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C88D" w14:textId="77777777" w:rsidR="00886F9F" w:rsidRDefault="00886F9F">
      <w:r>
        <w:separator/>
      </w:r>
    </w:p>
  </w:endnote>
  <w:endnote w:type="continuationSeparator" w:id="0">
    <w:p w14:paraId="24DBEF31" w14:textId="77777777" w:rsidR="00886F9F" w:rsidRDefault="008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2C43" w14:textId="77777777" w:rsidR="00886F9F" w:rsidRDefault="00886F9F">
      <w:r>
        <w:separator/>
      </w:r>
    </w:p>
  </w:footnote>
  <w:footnote w:type="continuationSeparator" w:id="0">
    <w:p w14:paraId="462E1BAB" w14:textId="77777777" w:rsidR="00886F9F" w:rsidRDefault="0088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7951809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topoulou, Eleni">
    <w15:presenceInfo w15:providerId="AD" w15:userId="S::eleni.fotopoulou@iis-extern.fraunhofer.de::76ee78b7-df47-499e-8056-aa114be18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C6801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2A2E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0B3D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86F9F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1B28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4415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8F2"/>
    <w:rsid w:val="00D95EAB"/>
    <w:rsid w:val="00D974EA"/>
    <w:rsid w:val="00DA29AC"/>
    <w:rsid w:val="00DA329A"/>
    <w:rsid w:val="00DB521B"/>
    <w:rsid w:val="00DC0F52"/>
    <w:rsid w:val="00DC1DCC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6EBA"/>
    <w:rsid w:val="00E104A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278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Hyperlink">
    <w:name w:val="Hyperlink"/>
    <w:qFormat/>
    <w:rsid w:val="002F2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2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Fotopoulou, Eleni</cp:lastModifiedBy>
  <cp:revision>2</cp:revision>
  <cp:lastPrinted>2001-04-23T09:30:00Z</cp:lastPrinted>
  <dcterms:created xsi:type="dcterms:W3CDTF">2024-05-23T09:56:00Z</dcterms:created>
  <dcterms:modified xsi:type="dcterms:W3CDTF">2024-05-23T09:56:00Z</dcterms:modified>
</cp:coreProperties>
</file>