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7000" w14:textId="5350BA51" w:rsidR="000817A6" w:rsidRDefault="000817A6" w:rsidP="000817A6">
      <w:pPr>
        <w:pStyle w:val="CRCoverPage"/>
        <w:tabs>
          <w:tab w:val="right" w:pos="9639"/>
        </w:tabs>
        <w:spacing w:after="0"/>
        <w:rPr>
          <w:b/>
          <w:i/>
          <w:noProof/>
          <w:sz w:val="28"/>
        </w:rPr>
      </w:pPr>
      <w:r>
        <w:rPr>
          <w:b/>
          <w:noProof/>
          <w:sz w:val="24"/>
        </w:rPr>
        <w:t>3GPP TSG-</w:t>
      </w:r>
      <w:r w:rsidR="007E2891">
        <w:fldChar w:fldCharType="begin"/>
      </w:r>
      <w:r w:rsidR="007E2891">
        <w:instrText xml:space="preserve"> DOCPROPERTY  TSG/WGRef  \* MERGEFORMAT </w:instrText>
      </w:r>
      <w:r w:rsidR="007E2891">
        <w:fldChar w:fldCharType="separate"/>
      </w:r>
      <w:r>
        <w:rPr>
          <w:b/>
          <w:noProof/>
          <w:sz w:val="24"/>
        </w:rPr>
        <w:t>SA4</w:t>
      </w:r>
      <w:r w:rsidR="007E2891">
        <w:rPr>
          <w:b/>
          <w:noProof/>
          <w:sz w:val="24"/>
        </w:rPr>
        <w:fldChar w:fldCharType="end"/>
      </w:r>
      <w:r>
        <w:rPr>
          <w:b/>
          <w:noProof/>
          <w:sz w:val="24"/>
        </w:rPr>
        <w:t xml:space="preserve"> Meeting #</w:t>
      </w:r>
      <w:r w:rsidR="007E2891">
        <w:fldChar w:fldCharType="begin"/>
      </w:r>
      <w:r w:rsidR="007E2891">
        <w:instrText xml:space="preserve"> DOCPROPERTY  MtgSeq  \* MERGEFORMAT </w:instrText>
      </w:r>
      <w:r w:rsidR="007E2891">
        <w:fldChar w:fldCharType="separate"/>
      </w:r>
      <w:r w:rsidRPr="00EB09B7">
        <w:rPr>
          <w:b/>
          <w:noProof/>
          <w:sz w:val="24"/>
        </w:rPr>
        <w:t>12</w:t>
      </w:r>
      <w:r w:rsidR="005A6D9F">
        <w:rPr>
          <w:b/>
          <w:noProof/>
          <w:sz w:val="24"/>
        </w:rPr>
        <w:t>8</w:t>
      </w:r>
      <w:r w:rsidR="007E2891">
        <w:rPr>
          <w:b/>
          <w:noProof/>
          <w:sz w:val="24"/>
        </w:rPr>
        <w:fldChar w:fldCharType="end"/>
      </w:r>
      <w:r w:rsidR="00994DD6">
        <w:fldChar w:fldCharType="begin"/>
      </w:r>
      <w:r w:rsidR="00994DD6">
        <w:instrText xml:space="preserve"> DOCPROPERTY  MtgTitle  \* MERGEFORMAT </w:instrText>
      </w:r>
      <w:r w:rsidR="00994DD6">
        <w:fldChar w:fldCharType="end"/>
      </w:r>
      <w:r>
        <w:rPr>
          <w:b/>
          <w:i/>
          <w:noProof/>
          <w:sz w:val="28"/>
        </w:rPr>
        <w:tab/>
      </w:r>
      <w:r w:rsidR="007E2891">
        <w:fldChar w:fldCharType="begin"/>
      </w:r>
      <w:r w:rsidR="007E2891">
        <w:instrText xml:space="preserve"> DOCPROPERTY  Tdoc#  \* MERGEFORMAT </w:instrText>
      </w:r>
      <w:r w:rsidR="007E2891">
        <w:fldChar w:fldCharType="separate"/>
      </w:r>
      <w:r w:rsidRPr="00E13F3D">
        <w:rPr>
          <w:b/>
          <w:i/>
          <w:noProof/>
          <w:sz w:val="28"/>
        </w:rPr>
        <w:t>S4-</w:t>
      </w:r>
      <w:r w:rsidR="00560860">
        <w:rPr>
          <w:b/>
          <w:i/>
          <w:noProof/>
          <w:sz w:val="28"/>
        </w:rPr>
        <w:t>2</w:t>
      </w:r>
      <w:r w:rsidR="00731330">
        <w:rPr>
          <w:b/>
          <w:i/>
          <w:noProof/>
          <w:sz w:val="28"/>
        </w:rPr>
        <w:t>40</w:t>
      </w:r>
      <w:r w:rsidR="00E26816">
        <w:rPr>
          <w:b/>
          <w:i/>
          <w:noProof/>
          <w:sz w:val="28"/>
        </w:rPr>
        <w:t>969</w:t>
      </w:r>
      <w:r w:rsidR="007E2891">
        <w:rPr>
          <w:b/>
          <w:i/>
          <w:noProof/>
          <w:sz w:val="28"/>
        </w:rPr>
        <w:fldChar w:fldCharType="end"/>
      </w:r>
    </w:p>
    <w:p w14:paraId="2A6F9E3D" w14:textId="535CAAD2" w:rsidR="00D07BC4" w:rsidRPr="002A0D1B" w:rsidRDefault="007E2891" w:rsidP="009D2198">
      <w:pPr>
        <w:pStyle w:val="CRCoverPage"/>
        <w:tabs>
          <w:tab w:val="right" w:pos="9639"/>
        </w:tabs>
        <w:outlineLvl w:val="0"/>
        <w:rPr>
          <w:b/>
          <w:noProof/>
          <w:sz w:val="24"/>
        </w:rPr>
      </w:pPr>
      <w:r>
        <w:fldChar w:fldCharType="begin"/>
      </w:r>
      <w:r>
        <w:instrText xml:space="preserve"> DOCPROPERTY  Location  \* MERGEFORMAT </w:instrText>
      </w:r>
      <w:r>
        <w:fldChar w:fldCharType="separate"/>
      </w:r>
      <w:r w:rsidR="005A6D9F">
        <w:rPr>
          <w:b/>
          <w:noProof/>
          <w:sz w:val="24"/>
        </w:rPr>
        <w:t xml:space="preserve">Jeju, </w:t>
      </w:r>
      <w:r w:rsidR="005A6D9F">
        <w:rPr>
          <w:rFonts w:hint="eastAsia"/>
          <w:b/>
          <w:noProof/>
          <w:sz w:val="24"/>
          <w:lang w:eastAsia="zh-CN"/>
        </w:rPr>
        <w:t>S</w:t>
      </w:r>
      <w:r w:rsidR="005A6D9F">
        <w:rPr>
          <w:b/>
          <w:noProof/>
          <w:sz w:val="24"/>
        </w:rPr>
        <w:t>outh Korea</w:t>
      </w:r>
      <w:r>
        <w:rPr>
          <w:b/>
          <w:noProof/>
          <w:sz w:val="24"/>
        </w:rPr>
        <w:fldChar w:fldCharType="end"/>
      </w:r>
      <w:r w:rsidR="000817A6">
        <w:rPr>
          <w:b/>
          <w:noProof/>
          <w:sz w:val="24"/>
        </w:rPr>
        <w:t xml:space="preserve">, </w:t>
      </w:r>
      <w:r>
        <w:fldChar w:fldCharType="begin"/>
      </w:r>
      <w:r>
        <w:instrText xml:space="preserve"> DOCPROPERTY  StartDate  \* MERGEFORMAT </w:instrText>
      </w:r>
      <w:r>
        <w:fldChar w:fldCharType="separate"/>
      </w:r>
      <w:r w:rsidR="005A6D9F">
        <w:rPr>
          <w:b/>
          <w:noProof/>
          <w:sz w:val="24"/>
        </w:rPr>
        <w:t>20</w:t>
      </w:r>
      <w:r w:rsidR="00731330" w:rsidRPr="00731330">
        <w:rPr>
          <w:b/>
          <w:noProof/>
          <w:sz w:val="24"/>
          <w:vertAlign w:val="superscript"/>
        </w:rPr>
        <w:t>th</w:t>
      </w:r>
      <w:r>
        <w:rPr>
          <w:b/>
          <w:noProof/>
          <w:sz w:val="24"/>
          <w:vertAlign w:val="superscript"/>
        </w:rPr>
        <w:fldChar w:fldCharType="end"/>
      </w:r>
      <w:r w:rsidR="000817A6">
        <w:rPr>
          <w:b/>
          <w:noProof/>
          <w:sz w:val="24"/>
        </w:rPr>
        <w:t xml:space="preserve"> </w:t>
      </w:r>
      <w:r w:rsidR="00731330">
        <w:rPr>
          <w:b/>
          <w:noProof/>
          <w:sz w:val="24"/>
        </w:rPr>
        <w:t>–</w:t>
      </w:r>
      <w:r w:rsidR="000817A6">
        <w:rPr>
          <w:b/>
          <w:noProof/>
          <w:sz w:val="24"/>
        </w:rPr>
        <w:t xml:space="preserve"> </w:t>
      </w:r>
      <w:r>
        <w:fldChar w:fldCharType="begin"/>
      </w:r>
      <w:r>
        <w:instrText xml:space="preserve"> DOCPROPERTY  EndDate  \* MERGEFORMAT </w:instrText>
      </w:r>
      <w:r>
        <w:fldChar w:fldCharType="separate"/>
      </w:r>
      <w:r w:rsidR="005A6D9F">
        <w:rPr>
          <w:b/>
          <w:noProof/>
          <w:sz w:val="24"/>
        </w:rPr>
        <w:t>24</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5A6D9F">
        <w:rPr>
          <w:b/>
          <w:noProof/>
          <w:sz w:val="24"/>
        </w:rPr>
        <w:t>May</w:t>
      </w:r>
      <w:r w:rsidR="000817A6" w:rsidRPr="00BA51D9">
        <w:rPr>
          <w:b/>
          <w:noProof/>
          <w:sz w:val="24"/>
        </w:rPr>
        <w:t xml:space="preserve"> 202</w:t>
      </w:r>
      <w:r w:rsidR="00731330">
        <w:rPr>
          <w:b/>
          <w:noProof/>
          <w:sz w:val="24"/>
        </w:rPr>
        <w:t>4</w:t>
      </w:r>
      <w:r>
        <w:rPr>
          <w:b/>
          <w:noProof/>
          <w:sz w:val="24"/>
        </w:rPr>
        <w:fldChar w:fldCharType="end"/>
      </w:r>
      <w:r w:rsidR="000817A6">
        <w:rPr>
          <w:b/>
          <w:noProof/>
          <w:sz w:val="24"/>
        </w:rPr>
        <w:tab/>
      </w:r>
      <w:r w:rsidR="00B83ED3" w:rsidRPr="00BD7794">
        <w:rPr>
          <w:rFonts w:cs="Arial"/>
          <w:b/>
          <w:bCs/>
          <w:color w:val="0000FF"/>
        </w:rPr>
        <w:t>(revision of S4-240</w:t>
      </w:r>
      <w:r w:rsidR="004E7B26">
        <w:rPr>
          <w:rFonts w:cs="Arial"/>
          <w:b/>
          <w:bCs/>
          <w:color w:val="0000FF"/>
        </w:rPr>
        <w:t>XXX</w:t>
      </w:r>
      <w:r w:rsidR="00B83ED3" w:rsidRPr="00BD7794">
        <w:rPr>
          <w:rFonts w:cs="Arial"/>
          <w:b/>
          <w:bCs/>
          <w:color w:val="0000FF"/>
        </w:rPr>
        <w:t>)</w:t>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4895CD77" w:rsidR="00D72D64" w:rsidRDefault="004E7B26" w:rsidP="004A3E5F">
            <w:pPr>
              <w:pStyle w:val="CRCoverPage"/>
              <w:spacing w:after="0"/>
              <w:jc w:val="center"/>
              <w:rPr>
                <w:noProof/>
              </w:rPr>
            </w:pPr>
            <w:r>
              <w:rPr>
                <w:rFonts w:hint="eastAsia"/>
                <w:b/>
                <w:noProof/>
                <w:sz w:val="32"/>
                <w:lang w:eastAsia="zh-CN"/>
              </w:rPr>
              <w:t>P</w:t>
            </w:r>
            <w:r>
              <w:rPr>
                <w:b/>
                <w:noProof/>
                <w:sz w:val="32"/>
              </w:rPr>
              <w:t xml:space="preserve">esudo </w:t>
            </w:r>
            <w:r w:rsidR="00D72D64">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7E414941" w:rsidR="00D72D64" w:rsidRPr="00410371" w:rsidRDefault="007E2891" w:rsidP="00B46C4A">
            <w:pPr>
              <w:pStyle w:val="CRCoverPage"/>
              <w:spacing w:after="0"/>
              <w:jc w:val="center"/>
              <w:rPr>
                <w:b/>
                <w:noProof/>
                <w:sz w:val="28"/>
              </w:rPr>
            </w:pPr>
            <w:r>
              <w:fldChar w:fldCharType="begin"/>
            </w:r>
            <w:r>
              <w:instrText xml:space="preserve"> DOCPROPERTY  Spec#  \* MERGEFORMAT </w:instrText>
            </w:r>
            <w:r>
              <w:fldChar w:fldCharType="separate"/>
            </w:r>
            <w:r w:rsidR="00B46C4A" w:rsidRPr="00B46C4A">
              <w:rPr>
                <w:b/>
                <w:noProof/>
                <w:sz w:val="28"/>
              </w:rPr>
              <w:t>26.</w:t>
            </w:r>
            <w:r w:rsidR="005E3A27">
              <w:rPr>
                <w:b/>
                <w:noProof/>
                <w:sz w:val="28"/>
              </w:rPr>
              <w:t>822</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35F83AA7" w:rsidR="00D72D64" w:rsidRPr="00B46C4A" w:rsidRDefault="00DE2B06" w:rsidP="004A3E5F">
            <w:pPr>
              <w:pStyle w:val="CRCoverPage"/>
              <w:spacing w:after="0"/>
              <w:jc w:val="center"/>
              <w:rPr>
                <w:b/>
                <w:noProof/>
                <w:sz w:val="28"/>
              </w:rPr>
            </w:pPr>
            <w:r w:rsidRPr="00B46C4A">
              <w:rPr>
                <w:b/>
                <w:noProof/>
                <w:sz w:val="28"/>
              </w:rPr>
              <w:fldChar w:fldCharType="begin"/>
            </w:r>
            <w:r w:rsidRPr="00B46C4A">
              <w:rPr>
                <w:b/>
                <w:noProof/>
                <w:sz w:val="28"/>
              </w:rPr>
              <w:instrText xml:space="preserve"> DOCPROPERTY  Cr#  \* MERGEFORMAT </w:instrText>
            </w:r>
            <w:r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7EE5E1E3" w:rsidR="00D72D64" w:rsidRPr="00410371" w:rsidRDefault="00D72D64" w:rsidP="004A3E5F">
            <w:pPr>
              <w:pStyle w:val="CRCoverPage"/>
              <w:spacing w:after="0"/>
              <w:jc w:val="center"/>
              <w:rPr>
                <w:b/>
                <w:noProof/>
              </w:rPr>
            </w:pP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15407A72" w:rsidR="00D72D64" w:rsidRPr="00410371" w:rsidRDefault="007E2891" w:rsidP="004A3E5F">
            <w:pPr>
              <w:pStyle w:val="CRCoverPage"/>
              <w:spacing w:after="0"/>
              <w:jc w:val="center"/>
              <w:rPr>
                <w:noProof/>
                <w:sz w:val="28"/>
              </w:rPr>
            </w:pPr>
            <w:r>
              <w:fldChar w:fldCharType="begin"/>
            </w:r>
            <w:r>
              <w:instrText xml:space="preserve"> DOCPROPERTY  Version  \* MERGEFORMAT </w:instrText>
            </w:r>
            <w:r>
              <w:fldChar w:fldCharType="separate"/>
            </w:r>
            <w:r w:rsidR="004E7B26">
              <w:rPr>
                <w:b/>
                <w:noProof/>
                <w:sz w:val="28"/>
              </w:rPr>
              <w:t>0</w:t>
            </w:r>
            <w:r w:rsidR="00B46C4A" w:rsidRPr="00B46C4A">
              <w:rPr>
                <w:b/>
                <w:noProof/>
                <w:sz w:val="28"/>
              </w:rPr>
              <w:t>.</w:t>
            </w:r>
            <w:r w:rsidR="00873AD2">
              <w:rPr>
                <w:b/>
                <w:noProof/>
                <w:sz w:val="28"/>
              </w:rPr>
              <w:t>0</w:t>
            </w:r>
            <w:r w:rsidR="00731330">
              <w:rPr>
                <w:b/>
                <w:noProof/>
                <w:sz w:val="28"/>
              </w:rPr>
              <w:t>.</w:t>
            </w:r>
            <w:r w:rsidR="004E7B26">
              <w:rPr>
                <w:b/>
                <w:noProof/>
                <w:sz w:val="28"/>
              </w:rPr>
              <w:t>1</w:t>
            </w:r>
            <w:r>
              <w:rPr>
                <w:b/>
                <w:noProof/>
                <w:sz w:val="28"/>
              </w:rPr>
              <w:fldChar w:fldCharType="end"/>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e"/>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1BB07DE5" w:rsidR="00D72D64" w:rsidRDefault="00D72D64" w:rsidP="004A3E5F">
            <w:pPr>
              <w:pStyle w:val="CRCoverPage"/>
              <w:spacing w:after="0"/>
              <w:jc w:val="center"/>
              <w:rPr>
                <w:b/>
                <w:caps/>
                <w:noProof/>
                <w:lang w:eastAsia="zh-CN"/>
              </w:rPr>
            </w:pP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3166D5FD" w:rsidR="00D72D64" w:rsidRDefault="005E3A27" w:rsidP="004A3E5F">
            <w:pPr>
              <w:pStyle w:val="CRCoverPage"/>
              <w:spacing w:after="0"/>
              <w:ind w:left="100"/>
              <w:rPr>
                <w:noProof/>
              </w:rPr>
            </w:pPr>
            <w:r>
              <w:t xml:space="preserve"> </w:t>
            </w:r>
            <w:r w:rsidR="00431FD0" w:rsidRPr="00431FD0">
              <w:t>[FS_5G_RTP_Ph2] update of Sol#2 on gap analysis on the QoS requirements for lonely PDU analysis on the QoS requirements for lonely PDU</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 xml:space="preserve">Huawei, </w:t>
            </w:r>
            <w:proofErr w:type="spellStart"/>
            <w:r>
              <w:t>HiSilicon</w:t>
            </w:r>
            <w:proofErr w:type="spellEnd"/>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5791CFB8" w:rsidR="00D72D64" w:rsidRPr="004E0EB5" w:rsidRDefault="00A56F1E" w:rsidP="004A3E5F">
            <w:pPr>
              <w:pStyle w:val="CRCoverPage"/>
              <w:spacing w:after="0"/>
              <w:ind w:left="100"/>
              <w:rPr>
                <w:noProof/>
                <w:highlight w:val="yellow"/>
              </w:rPr>
            </w:pPr>
            <w:r>
              <w:rPr>
                <w:highlight w:val="yellow"/>
              </w:rPr>
              <w:t>5G_RTP_Ph2</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481ECB3A" w:rsidR="00D72D64" w:rsidRDefault="007E2891" w:rsidP="004A3E5F">
            <w:pPr>
              <w:pStyle w:val="CRCoverPage"/>
              <w:spacing w:after="0"/>
              <w:ind w:left="100"/>
              <w:rPr>
                <w:noProof/>
              </w:rPr>
            </w:pPr>
            <w:r>
              <w:fldChar w:fldCharType="begin"/>
            </w:r>
            <w:r>
              <w:instrText xml:space="preserve"> DOCPROPERTY  ResDate  \* MERGEFORMAT </w:instrText>
            </w:r>
            <w:r>
              <w:fldChar w:fldCharType="separate"/>
            </w:r>
            <w:r w:rsidR="00D72D64">
              <w:rPr>
                <w:noProof/>
              </w:rPr>
              <w:t>202</w:t>
            </w:r>
            <w:r w:rsidR="00731330">
              <w:rPr>
                <w:noProof/>
              </w:rPr>
              <w:t>4</w:t>
            </w:r>
            <w:r w:rsidR="00D72D64">
              <w:rPr>
                <w:noProof/>
              </w:rPr>
              <w:t>-0</w:t>
            </w:r>
            <w:r w:rsidR="004E0EB5">
              <w:rPr>
                <w:noProof/>
              </w:rPr>
              <w:t>5</w:t>
            </w:r>
            <w:r w:rsidR="00D72D64">
              <w:rPr>
                <w:noProof/>
              </w:rPr>
              <w:t>-</w:t>
            </w:r>
            <w:r w:rsidR="004E0EB5">
              <w:rPr>
                <w:noProof/>
              </w:rPr>
              <w:t>14</w:t>
            </w:r>
            <w:r>
              <w:rPr>
                <w:noProof/>
              </w:rPr>
              <w:fldChar w:fldCharType="end"/>
            </w:r>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Pr="004E0EB5" w:rsidRDefault="00D72D64" w:rsidP="004A3E5F">
            <w:pPr>
              <w:pStyle w:val="CRCoverPage"/>
              <w:spacing w:after="0"/>
              <w:rPr>
                <w:noProof/>
                <w:sz w:val="8"/>
                <w:szCs w:val="8"/>
                <w:highlight w:val="yellow"/>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A75F99F" w:rsidR="00D72D64" w:rsidRPr="004E0EB5" w:rsidRDefault="00DB0618" w:rsidP="004A3E5F">
            <w:pPr>
              <w:pStyle w:val="CRCoverPage"/>
              <w:spacing w:after="0"/>
              <w:ind w:left="100" w:right="-609"/>
              <w:rPr>
                <w:b/>
                <w:noProof/>
                <w:highlight w:val="yellow"/>
              </w:rPr>
            </w:pPr>
            <w:r>
              <w:rPr>
                <w:highlight w:val="yellow"/>
              </w:rPr>
              <w:t>B</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77A1E942" w:rsidR="00D72D64" w:rsidRDefault="007E2891" w:rsidP="004A3E5F">
            <w:pPr>
              <w:pStyle w:val="CRCoverPage"/>
              <w:spacing w:after="0"/>
              <w:ind w:left="100"/>
              <w:rPr>
                <w:noProof/>
              </w:rPr>
            </w:pPr>
            <w:r>
              <w:fldChar w:fldCharType="begin"/>
            </w:r>
            <w:r>
              <w:instrText xml:space="preserve"> DOCPROPERTY  Release  \* MERGEFORMAT </w:instrText>
            </w:r>
            <w:r>
              <w:fldChar w:fldCharType="separate"/>
            </w:r>
            <w:r w:rsidR="00D72D64">
              <w:rPr>
                <w:noProof/>
              </w:rPr>
              <w:t>Rel-1</w:t>
            </w:r>
            <w:r>
              <w:rPr>
                <w:noProof/>
              </w:rPr>
              <w:fldChar w:fldCharType="end"/>
            </w:r>
            <w:r w:rsidR="004E0EB5">
              <w:rPr>
                <w:noProof/>
              </w:rPr>
              <w:t>9</w:t>
            </w:r>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w:t>
              </w:r>
              <w:r w:rsidR="007D4204">
                <w:rPr>
                  <w:rStyle w:val="ae"/>
                  <w:noProof/>
                  <w:sz w:val="18"/>
                </w:rPr>
                <w:t xml:space="preserve"> </w:t>
              </w:r>
              <w:r>
                <w:rPr>
                  <w:rStyle w:val="ae"/>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7958750F" w:rsidR="00982F5F" w:rsidRPr="00721CBD" w:rsidRDefault="00A56F1E" w:rsidP="007D4204">
            <w:pPr>
              <w:pStyle w:val="CRCoverPage"/>
              <w:rPr>
                <w:noProof/>
              </w:rPr>
            </w:pPr>
            <w:r>
              <w:rPr>
                <w:noProof/>
              </w:rPr>
              <w:t>Add additional information of potential occurances of lone PDU</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3018B9EE" w:rsidR="00731330" w:rsidRDefault="00A56F1E" w:rsidP="007D4204">
            <w:pPr>
              <w:pStyle w:val="CRCoverPage"/>
              <w:tabs>
                <w:tab w:val="left" w:pos="4373"/>
              </w:tabs>
              <w:spacing w:after="0"/>
              <w:rPr>
                <w:noProof/>
              </w:rPr>
            </w:pPr>
            <w:r>
              <w:rPr>
                <w:noProof/>
              </w:rPr>
              <w:t>Refer to SA2 study and TS 26.522 on lonely PDU occurence</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6CA679AE" w:rsidR="000B30B5" w:rsidRDefault="00A56F1E" w:rsidP="00731330">
            <w:pPr>
              <w:pStyle w:val="CRCoverPage"/>
              <w:spacing w:after="0"/>
              <w:rPr>
                <w:noProof/>
              </w:rPr>
            </w:pPr>
            <w:r>
              <w:rPr>
                <w:noProof/>
              </w:rPr>
              <w:t>Less clear what the gap is about</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765671BE" w:rsidR="000B30B5" w:rsidRDefault="00575633" w:rsidP="000B30B5">
            <w:pPr>
              <w:pStyle w:val="CRCoverPage"/>
              <w:spacing w:after="0"/>
              <w:rPr>
                <w:noProof/>
              </w:rPr>
            </w:pPr>
            <w:r>
              <w:rPr>
                <w:noProof/>
              </w:rPr>
              <w:t xml:space="preserve"> </w:t>
            </w:r>
            <w:r w:rsidR="00737E4C">
              <w:rPr>
                <w:noProof/>
              </w:rPr>
              <w:t>6.2</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27726636" w:rsidR="0087173D" w:rsidRPr="006504F1" w:rsidRDefault="0087173D" w:rsidP="000B30B5">
            <w:pPr>
              <w:pStyle w:val="CRCoverPage"/>
              <w:spacing w:after="0"/>
              <w:ind w:left="100"/>
              <w:rPr>
                <w:noProof/>
                <w:lang w:eastAsia="zh-CN"/>
              </w:rPr>
            </w:pPr>
            <w:r>
              <w:rPr>
                <w:noProof/>
                <w:lang w:eastAsia="zh-CN"/>
              </w:rPr>
              <w:t xml:space="preserve"> </w:t>
            </w: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5"/>
          <w:footnotePr>
            <w:numRestart w:val="eachSect"/>
          </w:footnotePr>
          <w:pgSz w:w="11907" w:h="16840" w:code="9"/>
          <w:pgMar w:top="1418" w:right="1134" w:bottom="1134" w:left="1134" w:header="680" w:footer="567" w:gutter="0"/>
          <w:cols w:space="720"/>
        </w:sectPr>
      </w:pPr>
    </w:p>
    <w:p w14:paraId="4627EDD3" w14:textId="3029F59F" w:rsidR="00E740D5" w:rsidRPr="0042466D" w:rsidRDefault="00E740D5" w:rsidP="00E740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5355223"/>
      <w:bookmarkStart w:id="2" w:name="_Toc74859108"/>
      <w:bookmarkStart w:id="3" w:name="_Toc71722056"/>
      <w:bookmarkStart w:id="4" w:name="_Toc71214382"/>
      <w:bookmarkStart w:id="5" w:name="_Toc68899631"/>
      <w:bookmarkStart w:id="6"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23C89DBC" w14:textId="77777777" w:rsidR="00B02302" w:rsidRDefault="004E7B26" w:rsidP="00B02302">
      <w:pPr>
        <w:pStyle w:val="2"/>
      </w:pPr>
      <w:bookmarkStart w:id="8" w:name="_CRAnnexBinformative"/>
      <w:bookmarkEnd w:id="1"/>
      <w:bookmarkEnd w:id="2"/>
      <w:bookmarkEnd w:id="3"/>
      <w:bookmarkEnd w:id="4"/>
      <w:bookmarkEnd w:id="5"/>
      <w:bookmarkEnd w:id="6"/>
      <w:bookmarkEnd w:id="7"/>
      <w:bookmarkEnd w:id="8"/>
      <w:r>
        <w:rPr>
          <w:rFonts w:cs="Arial"/>
          <w:color w:val="FF0000"/>
          <w:sz w:val="28"/>
          <w:szCs w:val="28"/>
          <w:lang w:val="en-US"/>
        </w:rPr>
        <w:t xml:space="preserve"> </w:t>
      </w:r>
      <w:r w:rsidR="00B02302">
        <w:rPr>
          <w:rFonts w:hint="eastAsia"/>
          <w:lang w:eastAsia="zh-CN"/>
        </w:rPr>
        <w:t xml:space="preserve"> </w:t>
      </w:r>
      <w:bookmarkStart w:id="9" w:name="_Toc163832807"/>
      <w:r w:rsidR="00B02302">
        <w:rPr>
          <w:lang w:eastAsia="zh-CN"/>
        </w:rPr>
        <w:t>6.2</w:t>
      </w:r>
      <w:r w:rsidR="00B02302">
        <w:rPr>
          <w:lang w:eastAsia="ko-KR"/>
        </w:rPr>
        <w:tab/>
      </w:r>
      <w:r w:rsidR="00B02302">
        <w:t>Solution</w:t>
      </w:r>
      <w:r w:rsidR="00B02302">
        <w:rPr>
          <w:lang w:eastAsia="zh-CN"/>
        </w:rPr>
        <w:t xml:space="preserve"> #2</w:t>
      </w:r>
      <w:r w:rsidR="00B02302">
        <w:t>: Gap analysis on the QoS requirements for lonely PDU</w:t>
      </w:r>
      <w:bookmarkEnd w:id="9"/>
    </w:p>
    <w:p w14:paraId="6258058B" w14:textId="77777777" w:rsidR="00B02302" w:rsidRDefault="00B02302" w:rsidP="00B02302">
      <w:pPr>
        <w:pStyle w:val="30"/>
      </w:pPr>
      <w:bookmarkStart w:id="10" w:name="_Toc163832808"/>
      <w:r>
        <w:t>6.2.1</w:t>
      </w:r>
      <w:r>
        <w:tab/>
        <w:t>Key Issue mapping</w:t>
      </w:r>
      <w:bookmarkEnd w:id="10"/>
    </w:p>
    <w:p w14:paraId="65D993F0" w14:textId="77777777" w:rsidR="00B02302" w:rsidRDefault="00B02302" w:rsidP="00B02302">
      <w:pPr>
        <w:rPr>
          <w:lang w:val="en-US"/>
        </w:rPr>
      </w:pPr>
      <w:r>
        <w:rPr>
          <w:lang w:val="en-US"/>
        </w:rPr>
        <w:t>This solution intends to give gap analysis on the KI#2: QoS handling requirements for lonely PDU.</w:t>
      </w:r>
    </w:p>
    <w:p w14:paraId="670D5459" w14:textId="77777777" w:rsidR="00B02302" w:rsidRDefault="00B02302" w:rsidP="00B02302">
      <w:pPr>
        <w:pStyle w:val="30"/>
      </w:pPr>
      <w:bookmarkStart w:id="11" w:name="_Toc163832809"/>
      <w:r>
        <w:t>6.2.2</w:t>
      </w:r>
      <w:r>
        <w:tab/>
        <w:t>Description</w:t>
      </w:r>
      <w:bookmarkEnd w:id="11"/>
    </w:p>
    <w:p w14:paraId="0569C555" w14:textId="77777777" w:rsidR="00B02302" w:rsidRDefault="00B02302" w:rsidP="00B02302">
      <w:r>
        <w:t>According to TS 23.501 [3], in case a single PDU doesn't belong to a PDU Set based on the Protocol Description for PDU Set identification, the UPF still maps it to a PDU Set and determines the PDU Set Information accordingly. In this case, both the single PDU and the PDUs belonging to a PDU Set are in the same service data flow and the single PDU is delivered to the UE in the DL direction following the PDU Set QoS parameters.</w:t>
      </w:r>
    </w:p>
    <w:p w14:paraId="45C4100A" w14:textId="77777777" w:rsidR="00B02302" w:rsidRDefault="00B02302" w:rsidP="00B02302">
      <w:r>
        <w:t>There could be different scenarios where the application server may send the PDU Sets and single/lonely PDUs in the same service data flow which can be detected by the 5GS. For a single data flow in a service data flow, as described in Annex A.2.2.1 of TS 26.522 [2], it</w:t>
      </w:r>
      <w:r>
        <w:rPr>
          <w:lang w:val="en-US"/>
        </w:rPr>
        <w:t xml:space="preserve"> is generally recommended that the network function considers Non-VCL NAL units (e.g. SPS NAL unit) as part of the PDU Set of the associated VCL NALUs, e.g. identified by the same timestamp. When PDU Set marking is activated, there should be no lonely PDUs in the service data flow. There are other scenarios where lonely PDUs and PDUs belonging to a PDU Set are multiplexed in a single service data flow as following. </w:t>
      </w:r>
    </w:p>
    <w:p w14:paraId="0DA83863" w14:textId="77777777" w:rsidR="00B02302" w:rsidRDefault="00B02302" w:rsidP="00B02302">
      <w:pPr>
        <w:pStyle w:val="B1"/>
      </w:pPr>
      <w:r>
        <w:t>-</w:t>
      </w:r>
      <w:r>
        <w:tab/>
      </w:r>
      <w:r>
        <w:rPr>
          <w:b/>
        </w:rPr>
        <w:t>Scenario #A:</w:t>
      </w:r>
      <w:r>
        <w:t xml:space="preserve"> RTP streams multiplexed in a single RTP session. In this scenario, multiple RTP streams are multiplexed in a single RTP session which is carried over a single service data flow. For example, the audio and video streams are multiplexed in a single RTP session, while the PDU Set feature is needed for the video streams. Similarly, when FEC or RTP retransmission feature is enabled, the corresponding repair packets or retransmission packets may also </w:t>
      </w:r>
      <w:r>
        <w:rPr>
          <w:lang w:eastAsia="zh-CN"/>
        </w:rPr>
        <w:t xml:space="preserve">be </w:t>
      </w:r>
      <w:r>
        <w:t xml:space="preserve">multiplexed with the original video stream. The 5GS cannot distinguish different RTP streams multiplexed in a single service data flow and has to take the PDUs in other RTP streams as lonely PDUs. </w:t>
      </w:r>
    </w:p>
    <w:p w14:paraId="0987DEE6" w14:textId="77777777" w:rsidR="00B02302" w:rsidRDefault="00B02302" w:rsidP="00B02302">
      <w:pPr>
        <w:pStyle w:val="B1"/>
      </w:pPr>
      <w:r>
        <w:t>-</w:t>
      </w:r>
      <w:r>
        <w:tab/>
      </w:r>
      <w:r>
        <w:rPr>
          <w:b/>
        </w:rPr>
        <w:t>Scenario #B</w:t>
      </w:r>
      <w:r>
        <w:t xml:space="preserve">: RTP data and control packets are multiplexed on a single port. In this scenario, the RTP and RTCP flows are carried over a single service data flow. When the PDU Set feature is needed for the RTP flow(s), the 5GS cannot distinguish the RTP and RTCP traffic and has to take the RTCP traffic as lonely PDUs. </w:t>
      </w:r>
    </w:p>
    <w:p w14:paraId="3C7EC21F" w14:textId="77777777" w:rsidR="00B02302" w:rsidRDefault="00B02302" w:rsidP="00B02302">
      <w:pPr>
        <w:rPr>
          <w:ins w:id="12" w:author="Huawei-Qi" w:date="2024-04-29T11:48:00Z"/>
          <w:lang w:eastAsia="zh-CN"/>
        </w:rPr>
      </w:pPr>
      <w:r>
        <w:rPr>
          <w:lang w:eastAsia="zh-CN"/>
        </w:rPr>
        <w:t>As can be seen from the above, one key reason for the lonely PDU handling is that the PDUs belonging to a PDU Set and the lonely PDUs are carried over a single service data flow and the 5GS cannot differentiate the multiplexed data flows in a single service data flow.</w:t>
      </w:r>
    </w:p>
    <w:p w14:paraId="65E9EB50" w14:textId="6BA5BAE5" w:rsidR="00B02302" w:rsidDel="00F87371" w:rsidRDefault="00B02302" w:rsidP="00B02302">
      <w:pPr>
        <w:rPr>
          <w:ins w:id="13" w:author="Huawei-Qi" w:date="2024-04-29T11:49:00Z"/>
          <w:del w:id="14" w:author="Huawei-Qi-0523" w:date="2024-05-23T02:15:00Z"/>
          <w:lang w:eastAsia="zh-CN"/>
        </w:rPr>
      </w:pPr>
      <w:ins w:id="15" w:author="Huawei-Qi" w:date="2024-04-29T11:48:00Z">
        <w:del w:id="16" w:author="Huawei-Qi-0523" w:date="2024-05-23T02:15:00Z">
          <w:r w:rsidDel="00F87371">
            <w:rPr>
              <w:rFonts w:hint="eastAsia"/>
              <w:lang w:eastAsia="zh-CN"/>
            </w:rPr>
            <w:delText>I</w:delText>
          </w:r>
          <w:r w:rsidDel="00F87371">
            <w:rPr>
              <w:lang w:eastAsia="zh-CN"/>
            </w:rPr>
            <w:delText xml:space="preserve">n Sol#29 of TR 23.700-70, </w:delText>
          </w:r>
        </w:del>
      </w:ins>
      <w:ins w:id="17" w:author="Huawei-Qi" w:date="2024-04-29T11:49:00Z">
        <w:del w:id="18" w:author="Huawei-Qi-0523" w:date="2024-05-23T02:15:00Z">
          <w:r w:rsidDel="00F87371">
            <w:rPr>
              <w:lang w:eastAsia="zh-CN"/>
            </w:rPr>
            <w:delText>the scenarios for the co-existence of lonely PDUs and PDU Set are as described as following:</w:delText>
          </w:r>
        </w:del>
      </w:ins>
    </w:p>
    <w:p w14:paraId="59F543E9" w14:textId="65D8876A" w:rsidR="00B02302" w:rsidRPr="00204D20" w:rsidDel="00F87371" w:rsidRDefault="00204D20" w:rsidP="00B02302">
      <w:pPr>
        <w:rPr>
          <w:del w:id="19" w:author="Huawei-Qi-0523" w:date="2024-05-23T02:15:00Z"/>
          <w:i/>
          <w:iCs/>
          <w:lang w:eastAsia="zh-CN"/>
        </w:rPr>
      </w:pPr>
      <w:ins w:id="20" w:author="Huawei-Qi-0522" w:date="2024-05-22T22:00:00Z">
        <w:del w:id="21" w:author="Huawei-Qi-0523" w:date="2024-05-23T02:15:00Z">
          <w:r w:rsidDel="00F87371">
            <w:rPr>
              <w:i/>
              <w:iCs/>
            </w:rPr>
            <w:delText>"</w:delText>
          </w:r>
        </w:del>
      </w:ins>
      <w:ins w:id="22" w:author="Huawei-Qi" w:date="2024-04-29T11:49:00Z">
        <w:del w:id="23" w:author="Huawei-Qi-0523" w:date="2024-05-23T02:15:00Z">
          <w:r w:rsidR="00B02302" w:rsidRPr="00204D20" w:rsidDel="00F87371">
            <w:rPr>
              <w:i/>
              <w:iCs/>
            </w:rPr>
            <w:delText>As a result, if PDU Set based QoS handling is beneficial for the RTP video streams it is applied to the QoS flow, and then RTP audio stream and all the other protocols, including lone PDUs in a video stream (e.g.</w:delText>
          </w:r>
          <w:commentRangeStart w:id="24"/>
          <w:commentRangeStart w:id="25"/>
          <w:r w:rsidR="00B02302" w:rsidRPr="00204D20" w:rsidDel="00F87371">
            <w:rPr>
              <w:i/>
              <w:iCs/>
            </w:rPr>
            <w:delText xml:space="preserve"> SPS, PPS, etc</w:delText>
          </w:r>
        </w:del>
      </w:ins>
      <w:commentRangeEnd w:id="24"/>
      <w:del w:id="26" w:author="Huawei-Qi-0523" w:date="2024-05-23T02:15:00Z">
        <w:r w:rsidR="00625A49" w:rsidDel="00F87371">
          <w:rPr>
            <w:rStyle w:val="af"/>
          </w:rPr>
          <w:commentReference w:id="24"/>
        </w:r>
        <w:commentRangeEnd w:id="25"/>
        <w:r w:rsidR="00F87371" w:rsidDel="00F87371">
          <w:rPr>
            <w:rStyle w:val="af"/>
          </w:rPr>
          <w:commentReference w:id="25"/>
        </w:r>
      </w:del>
      <w:ins w:id="27" w:author="Huawei-Qi" w:date="2024-04-29T11:49:00Z">
        <w:del w:id="28" w:author="Huawei-Qi-0523" w:date="2024-05-23T02:15:00Z">
          <w:r w:rsidR="00B02302" w:rsidRPr="00204D20" w:rsidDel="00F87371">
            <w:rPr>
              <w:i/>
              <w:iCs/>
            </w:rPr>
            <w:delText>.) and lone PDUs (e.g. STUN, RTCP, TURN) in other streams are treated using the PDU Set based QoS handling even if that was not desirable.</w:delText>
          </w:r>
        </w:del>
      </w:ins>
      <w:ins w:id="29" w:author="Huawei-Qi-0522" w:date="2024-05-22T22:00:00Z">
        <w:del w:id="30" w:author="Huawei-Qi-0523" w:date="2024-05-23T02:15:00Z">
          <w:r w:rsidDel="00F87371">
            <w:rPr>
              <w:i/>
              <w:iCs/>
            </w:rPr>
            <w:delText>"</w:delText>
          </w:r>
        </w:del>
      </w:ins>
    </w:p>
    <w:p w14:paraId="313B3868" w14:textId="5A649A62" w:rsidR="00B02302" w:rsidRDefault="00B02302" w:rsidP="00B02302">
      <w:pPr>
        <w:rPr>
          <w:ins w:id="31" w:author="Huawei-Qi" w:date="2024-04-29T11:50:00Z"/>
          <w:lang w:eastAsia="zh-CN"/>
        </w:rPr>
      </w:pPr>
      <w:commentRangeStart w:id="32"/>
      <w:commentRangeStart w:id="33"/>
      <w:ins w:id="34" w:author="Huawei-Qi" w:date="2024-04-29T11:52:00Z">
        <w:del w:id="35" w:author="Huawei-Qi-0523" w:date="2024-05-23T02:15:00Z">
          <w:r w:rsidDel="00F87371">
            <w:rPr>
              <w:lang w:eastAsia="zh-CN"/>
            </w:rPr>
            <w:delText>T</w:delText>
          </w:r>
        </w:del>
      </w:ins>
      <w:ins w:id="36" w:author="Huawei-Qi" w:date="2024-04-29T11:50:00Z">
        <w:del w:id="37" w:author="Huawei-Qi-0523" w:date="2024-05-23T02:15:00Z">
          <w:r w:rsidDel="00F87371">
            <w:rPr>
              <w:lang w:eastAsia="zh-CN"/>
            </w:rPr>
            <w:delText>he non-VCL PDUs</w:delText>
          </w:r>
        </w:del>
      </w:ins>
      <w:ins w:id="38" w:author="Huawei-Qi" w:date="2024-04-29T11:51:00Z">
        <w:del w:id="39" w:author="Huawei-Qi-0523" w:date="2024-05-23T02:15:00Z">
          <w:r w:rsidDel="00F87371">
            <w:rPr>
              <w:lang w:eastAsia="zh-CN"/>
            </w:rPr>
            <w:delText xml:space="preserve"> are recommended to be treated as part of the PDU Set of </w:delText>
          </w:r>
        </w:del>
      </w:ins>
      <w:ins w:id="40" w:author="Huawei-Qi" w:date="2024-04-29T11:52:00Z">
        <w:del w:id="41" w:author="Huawei-Qi-0523" w:date="2024-05-23T02:15:00Z">
          <w:r w:rsidDel="00F87371">
            <w:rPr>
              <w:lang w:eastAsia="zh-CN"/>
            </w:rPr>
            <w:delText xml:space="preserve">associated VCL NALUs in </w:delText>
          </w:r>
          <w:r w:rsidDel="00F87371">
            <w:delText xml:space="preserve">Annex A.2.2.1 of TS 26.522 [2]. </w:delText>
          </w:r>
        </w:del>
      </w:ins>
      <w:commentRangeEnd w:id="32"/>
      <w:del w:id="42" w:author="Huawei-Qi-0523" w:date="2024-05-23T02:15:00Z">
        <w:r w:rsidR="004566D2" w:rsidDel="00F87371">
          <w:rPr>
            <w:rStyle w:val="af"/>
          </w:rPr>
          <w:commentReference w:id="32"/>
        </w:r>
        <w:commentRangeEnd w:id="33"/>
        <w:r w:rsidR="00F87371" w:rsidDel="00F87371">
          <w:rPr>
            <w:rStyle w:val="af"/>
          </w:rPr>
          <w:commentReference w:id="33"/>
        </w:r>
      </w:del>
      <w:ins w:id="43" w:author="Huawei-Qi" w:date="2024-04-29T11:52:00Z">
        <w:del w:id="44" w:author="Huawei-Qi-0523" w:date="2024-05-23T02:14:00Z">
          <w:r w:rsidDel="00F87371">
            <w:delText xml:space="preserve">And the </w:delText>
          </w:r>
        </w:del>
      </w:ins>
      <w:ins w:id="45" w:author="Huawei-Qi" w:date="2024-04-29T11:57:00Z">
        <w:del w:id="46" w:author="Huawei-Qi-0523" w:date="2024-05-23T02:14:00Z">
          <w:r w:rsidDel="00F87371">
            <w:delText xml:space="preserve">scenario, where </w:delText>
          </w:r>
        </w:del>
      </w:ins>
      <w:ins w:id="47" w:author="Huawei-Qi" w:date="2024-04-29T11:53:00Z">
        <w:del w:id="48" w:author="Huawei-Qi-0523" w:date="2024-05-23T02:14:00Z">
          <w:r w:rsidDel="00F87371">
            <w:delText xml:space="preserve">lone PDUs </w:delText>
          </w:r>
        </w:del>
      </w:ins>
      <w:ins w:id="49" w:author="Huawei-Qi" w:date="2024-04-29T11:57:00Z">
        <w:del w:id="50" w:author="Huawei-Qi-0523" w:date="2024-05-23T02:14:00Z">
          <w:r w:rsidDel="00F87371">
            <w:delText xml:space="preserve">of </w:delText>
          </w:r>
        </w:del>
      </w:ins>
      <w:ins w:id="51" w:author="Huawei-Qi" w:date="2024-04-29T11:52:00Z">
        <w:del w:id="52" w:author="Huawei-Qi-0523" w:date="2024-05-23T02:14:00Z">
          <w:r w:rsidDel="00F87371">
            <w:delText xml:space="preserve">STUN, RTCP, TURN </w:delText>
          </w:r>
        </w:del>
      </w:ins>
      <w:ins w:id="53" w:author="Huawei-Qi" w:date="2024-04-29T11:57:00Z">
        <w:del w:id="54" w:author="Huawei-Qi-0523" w:date="2024-05-23T02:14:00Z">
          <w:r w:rsidDel="00F87371">
            <w:delText>may exist, is sti</w:delText>
          </w:r>
        </w:del>
      </w:ins>
      <w:ins w:id="55" w:author="Huawei-Qi" w:date="2024-04-29T11:58:00Z">
        <w:del w:id="56" w:author="Huawei-Qi-0523" w:date="2024-05-23T02:14:00Z">
          <w:r w:rsidDel="00F87371">
            <w:delText xml:space="preserve">ll </w:delText>
          </w:r>
        </w:del>
      </w:ins>
      <w:ins w:id="57" w:author="Huawei-Qi-0522" w:date="2024-05-22T22:05:00Z">
        <w:del w:id="58" w:author="Huawei-Qi-0523" w:date="2024-05-23T02:14:00Z">
          <w:r w:rsidR="00204D20" w:rsidDel="00F87371">
            <w:delText xml:space="preserve">possible </w:delText>
          </w:r>
        </w:del>
      </w:ins>
      <w:ins w:id="59" w:author="Huawei-Qi" w:date="2024-04-29T11:58:00Z">
        <w:del w:id="60" w:author="Huawei-Qi-0523" w:date="2024-05-23T02:14:00Z">
          <w:r w:rsidDel="00F87371">
            <w:delText>due to the multiplexing</w:delText>
          </w:r>
        </w:del>
      </w:ins>
      <w:ins w:id="61" w:author="Huawei-Qi-0522" w:date="2024-05-22T22:05:00Z">
        <w:del w:id="62" w:author="Huawei-Qi-0523" w:date="2024-05-23T02:14:00Z">
          <w:r w:rsidR="00204D20" w:rsidDel="00F87371">
            <w:delText>ed RTP and</w:delText>
          </w:r>
        </w:del>
      </w:ins>
      <w:ins w:id="63" w:author="Huawei-Qi" w:date="2024-04-29T11:58:00Z">
        <w:del w:id="64" w:author="Huawei-Qi-0523" w:date="2024-05-23T02:14:00Z">
          <w:r w:rsidDel="00F87371">
            <w:delText xml:space="preserve"> STUN, RTCP, TURN traffic flows</w:delText>
          </w:r>
        </w:del>
      </w:ins>
      <w:ins w:id="65" w:author="Huawei-Qi-0522" w:date="2024-05-22T22:05:00Z">
        <w:del w:id="66" w:author="Huawei-Qi-0523" w:date="2024-05-23T02:14:00Z">
          <w:r w:rsidR="00204D20" w:rsidDel="00F87371">
            <w:delText xml:space="preserve"> are i</w:delText>
          </w:r>
        </w:del>
      </w:ins>
      <w:ins w:id="67" w:author="Huawei-Qi-0522" w:date="2024-05-22T22:06:00Z">
        <w:del w:id="68" w:author="Huawei-Qi-0523" w:date="2024-05-23T02:14:00Z">
          <w:r w:rsidR="00204D20" w:rsidDel="00F87371">
            <w:delText>n a single QoS Flow as requested by the application layer, e.g., the QoS requirements for them are the same</w:delText>
          </w:r>
        </w:del>
      </w:ins>
      <w:ins w:id="69" w:author="Huawei-Qi" w:date="2024-04-29T11:58:00Z">
        <w:del w:id="70" w:author="Huawei-Qi-0523" w:date="2024-05-23T02:14:00Z">
          <w:r w:rsidDel="00F87371">
            <w:delText xml:space="preserve"> in a single service data flow. </w:delText>
          </w:r>
        </w:del>
      </w:ins>
      <w:ins w:id="71" w:author="Huawei-Qi" w:date="2024-04-29T11:53:00Z">
        <w:r>
          <w:t xml:space="preserve"> </w:t>
        </w:r>
      </w:ins>
    </w:p>
    <w:p w14:paraId="47EFC3CC" w14:textId="77777777" w:rsidR="00B02302" w:rsidRDefault="00B02302" w:rsidP="00B02302">
      <w:pPr>
        <w:rPr>
          <w:lang w:eastAsia="zh-CN"/>
        </w:rPr>
      </w:pPr>
      <w:r>
        <w:rPr>
          <w:lang w:eastAsia="zh-CN"/>
        </w:rPr>
        <w:t xml:space="preserve">Therefore, it is clear that </w:t>
      </w:r>
    </w:p>
    <w:p w14:paraId="54375707" w14:textId="77777777" w:rsidR="00B02302" w:rsidRDefault="00B02302" w:rsidP="00B02302">
      <w:pPr>
        <w:pStyle w:val="B1"/>
        <w:rPr>
          <w:b/>
          <w:bCs/>
          <w:lang w:eastAsia="zh-CN"/>
        </w:rPr>
      </w:pPr>
      <w:r>
        <w:rPr>
          <w:lang w:eastAsia="zh-CN"/>
        </w:rPr>
        <w:t>-</w:t>
      </w:r>
      <w:r>
        <w:rPr>
          <w:lang w:eastAsia="zh-CN"/>
        </w:rPr>
        <w:tab/>
      </w:r>
      <w:r>
        <w:rPr>
          <w:b/>
          <w:bCs/>
          <w:lang w:eastAsia="zh-CN"/>
        </w:rPr>
        <w:t xml:space="preserve">the co-existence of lonely PDUs and PDUs belonging to a PDU Set in a single service data flow can be due to the lack of the capability to differentiate multiplexed media flows for 5GS.  </w:t>
      </w:r>
    </w:p>
    <w:p w14:paraId="6A12934A" w14:textId="77777777" w:rsidR="00B02302" w:rsidRDefault="00B02302" w:rsidP="00B02302">
      <w:pPr>
        <w:pStyle w:val="EditorsNote"/>
        <w:rPr>
          <w:lang w:eastAsia="zh-CN"/>
        </w:rPr>
      </w:pPr>
      <w:bookmarkStart w:id="72" w:name="_Hlk165283406"/>
      <w:r>
        <w:rPr>
          <w:lang w:eastAsia="zh-CN"/>
        </w:rPr>
        <w:t>Editor’s Note:</w:t>
      </w:r>
      <w:r>
        <w:rPr>
          <w:lang w:eastAsia="zh-CN"/>
        </w:rPr>
        <w:tab/>
        <w:t>Other</w:t>
      </w:r>
      <w:bookmarkStart w:id="73" w:name="_Hlk165283255"/>
      <w:r>
        <w:rPr>
          <w:lang w:eastAsia="zh-CN"/>
        </w:rPr>
        <w:t xml:space="preserve"> scenarios for the co-existence of lonely PDUs and PDU Set</w:t>
      </w:r>
      <w:bookmarkEnd w:id="73"/>
      <w:r>
        <w:rPr>
          <w:lang w:eastAsia="zh-CN"/>
        </w:rPr>
        <w:t xml:space="preserve"> is FFS.</w:t>
      </w:r>
    </w:p>
    <w:bookmarkEnd w:id="72"/>
    <w:p w14:paraId="6A80202F" w14:textId="328C55DD" w:rsidR="00F87371" w:rsidRDefault="00F87371" w:rsidP="00B02302">
      <w:pPr>
        <w:rPr>
          <w:ins w:id="74" w:author="Huawei-Qi-0523" w:date="2024-05-23T02:14:00Z"/>
          <w:lang w:eastAsia="zh-CN"/>
        </w:rPr>
      </w:pPr>
      <w:ins w:id="75" w:author="Huawei-Qi-0523" w:date="2024-05-23T02:14:00Z">
        <w:r>
          <w:t>However,</w:t>
        </w:r>
        <w:r>
          <w:t xml:space="preserve"> the scenario</w:t>
        </w:r>
        <w:r>
          <w:t xml:space="preserve"> </w:t>
        </w:r>
        <w:r>
          <w:t xml:space="preserve">where lone PDUs may exist, is still possible due to the multiplexed RTP and RTCP </w:t>
        </w:r>
      </w:ins>
      <w:ins w:id="76" w:author="Huawei-Qi-0523" w:date="2024-05-23T02:16:00Z">
        <w:r w:rsidR="00801F9E">
          <w:t>or RTP audio and video</w:t>
        </w:r>
        <w:r w:rsidR="00801F9E" w:rsidRPr="00801F9E">
          <w:t xml:space="preserve"> </w:t>
        </w:r>
        <w:r w:rsidR="00801F9E">
          <w:t>traffic</w:t>
        </w:r>
        <w:r w:rsidR="00801F9E">
          <w:t xml:space="preserve"> </w:t>
        </w:r>
      </w:ins>
      <w:ins w:id="77" w:author="Huawei-Qi-0523" w:date="2024-05-23T02:14:00Z">
        <w:r>
          <w:t xml:space="preserve">flows are in a single QoS Flow as requested by the application layer, e.g., the QoS requirements for them are the same.  </w:t>
        </w:r>
      </w:ins>
    </w:p>
    <w:p w14:paraId="65A95F5D" w14:textId="0B5F850E" w:rsidR="00B02302" w:rsidRDefault="00B02302" w:rsidP="00B02302">
      <w:pPr>
        <w:rPr>
          <w:lang w:eastAsia="zh-CN"/>
        </w:rPr>
      </w:pPr>
      <w:r>
        <w:rPr>
          <w:lang w:eastAsia="zh-CN"/>
        </w:rPr>
        <w:lastRenderedPageBreak/>
        <w:t xml:space="preserve">And the QoS requirements for multiplexed media streams could be different. For example, the QoS requirements for audio and video streams could be different. </w:t>
      </w:r>
    </w:p>
    <w:p w14:paraId="2DBC58B0" w14:textId="77777777" w:rsidR="00B02302" w:rsidRDefault="00B02302" w:rsidP="00B02302">
      <w:pPr>
        <w:rPr>
          <w:lang w:eastAsia="zh-CN"/>
        </w:rPr>
      </w:pPr>
      <w:r>
        <w:rPr>
          <w:lang w:eastAsia="zh-CN"/>
        </w:rPr>
        <w:t xml:space="preserve">For PDU Set based QoS handling, the PDU Set QoS parameters are introduced in TS 23.501 [3] as following: </w:t>
      </w:r>
    </w:p>
    <w:p w14:paraId="2DA332FA" w14:textId="77777777" w:rsidR="00B02302" w:rsidRDefault="00B02302" w:rsidP="00B02302">
      <w:pPr>
        <w:pStyle w:val="B1"/>
        <w:rPr>
          <w:lang w:eastAsia="zh-CN"/>
        </w:rPr>
      </w:pPr>
      <w:r>
        <w:rPr>
          <w:lang w:eastAsia="zh-CN"/>
        </w:rPr>
        <w:t>-</w:t>
      </w:r>
      <w:r>
        <w:rPr>
          <w:lang w:eastAsia="zh-CN"/>
        </w:rPr>
        <w:tab/>
        <w:t>PDU Set Delay Budget, which defines an upper bound for the delay that a PDU Set may experience for the transfer between the UE and the N6 termination point at the UPF.</w:t>
      </w:r>
    </w:p>
    <w:p w14:paraId="68E76EE5" w14:textId="77777777" w:rsidR="00B02302" w:rsidRDefault="00B02302" w:rsidP="00B02302">
      <w:pPr>
        <w:pStyle w:val="B1"/>
        <w:rPr>
          <w:lang w:eastAsia="zh-CN"/>
        </w:rPr>
      </w:pPr>
      <w:r>
        <w:rPr>
          <w:lang w:eastAsia="zh-CN"/>
        </w:rPr>
        <w:t>-</w:t>
      </w:r>
      <w:r>
        <w:rPr>
          <w:lang w:eastAsia="zh-CN"/>
        </w:rPr>
        <w:tab/>
        <w:t>PDU Set Error Rate, which defines an upper bound for the rate of PDU Sets that have been processed by the sender of a link layer protocol (e.g., RLC in RAN of a 3GPP access) but that are not successfully delivered by the corresponding receiver to the upper layer (e.g., PDCP in RAN of a 3GPP access).</w:t>
      </w:r>
    </w:p>
    <w:p w14:paraId="11962B60" w14:textId="77777777" w:rsidR="00B02302" w:rsidRDefault="00B02302" w:rsidP="00B02302">
      <w:pPr>
        <w:pStyle w:val="B1"/>
        <w:rPr>
          <w:lang w:eastAsia="zh-CN"/>
        </w:rPr>
      </w:pPr>
      <w:r>
        <w:rPr>
          <w:lang w:eastAsia="zh-CN"/>
        </w:rPr>
        <w:t>-</w:t>
      </w:r>
      <w:r>
        <w:rPr>
          <w:lang w:eastAsia="zh-CN"/>
        </w:rPr>
        <w:tab/>
        <w:t>PDU Set Integrated Information, which indicates whether all PDUs of the PDU Set are needed for the usage of the PDU Set by the application layer in the receiver side.</w:t>
      </w:r>
    </w:p>
    <w:p w14:paraId="490AAFBB" w14:textId="77777777" w:rsidR="00B02302" w:rsidRDefault="00B02302" w:rsidP="00B02302">
      <w:pPr>
        <w:rPr>
          <w:lang w:eastAsia="zh-CN"/>
        </w:rPr>
      </w:pPr>
      <w:r>
        <w:rPr>
          <w:lang w:eastAsia="zh-CN"/>
        </w:rPr>
        <w:t>If the NG-RAN receives PDU Set QoS Parameters, it enables the PDU Set based QoS handling and applies PDU Set QoS Parameters. When the PDU Set QoS parameters are available, they will supersede the PDU QoS parameters (i.e. PSDB/PSER supersedes the PDB/PER).</w:t>
      </w:r>
    </w:p>
    <w:p w14:paraId="3A047911" w14:textId="77777777" w:rsidR="00B02302" w:rsidRDefault="00B02302" w:rsidP="00B02302">
      <w:pPr>
        <w:rPr>
          <w:lang w:eastAsia="zh-CN"/>
        </w:rPr>
      </w:pPr>
      <w:r>
        <w:rPr>
          <w:lang w:eastAsia="zh-CN"/>
        </w:rPr>
        <w:t xml:space="preserve">For the corresponding PDU QoS parameters, they are at a per packet granularity including the per-packet latency requirement (i.e. packet delay budget), the per-packet loss rate requirement (i.e. packet loss rate), etc. From the application perspective, the PDU Set QoS parameters and the PDU QoS parameters should reflect the same network requirements while at different granularities. Therefore, </w:t>
      </w:r>
      <w:r>
        <w:rPr>
          <w:b/>
          <w:bCs/>
          <w:lang w:eastAsia="zh-CN"/>
        </w:rPr>
        <w:t>QoS requirements for multiplexed media streams could be different</w:t>
      </w:r>
      <w:r>
        <w:rPr>
          <w:lang w:eastAsia="zh-CN"/>
        </w:rPr>
        <w:t xml:space="preserve"> </w:t>
      </w:r>
      <w:r>
        <w:rPr>
          <w:b/>
          <w:bCs/>
          <w:lang w:eastAsia="zh-CN"/>
        </w:rPr>
        <w:t>and</w:t>
      </w:r>
      <w:r>
        <w:rPr>
          <w:lang w:eastAsia="zh-CN"/>
        </w:rPr>
        <w:t xml:space="preserve"> </w:t>
      </w:r>
      <w:r>
        <w:rPr>
          <w:b/>
          <w:bCs/>
          <w:lang w:eastAsia="zh-CN"/>
        </w:rPr>
        <w:t>applying the PDU Set QoS parameters to a single PDU could be an issue.</w:t>
      </w:r>
    </w:p>
    <w:p w14:paraId="58A55CBD" w14:textId="77777777" w:rsidR="00B02302" w:rsidRDefault="00B02302" w:rsidP="00B02302">
      <w:pPr>
        <w:rPr>
          <w:lang w:eastAsia="zh-CN"/>
        </w:rPr>
      </w:pPr>
      <w:r>
        <w:rPr>
          <w:lang w:eastAsia="zh-CN"/>
        </w:rPr>
        <w:t>In addition, as discussed in draft TR 23.700-70 [6], how to support the traffic detection and QoS mapping for</w:t>
      </w:r>
      <w:r>
        <w:t xml:space="preserve"> multiplexed data flows</w:t>
      </w:r>
      <w:r>
        <w:rPr>
          <w:lang w:eastAsia="zh-CN"/>
        </w:rPr>
        <w:t xml:space="preserve"> is ongoing in SA2 Rel-19 FS_XRM_Ph2 as shown below:</w:t>
      </w:r>
    </w:p>
    <w:p w14:paraId="5AE39726" w14:textId="77777777" w:rsidR="00B02302" w:rsidRDefault="00B02302" w:rsidP="00B02302">
      <w:pPr>
        <w:rPr>
          <w:i/>
          <w:iCs/>
        </w:rPr>
      </w:pPr>
      <w:r>
        <w:rPr>
          <w:i/>
          <w:iCs/>
        </w:rPr>
        <w:t>This key issue proposes study traffic detection and QoS Flow mapping in 5GS for different media streams multiplexed within a single end-to-end transport connection.</w:t>
      </w:r>
    </w:p>
    <w:p w14:paraId="682A7A7F" w14:textId="77777777" w:rsidR="00B02302" w:rsidRDefault="00B02302" w:rsidP="00B02302">
      <w:pPr>
        <w:pStyle w:val="B1"/>
        <w:rPr>
          <w:i/>
          <w:iCs/>
        </w:rPr>
      </w:pPr>
      <w:r>
        <w:rPr>
          <w:i/>
          <w:iCs/>
        </w:rPr>
        <w:t>-</w:t>
      </w:r>
      <w:r>
        <w:rPr>
          <w:i/>
          <w:iCs/>
        </w:rPr>
        <w:tab/>
        <w:t>How to identify multiplexed traffic flows with different QoS requirements within a single transport connection.</w:t>
      </w:r>
    </w:p>
    <w:p w14:paraId="40AA5758" w14:textId="77777777" w:rsidR="00B02302" w:rsidRDefault="00B02302" w:rsidP="00B02302">
      <w:pPr>
        <w:pStyle w:val="B1"/>
        <w:rPr>
          <w:i/>
          <w:iCs/>
        </w:rPr>
      </w:pPr>
      <w:r>
        <w:rPr>
          <w:i/>
          <w:iCs/>
        </w:rPr>
        <w:t>-</w:t>
      </w:r>
      <w:r>
        <w:rPr>
          <w:i/>
          <w:iCs/>
        </w:rPr>
        <w:tab/>
        <w:t>How to do QoS Flow mapping for traffic flows with different QoS requirements.</w:t>
      </w:r>
    </w:p>
    <w:p w14:paraId="61E59273" w14:textId="77777777" w:rsidR="00B02302" w:rsidRDefault="00B02302" w:rsidP="00B02302">
      <w:pPr>
        <w:pStyle w:val="B1"/>
        <w:rPr>
          <w:i/>
          <w:iCs/>
        </w:rPr>
      </w:pPr>
      <w:r>
        <w:rPr>
          <w:i/>
          <w:iCs/>
        </w:rPr>
        <w:t>-</w:t>
      </w:r>
      <w:r>
        <w:rPr>
          <w:i/>
          <w:iCs/>
        </w:rPr>
        <w:tab/>
        <w:t>Whether and what information needs to be provided from AF for traffic detection.</w:t>
      </w:r>
    </w:p>
    <w:p w14:paraId="3F302A8E" w14:textId="77777777" w:rsidR="00B02302" w:rsidRDefault="00B02302" w:rsidP="00B02302">
      <w:pPr>
        <w:pStyle w:val="B1"/>
        <w:rPr>
          <w:i/>
          <w:iCs/>
        </w:rPr>
      </w:pPr>
      <w:r>
        <w:rPr>
          <w:i/>
          <w:iCs/>
        </w:rPr>
        <w:t>-</w:t>
      </w:r>
      <w:r>
        <w:rPr>
          <w:i/>
          <w:iCs/>
        </w:rPr>
        <w:tab/>
        <w:t>Whether and how AF provides QoS requirements of different traffic flows to the 5GS.</w:t>
      </w:r>
    </w:p>
    <w:p w14:paraId="35DD6F31" w14:textId="77777777" w:rsidR="00B02302" w:rsidRDefault="00B02302" w:rsidP="00B02302">
      <w:r>
        <w:rPr>
          <w:lang w:eastAsia="zh-CN"/>
        </w:rPr>
        <w:t>Via the potential R19 enhancements in 5GS, it is possible to differentiate the multiplexed RTP streams or RTP/RTCP flows, which may avoid the co-existence of lonely PDUs and PDUs belonging to a PDU Set.</w:t>
      </w:r>
      <w:r>
        <w:t xml:space="preserve"> </w:t>
      </w:r>
    </w:p>
    <w:p w14:paraId="0AFF69F8" w14:textId="77777777" w:rsidR="00B02302" w:rsidRDefault="00B02302" w:rsidP="00B02302">
      <w:pPr>
        <w:pStyle w:val="30"/>
      </w:pPr>
      <w:bookmarkStart w:id="78" w:name="_Toc163832810"/>
      <w:r>
        <w:t>6.2.3</w:t>
      </w:r>
      <w:r>
        <w:tab/>
        <w:t>Conclusion</w:t>
      </w:r>
      <w:bookmarkEnd w:id="78"/>
    </w:p>
    <w:p w14:paraId="0391074B" w14:textId="77777777" w:rsidR="00B02302" w:rsidRDefault="00B02302" w:rsidP="00B02302">
      <w:pPr>
        <w:rPr>
          <w:lang w:eastAsia="zh-CN"/>
        </w:rPr>
      </w:pPr>
      <w:r>
        <w:rPr>
          <w:lang w:eastAsia="zh-CN"/>
        </w:rPr>
        <w:t xml:space="preserve">Based on the gap analysis in the above, it is proposed to make the following conclusions. </w:t>
      </w:r>
    </w:p>
    <w:p w14:paraId="6DD18490" w14:textId="77777777" w:rsidR="00B02302" w:rsidRDefault="00B02302" w:rsidP="00B02302">
      <w:pPr>
        <w:pStyle w:val="B1"/>
        <w:rPr>
          <w:b/>
          <w:bCs/>
          <w:lang w:eastAsia="zh-CN"/>
        </w:rPr>
      </w:pPr>
      <w:r>
        <w:rPr>
          <w:b/>
          <w:bCs/>
          <w:lang w:eastAsia="zh-CN"/>
        </w:rPr>
        <w:t>-</w:t>
      </w:r>
      <w:r>
        <w:rPr>
          <w:b/>
          <w:bCs/>
          <w:lang w:eastAsia="zh-CN"/>
        </w:rPr>
        <w:tab/>
        <w:t>QoS requirements for multiplexed media streams could be different</w:t>
      </w:r>
      <w:r>
        <w:rPr>
          <w:lang w:eastAsia="zh-CN"/>
        </w:rPr>
        <w:t xml:space="preserve"> </w:t>
      </w:r>
      <w:r>
        <w:rPr>
          <w:b/>
          <w:bCs/>
          <w:lang w:eastAsia="zh-CN"/>
        </w:rPr>
        <w:t>and</w:t>
      </w:r>
      <w:r>
        <w:rPr>
          <w:lang w:eastAsia="zh-CN"/>
        </w:rPr>
        <w:t xml:space="preserve"> </w:t>
      </w:r>
      <w:r>
        <w:rPr>
          <w:b/>
          <w:bCs/>
          <w:lang w:eastAsia="zh-CN"/>
        </w:rPr>
        <w:t>applying the PDU Set QoS parameters to a single PDU could be an issue.</w:t>
      </w:r>
    </w:p>
    <w:p w14:paraId="19D76A9F" w14:textId="77777777" w:rsidR="00B02302" w:rsidRDefault="00B02302" w:rsidP="00B02302">
      <w:pPr>
        <w:pStyle w:val="B1"/>
        <w:rPr>
          <w:b/>
          <w:bCs/>
          <w:lang w:eastAsia="zh-CN"/>
        </w:rPr>
      </w:pPr>
      <w:r>
        <w:rPr>
          <w:lang w:eastAsia="zh-CN"/>
        </w:rPr>
        <w:t>-</w:t>
      </w:r>
      <w:r>
        <w:rPr>
          <w:lang w:eastAsia="zh-CN"/>
        </w:rPr>
        <w:tab/>
      </w:r>
      <w:r>
        <w:rPr>
          <w:b/>
          <w:bCs/>
          <w:lang w:eastAsia="zh-CN"/>
        </w:rPr>
        <w:t>The co-existence of lonely PDUs and PDUs belonging to a PDU Set in a single service data flow may be due to the lack of the capability to differentiate multiplexed media flows for 5GS.</w:t>
      </w:r>
    </w:p>
    <w:p w14:paraId="4AE5056D" w14:textId="7B78AC54" w:rsidR="00B02302" w:rsidRPr="00D37AF6" w:rsidRDefault="00B02302" w:rsidP="00B02302">
      <w:pPr>
        <w:pStyle w:val="EditorsNote"/>
        <w:rPr>
          <w:lang w:eastAsia="zh-CN"/>
        </w:rPr>
      </w:pPr>
      <w:r>
        <w:t xml:space="preserve">Editor’s Note: </w:t>
      </w:r>
      <w:r>
        <w:tab/>
        <w:t xml:space="preserve">Whether multiplexing is the only reason for lonely PDUs and whether the handling of multiplexed data flows in R19 SA2 FS_XRM_Ph2 </w:t>
      </w:r>
      <w:ins w:id="79" w:author="Huawei-Qi" w:date="2024-04-29T11:58:00Z">
        <w:r>
          <w:t xml:space="preserve">can avoid this issue </w:t>
        </w:r>
      </w:ins>
      <w:r>
        <w:t>are FFS.</w:t>
      </w:r>
    </w:p>
    <w:p w14:paraId="46EB8A99" w14:textId="4F0DF1FA" w:rsidR="009163C7" w:rsidRPr="00B02302" w:rsidRDefault="009163C7" w:rsidP="009D2198"/>
    <w:p w14:paraId="505BC0CF" w14:textId="0F758C8A" w:rsidR="00E10AEF" w:rsidRPr="00E10AEF" w:rsidRDefault="00FF5586" w:rsidP="00FF5586">
      <w:pPr>
        <w:pBdr>
          <w:top w:val="single" w:sz="4" w:space="1" w:color="auto"/>
          <w:left w:val="single" w:sz="4" w:space="4" w:color="auto"/>
          <w:bottom w:val="single" w:sz="4" w:space="1" w:color="auto"/>
          <w:right w:val="single" w:sz="4" w:space="4" w:color="auto"/>
        </w:pBdr>
        <w:shd w:val="clear" w:color="auto" w:fill="FFFF00"/>
        <w:jc w:val="center"/>
        <w:outlineLvl w:val="0"/>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E10AEF" w:rsidSect="000B7FED">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erhan Gül" w:date="2024-05-22T19:51:00Z" w:initials="SG">
    <w:p w14:paraId="0DADC926" w14:textId="77777777" w:rsidR="00047D11" w:rsidRDefault="00625A49" w:rsidP="00047D11">
      <w:r>
        <w:rPr>
          <w:rStyle w:val="af"/>
        </w:rPr>
        <w:annotationRef/>
      </w:r>
      <w:r w:rsidR="00047D11">
        <w:t>Lonely PDU is defined as an N6-unmarked PDU. In that sense, it is strange to assume that the sender will not mark the parameter sets and those PDUs will be lonely. Maybe we need to clarify this assumption with SA2.</w:t>
      </w:r>
    </w:p>
  </w:comment>
  <w:comment w:id="25" w:author="Huawei-Qi-0523" w:date="2024-05-23T02:10:00Z" w:initials="panqi (E)">
    <w:p w14:paraId="30B90092" w14:textId="59FC851D" w:rsidR="00F87371" w:rsidRDefault="00F87371" w:rsidP="00F87371">
      <w:pPr>
        <w:pStyle w:val="af0"/>
        <w:rPr>
          <w:rFonts w:asciiTheme="minorHAnsi" w:hAnsiTheme="minorHAnsi" w:cstheme="minorBidi"/>
          <w:szCs w:val="22"/>
          <w:lang w:eastAsia="zh-CN"/>
        </w:rPr>
      </w:pPr>
      <w:r>
        <w:rPr>
          <w:rStyle w:val="af"/>
        </w:rPr>
        <w:annotationRef/>
      </w:r>
      <w:r>
        <w:rPr>
          <w:rFonts w:hint="eastAsia"/>
        </w:rPr>
        <w:t>I</w:t>
      </w:r>
      <w:r>
        <w:t xml:space="preserve"> guess we already clarified that in our LS.  </w:t>
      </w:r>
      <w:r>
        <w:rPr>
          <w:rFonts w:asciiTheme="minorHAnsi" w:hAnsiTheme="minorHAnsi" w:cstheme="minorBidi"/>
          <w:szCs w:val="22"/>
          <w:lang w:eastAsia="zh-CN"/>
        </w:rPr>
        <w:t>“</w:t>
      </w:r>
      <w:proofErr w:type="gramStart"/>
      <w:r>
        <w:rPr>
          <w:rFonts w:ascii="Arial" w:eastAsia="等线" w:hAnsi="Arial" w:cs="Arial"/>
          <w:lang w:eastAsia="zh-CN"/>
        </w:rPr>
        <w:t>for</w:t>
      </w:r>
      <w:proofErr w:type="gramEnd"/>
      <w:r>
        <w:rPr>
          <w:rFonts w:ascii="Arial" w:eastAsia="等线" w:hAnsi="Arial" w:cs="Arial"/>
          <w:lang w:eastAsia="zh-CN"/>
        </w:rPr>
        <w:t xml:space="preserve"> a single media stream, i.e., a video stream, the common understanding from SA4 is each PDU should be marked if PDU Set marking is enabled for this video stream</w:t>
      </w:r>
      <w:r>
        <w:rPr>
          <w:rFonts w:asciiTheme="minorHAnsi" w:hAnsiTheme="minorHAnsi" w:cstheme="minorBidi"/>
          <w:szCs w:val="22"/>
          <w:lang w:eastAsia="zh-CN"/>
        </w:rPr>
        <w:t>”</w:t>
      </w:r>
    </w:p>
    <w:p w14:paraId="4457B914" w14:textId="77777777" w:rsidR="00F87371" w:rsidRDefault="00F87371" w:rsidP="00F87371">
      <w:pPr>
        <w:pStyle w:val="af0"/>
        <w:rPr>
          <w:rFonts w:asciiTheme="minorHAnsi" w:hAnsiTheme="minorHAnsi" w:cstheme="minorBidi"/>
          <w:szCs w:val="22"/>
          <w:lang w:eastAsia="zh-CN"/>
        </w:rPr>
      </w:pPr>
    </w:p>
    <w:p w14:paraId="77103997" w14:textId="68B4B65A" w:rsidR="00F87371" w:rsidRDefault="00F87371" w:rsidP="00F87371">
      <w:pPr>
        <w:pStyle w:val="af0"/>
      </w:pPr>
      <w:r>
        <w:rPr>
          <w:rFonts w:hint="eastAsia"/>
        </w:rPr>
        <w:t>A</w:t>
      </w:r>
      <w:r>
        <w:t>ny view or suggestion</w:t>
      </w:r>
      <w:r>
        <w:t xml:space="preserve"> on this?</w:t>
      </w:r>
    </w:p>
  </w:comment>
  <w:comment w:id="32" w:author="Serhan Gül" w:date="2024-05-22T19:53:00Z" w:initials="SG">
    <w:p w14:paraId="47AB8EBF" w14:textId="3BC71027" w:rsidR="004566D2" w:rsidRDefault="004566D2" w:rsidP="004566D2">
      <w:r>
        <w:rPr>
          <w:rStyle w:val="af"/>
        </w:rPr>
        <w:annotationRef/>
      </w:r>
      <w:r>
        <w:rPr>
          <w:color w:val="000000"/>
        </w:rPr>
        <w:t>Yes, but reason for this is not that non-VCL PDUs are not marked by the sender but rather to avoid very small PDU Sets with an unnecessarily large delay budget.</w:t>
      </w:r>
    </w:p>
  </w:comment>
  <w:comment w:id="33" w:author="Huawei-Qi-0523" w:date="2024-05-23T02:10:00Z" w:initials="panqi (E)">
    <w:p w14:paraId="48A3C42E" w14:textId="77777777" w:rsidR="00F87371" w:rsidRDefault="00F87371">
      <w:pPr>
        <w:pStyle w:val="af0"/>
      </w:pPr>
      <w:r>
        <w:rPr>
          <w:rStyle w:val="af"/>
        </w:rPr>
        <w:annotationRef/>
      </w:r>
      <w:r>
        <w:rPr>
          <w:rFonts w:hint="eastAsia"/>
        </w:rPr>
        <w:t>F</w:t>
      </w:r>
      <w:r>
        <w:t xml:space="preserve">ully agree. The intention here is to clarify the common understanding from SA4 inside on the lonely PDU. </w:t>
      </w:r>
    </w:p>
    <w:p w14:paraId="77C47821" w14:textId="112CF96B" w:rsidR="00F87371" w:rsidRDefault="00F87371" w:rsidP="00F87371">
      <w:pPr>
        <w:pStyle w:val="af0"/>
      </w:pPr>
      <w:r>
        <w:t xml:space="preserve">Based on the offline discussion, I think the alternative way is to just clarify that the lonely PDU still exists since the multiplexed RTP and RTCP traffic may still be requested to be placed into the same QoS Flow.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ADC926" w15:done="0"/>
  <w15:commentEx w15:paraId="77103997" w15:paraIdParent="0DADC926" w15:done="0"/>
  <w15:commentEx w15:paraId="47AB8EBF" w15:done="0"/>
  <w15:commentEx w15:paraId="77C47821" w15:paraIdParent="47AB8E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B660B" w16cex:dateUtc="2024-05-22T17:51:00Z"/>
  <w16cex:commentExtensible w16cex:durableId="29F92418" w16cex:dateUtc="2024-05-22T23:10:00Z"/>
  <w16cex:commentExtensible w16cex:durableId="1156910C" w16cex:dateUtc="2024-05-22T17:53:00Z"/>
  <w16cex:commentExtensible w16cex:durableId="29F92425" w16cex:dateUtc="2024-05-22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ADC926" w16cid:durableId="2AFB660B"/>
  <w16cid:commentId w16cid:paraId="77103997" w16cid:durableId="29F92418"/>
  <w16cid:commentId w16cid:paraId="47AB8EBF" w16cid:durableId="1156910C"/>
  <w16cid:commentId w16cid:paraId="77C47821" w16cid:durableId="29F92425"/>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0E15" w14:textId="77777777" w:rsidR="00F21CB8" w:rsidRDefault="00F21CB8">
      <w:r>
        <w:separator/>
      </w:r>
    </w:p>
  </w:endnote>
  <w:endnote w:type="continuationSeparator" w:id="0">
    <w:p w14:paraId="651B44D3" w14:textId="77777777" w:rsidR="00F21CB8" w:rsidRDefault="00F2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4FAB" w14:textId="77777777" w:rsidR="00F21CB8" w:rsidRDefault="00F21CB8">
      <w:r>
        <w:separator/>
      </w:r>
    </w:p>
  </w:footnote>
  <w:footnote w:type="continuationSeparator" w:id="0">
    <w:p w14:paraId="52D8EB5A" w14:textId="77777777" w:rsidR="00F21CB8" w:rsidRDefault="00F21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19"/>
  </w:num>
  <w:num w:numId="2">
    <w:abstractNumId w:val="12"/>
  </w:num>
  <w:num w:numId="3">
    <w:abstractNumId w:val="3"/>
  </w:num>
  <w:num w:numId="4">
    <w:abstractNumId w:val="16"/>
  </w:num>
  <w:num w:numId="5">
    <w:abstractNumId w:val="9"/>
  </w:num>
  <w:num w:numId="6">
    <w:abstractNumId w:val="6"/>
  </w:num>
  <w:num w:numId="7">
    <w:abstractNumId w:val="13"/>
  </w:num>
  <w:num w:numId="8">
    <w:abstractNumId w:val="11"/>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8"/>
  </w:num>
  <w:num w:numId="14">
    <w:abstractNumId w:val="17"/>
  </w:num>
  <w:num w:numId="15">
    <w:abstractNumId w:val="15"/>
  </w:num>
  <w:num w:numId="16">
    <w:abstractNumId w:val="20"/>
  </w:num>
  <w:num w:numId="17">
    <w:abstractNumId w:val="5"/>
  </w:num>
  <w:num w:numId="18">
    <w:abstractNumId w:val="7"/>
  </w:num>
  <w:num w:numId="19">
    <w:abstractNumId w:val="10"/>
  </w:num>
  <w:num w:numId="20">
    <w:abstractNumId w:val="14"/>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Huawei-Qi-0523">
    <w15:presenceInfo w15:providerId="None" w15:userId="Huawei-Qi-0523"/>
  </w15:person>
  <w15:person w15:author="Huawei-Qi-0522">
    <w15:presenceInfo w15:providerId="None" w15:userId="Huawei-Qi-0522"/>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5DD"/>
    <w:rsid w:val="00004C4B"/>
    <w:rsid w:val="00004E3E"/>
    <w:rsid w:val="00004F6B"/>
    <w:rsid w:val="000069F5"/>
    <w:rsid w:val="00006E90"/>
    <w:rsid w:val="00010F85"/>
    <w:rsid w:val="00011751"/>
    <w:rsid w:val="000120BC"/>
    <w:rsid w:val="00012CDC"/>
    <w:rsid w:val="00013BEB"/>
    <w:rsid w:val="0001496C"/>
    <w:rsid w:val="00015131"/>
    <w:rsid w:val="0002004E"/>
    <w:rsid w:val="0002126E"/>
    <w:rsid w:val="000213B5"/>
    <w:rsid w:val="0002225A"/>
    <w:rsid w:val="00022E4A"/>
    <w:rsid w:val="000231B2"/>
    <w:rsid w:val="000239AA"/>
    <w:rsid w:val="000239E4"/>
    <w:rsid w:val="00025C2D"/>
    <w:rsid w:val="00030375"/>
    <w:rsid w:val="00031269"/>
    <w:rsid w:val="00031690"/>
    <w:rsid w:val="00033DD8"/>
    <w:rsid w:val="0003481F"/>
    <w:rsid w:val="00034AA6"/>
    <w:rsid w:val="00035151"/>
    <w:rsid w:val="00035D0B"/>
    <w:rsid w:val="000360A0"/>
    <w:rsid w:val="00037D9D"/>
    <w:rsid w:val="00037F82"/>
    <w:rsid w:val="000414F2"/>
    <w:rsid w:val="0004153C"/>
    <w:rsid w:val="0004244D"/>
    <w:rsid w:val="00043D5E"/>
    <w:rsid w:val="00044829"/>
    <w:rsid w:val="000448A7"/>
    <w:rsid w:val="00044C9C"/>
    <w:rsid w:val="0004599A"/>
    <w:rsid w:val="00045F5F"/>
    <w:rsid w:val="000462AE"/>
    <w:rsid w:val="000469A8"/>
    <w:rsid w:val="00047D11"/>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055C"/>
    <w:rsid w:val="00072B0F"/>
    <w:rsid w:val="00073390"/>
    <w:rsid w:val="00073AA8"/>
    <w:rsid w:val="00073B41"/>
    <w:rsid w:val="0007511C"/>
    <w:rsid w:val="00075DD2"/>
    <w:rsid w:val="00076B81"/>
    <w:rsid w:val="00077739"/>
    <w:rsid w:val="000817A6"/>
    <w:rsid w:val="000819A9"/>
    <w:rsid w:val="00083E0F"/>
    <w:rsid w:val="000842A2"/>
    <w:rsid w:val="0008527E"/>
    <w:rsid w:val="00087F59"/>
    <w:rsid w:val="0009000E"/>
    <w:rsid w:val="00092AD2"/>
    <w:rsid w:val="00092E4D"/>
    <w:rsid w:val="00093A64"/>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89D"/>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30439"/>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47EA9"/>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5CEE"/>
    <w:rsid w:val="00176E79"/>
    <w:rsid w:val="00177395"/>
    <w:rsid w:val="00181823"/>
    <w:rsid w:val="00182914"/>
    <w:rsid w:val="001846DC"/>
    <w:rsid w:val="0018499D"/>
    <w:rsid w:val="00185AB0"/>
    <w:rsid w:val="00185CDD"/>
    <w:rsid w:val="00186564"/>
    <w:rsid w:val="00186D5F"/>
    <w:rsid w:val="001906FD"/>
    <w:rsid w:val="00190C3B"/>
    <w:rsid w:val="0019184B"/>
    <w:rsid w:val="001919BF"/>
    <w:rsid w:val="00191E07"/>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277D"/>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2FCD"/>
    <w:rsid w:val="001D5B80"/>
    <w:rsid w:val="001D78A2"/>
    <w:rsid w:val="001D78CF"/>
    <w:rsid w:val="001E1270"/>
    <w:rsid w:val="001E39CC"/>
    <w:rsid w:val="001E3C5C"/>
    <w:rsid w:val="001E41F3"/>
    <w:rsid w:val="001E78E8"/>
    <w:rsid w:val="001F3489"/>
    <w:rsid w:val="001F5129"/>
    <w:rsid w:val="001F74DA"/>
    <w:rsid w:val="00200520"/>
    <w:rsid w:val="00200820"/>
    <w:rsid w:val="00204D20"/>
    <w:rsid w:val="00205650"/>
    <w:rsid w:val="002062D7"/>
    <w:rsid w:val="00206EB9"/>
    <w:rsid w:val="00207AC2"/>
    <w:rsid w:val="002106F8"/>
    <w:rsid w:val="00211725"/>
    <w:rsid w:val="00212421"/>
    <w:rsid w:val="00212F07"/>
    <w:rsid w:val="002138F7"/>
    <w:rsid w:val="00214037"/>
    <w:rsid w:val="00214BF3"/>
    <w:rsid w:val="00216D5C"/>
    <w:rsid w:val="002214D8"/>
    <w:rsid w:val="00222392"/>
    <w:rsid w:val="002231A0"/>
    <w:rsid w:val="0022324A"/>
    <w:rsid w:val="00223310"/>
    <w:rsid w:val="00223EB5"/>
    <w:rsid w:val="00225CA1"/>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5125"/>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A6F45"/>
    <w:rsid w:val="002B0120"/>
    <w:rsid w:val="002B05E7"/>
    <w:rsid w:val="002B07D4"/>
    <w:rsid w:val="002B13F5"/>
    <w:rsid w:val="002B1D2E"/>
    <w:rsid w:val="002B28B5"/>
    <w:rsid w:val="002B53E0"/>
    <w:rsid w:val="002B5741"/>
    <w:rsid w:val="002B5975"/>
    <w:rsid w:val="002B6966"/>
    <w:rsid w:val="002C09C3"/>
    <w:rsid w:val="002C10CF"/>
    <w:rsid w:val="002C1E10"/>
    <w:rsid w:val="002C2868"/>
    <w:rsid w:val="002C4000"/>
    <w:rsid w:val="002C5F3D"/>
    <w:rsid w:val="002C7DDF"/>
    <w:rsid w:val="002C7E3F"/>
    <w:rsid w:val="002D0F52"/>
    <w:rsid w:val="002D1205"/>
    <w:rsid w:val="002D1758"/>
    <w:rsid w:val="002D282E"/>
    <w:rsid w:val="002D564D"/>
    <w:rsid w:val="002D6974"/>
    <w:rsid w:val="002E0257"/>
    <w:rsid w:val="002E1101"/>
    <w:rsid w:val="002E2206"/>
    <w:rsid w:val="002E48B9"/>
    <w:rsid w:val="002E5578"/>
    <w:rsid w:val="002E56F5"/>
    <w:rsid w:val="002E593A"/>
    <w:rsid w:val="002E71C3"/>
    <w:rsid w:val="002F0C28"/>
    <w:rsid w:val="002F40A8"/>
    <w:rsid w:val="002F452D"/>
    <w:rsid w:val="002F4C57"/>
    <w:rsid w:val="002F7612"/>
    <w:rsid w:val="00301A2B"/>
    <w:rsid w:val="00302A57"/>
    <w:rsid w:val="00303932"/>
    <w:rsid w:val="00305409"/>
    <w:rsid w:val="003102D5"/>
    <w:rsid w:val="003106DE"/>
    <w:rsid w:val="0031109F"/>
    <w:rsid w:val="00311D3C"/>
    <w:rsid w:val="00314F62"/>
    <w:rsid w:val="003154AB"/>
    <w:rsid w:val="00320AE9"/>
    <w:rsid w:val="00320F34"/>
    <w:rsid w:val="00322C86"/>
    <w:rsid w:val="00324224"/>
    <w:rsid w:val="00326F3F"/>
    <w:rsid w:val="00331639"/>
    <w:rsid w:val="00331D1C"/>
    <w:rsid w:val="003326FE"/>
    <w:rsid w:val="00336600"/>
    <w:rsid w:val="003369FA"/>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66808"/>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1FD0"/>
    <w:rsid w:val="00432199"/>
    <w:rsid w:val="00433C2D"/>
    <w:rsid w:val="00434018"/>
    <w:rsid w:val="00434313"/>
    <w:rsid w:val="0043486B"/>
    <w:rsid w:val="00434E01"/>
    <w:rsid w:val="00435A30"/>
    <w:rsid w:val="00435B89"/>
    <w:rsid w:val="004412B6"/>
    <w:rsid w:val="00441D4A"/>
    <w:rsid w:val="004455DA"/>
    <w:rsid w:val="00446BC5"/>
    <w:rsid w:val="00446C9A"/>
    <w:rsid w:val="00446CDB"/>
    <w:rsid w:val="00447198"/>
    <w:rsid w:val="00450C8D"/>
    <w:rsid w:val="004515BA"/>
    <w:rsid w:val="0045391F"/>
    <w:rsid w:val="00453DCC"/>
    <w:rsid w:val="004566D2"/>
    <w:rsid w:val="004613B0"/>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6C84"/>
    <w:rsid w:val="00487B3A"/>
    <w:rsid w:val="0049164F"/>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0EB5"/>
    <w:rsid w:val="004E1A9A"/>
    <w:rsid w:val="004E3F45"/>
    <w:rsid w:val="004E4EE2"/>
    <w:rsid w:val="004E6363"/>
    <w:rsid w:val="004E6694"/>
    <w:rsid w:val="004E70F3"/>
    <w:rsid w:val="004E7B26"/>
    <w:rsid w:val="004F07EB"/>
    <w:rsid w:val="004F15D3"/>
    <w:rsid w:val="004F32B8"/>
    <w:rsid w:val="004F5089"/>
    <w:rsid w:val="004F5782"/>
    <w:rsid w:val="00500497"/>
    <w:rsid w:val="00500720"/>
    <w:rsid w:val="0050590E"/>
    <w:rsid w:val="00506CB6"/>
    <w:rsid w:val="00506F49"/>
    <w:rsid w:val="005106C2"/>
    <w:rsid w:val="00511B5E"/>
    <w:rsid w:val="0051320C"/>
    <w:rsid w:val="00513573"/>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200"/>
    <w:rsid w:val="00536457"/>
    <w:rsid w:val="00536B34"/>
    <w:rsid w:val="00536F53"/>
    <w:rsid w:val="0053716B"/>
    <w:rsid w:val="00537897"/>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6FF"/>
    <w:rsid w:val="0055586B"/>
    <w:rsid w:val="00557C40"/>
    <w:rsid w:val="0056044B"/>
    <w:rsid w:val="00560860"/>
    <w:rsid w:val="00561D02"/>
    <w:rsid w:val="00563223"/>
    <w:rsid w:val="00564011"/>
    <w:rsid w:val="00565722"/>
    <w:rsid w:val="00565E55"/>
    <w:rsid w:val="005665A8"/>
    <w:rsid w:val="00567283"/>
    <w:rsid w:val="00567420"/>
    <w:rsid w:val="00567674"/>
    <w:rsid w:val="00570AC0"/>
    <w:rsid w:val="005712DF"/>
    <w:rsid w:val="00571909"/>
    <w:rsid w:val="00572260"/>
    <w:rsid w:val="0057256F"/>
    <w:rsid w:val="00573109"/>
    <w:rsid w:val="005732EB"/>
    <w:rsid w:val="0057427E"/>
    <w:rsid w:val="00575365"/>
    <w:rsid w:val="00575633"/>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A6D9F"/>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3A27"/>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5A49"/>
    <w:rsid w:val="006274FB"/>
    <w:rsid w:val="0063122C"/>
    <w:rsid w:val="00631CD0"/>
    <w:rsid w:val="0063429B"/>
    <w:rsid w:val="00635067"/>
    <w:rsid w:val="006356FD"/>
    <w:rsid w:val="00640AF5"/>
    <w:rsid w:val="00640DB0"/>
    <w:rsid w:val="0064311D"/>
    <w:rsid w:val="00643A15"/>
    <w:rsid w:val="0064591B"/>
    <w:rsid w:val="006504F1"/>
    <w:rsid w:val="00652790"/>
    <w:rsid w:val="00653EEF"/>
    <w:rsid w:val="00655ED0"/>
    <w:rsid w:val="00661089"/>
    <w:rsid w:val="00661ABA"/>
    <w:rsid w:val="00662EE4"/>
    <w:rsid w:val="00663428"/>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65D0"/>
    <w:rsid w:val="006B7E31"/>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E532E"/>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0F8"/>
    <w:rsid w:val="00737E4C"/>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653D5"/>
    <w:rsid w:val="00766D79"/>
    <w:rsid w:val="0077161A"/>
    <w:rsid w:val="00771743"/>
    <w:rsid w:val="00772B15"/>
    <w:rsid w:val="0077490D"/>
    <w:rsid w:val="007765F2"/>
    <w:rsid w:val="0078039A"/>
    <w:rsid w:val="00784CE9"/>
    <w:rsid w:val="007853DF"/>
    <w:rsid w:val="00786684"/>
    <w:rsid w:val="00786E2A"/>
    <w:rsid w:val="007871D7"/>
    <w:rsid w:val="00787A97"/>
    <w:rsid w:val="007908FD"/>
    <w:rsid w:val="00792342"/>
    <w:rsid w:val="007924AD"/>
    <w:rsid w:val="007925C2"/>
    <w:rsid w:val="007927A7"/>
    <w:rsid w:val="00793909"/>
    <w:rsid w:val="0079480E"/>
    <w:rsid w:val="00796859"/>
    <w:rsid w:val="007970EF"/>
    <w:rsid w:val="007977A8"/>
    <w:rsid w:val="007A13BC"/>
    <w:rsid w:val="007A2EA4"/>
    <w:rsid w:val="007A7174"/>
    <w:rsid w:val="007A752D"/>
    <w:rsid w:val="007A7861"/>
    <w:rsid w:val="007B0308"/>
    <w:rsid w:val="007B232B"/>
    <w:rsid w:val="007B3685"/>
    <w:rsid w:val="007B3F39"/>
    <w:rsid w:val="007B45C8"/>
    <w:rsid w:val="007B510C"/>
    <w:rsid w:val="007B512A"/>
    <w:rsid w:val="007B53E9"/>
    <w:rsid w:val="007B6210"/>
    <w:rsid w:val="007B6C99"/>
    <w:rsid w:val="007B79F9"/>
    <w:rsid w:val="007B7CF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2C1"/>
    <w:rsid w:val="007D79CD"/>
    <w:rsid w:val="007E17CA"/>
    <w:rsid w:val="007E1842"/>
    <w:rsid w:val="007E2AD7"/>
    <w:rsid w:val="007E2B9C"/>
    <w:rsid w:val="007E5930"/>
    <w:rsid w:val="007F1040"/>
    <w:rsid w:val="007F367D"/>
    <w:rsid w:val="007F424A"/>
    <w:rsid w:val="007F4404"/>
    <w:rsid w:val="007F4DDD"/>
    <w:rsid w:val="007F5144"/>
    <w:rsid w:val="007F6D78"/>
    <w:rsid w:val="007F7259"/>
    <w:rsid w:val="00800BCB"/>
    <w:rsid w:val="00800ED0"/>
    <w:rsid w:val="00801168"/>
    <w:rsid w:val="0080184D"/>
    <w:rsid w:val="00801F9E"/>
    <w:rsid w:val="008040A8"/>
    <w:rsid w:val="00804405"/>
    <w:rsid w:val="00804DB7"/>
    <w:rsid w:val="00807218"/>
    <w:rsid w:val="0081000F"/>
    <w:rsid w:val="0081019F"/>
    <w:rsid w:val="00810D03"/>
    <w:rsid w:val="00810EDC"/>
    <w:rsid w:val="0081136A"/>
    <w:rsid w:val="00811447"/>
    <w:rsid w:val="00812056"/>
    <w:rsid w:val="0081228C"/>
    <w:rsid w:val="00812BE6"/>
    <w:rsid w:val="00812D1F"/>
    <w:rsid w:val="00813442"/>
    <w:rsid w:val="0081452D"/>
    <w:rsid w:val="00815DBE"/>
    <w:rsid w:val="00822AA8"/>
    <w:rsid w:val="0082408B"/>
    <w:rsid w:val="008278F6"/>
    <w:rsid w:val="008279FA"/>
    <w:rsid w:val="00827A92"/>
    <w:rsid w:val="00827DCC"/>
    <w:rsid w:val="00830642"/>
    <w:rsid w:val="0083090A"/>
    <w:rsid w:val="00830AC9"/>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173D"/>
    <w:rsid w:val="00873AD2"/>
    <w:rsid w:val="008759D4"/>
    <w:rsid w:val="008759F5"/>
    <w:rsid w:val="00875B28"/>
    <w:rsid w:val="008771FB"/>
    <w:rsid w:val="00877493"/>
    <w:rsid w:val="00877D7E"/>
    <w:rsid w:val="00880880"/>
    <w:rsid w:val="00880E19"/>
    <w:rsid w:val="00880F34"/>
    <w:rsid w:val="00881E5D"/>
    <w:rsid w:val="0088319C"/>
    <w:rsid w:val="008850FF"/>
    <w:rsid w:val="00885B2E"/>
    <w:rsid w:val="008863B9"/>
    <w:rsid w:val="00886B87"/>
    <w:rsid w:val="0088741A"/>
    <w:rsid w:val="00890F6C"/>
    <w:rsid w:val="0089178F"/>
    <w:rsid w:val="008930F4"/>
    <w:rsid w:val="008935EF"/>
    <w:rsid w:val="00895734"/>
    <w:rsid w:val="00897D9F"/>
    <w:rsid w:val="008A0F95"/>
    <w:rsid w:val="008A11E9"/>
    <w:rsid w:val="008A19F6"/>
    <w:rsid w:val="008A45A6"/>
    <w:rsid w:val="008A47A5"/>
    <w:rsid w:val="008A57F5"/>
    <w:rsid w:val="008A79A2"/>
    <w:rsid w:val="008B0938"/>
    <w:rsid w:val="008B14A5"/>
    <w:rsid w:val="008B17C8"/>
    <w:rsid w:val="008B2211"/>
    <w:rsid w:val="008B2706"/>
    <w:rsid w:val="008B331A"/>
    <w:rsid w:val="008B6622"/>
    <w:rsid w:val="008C1AC7"/>
    <w:rsid w:val="008C1ADD"/>
    <w:rsid w:val="008C3F91"/>
    <w:rsid w:val="008C445E"/>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0"/>
    <w:rsid w:val="008E7FA2"/>
    <w:rsid w:val="008F11B1"/>
    <w:rsid w:val="008F13A6"/>
    <w:rsid w:val="008F14D6"/>
    <w:rsid w:val="008F1D09"/>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163C7"/>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4E77"/>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D088A"/>
    <w:rsid w:val="009D2198"/>
    <w:rsid w:val="009D23C7"/>
    <w:rsid w:val="009D37E3"/>
    <w:rsid w:val="009D416D"/>
    <w:rsid w:val="009D466A"/>
    <w:rsid w:val="009D5219"/>
    <w:rsid w:val="009E3297"/>
    <w:rsid w:val="009E4567"/>
    <w:rsid w:val="009E4CF2"/>
    <w:rsid w:val="009F10D0"/>
    <w:rsid w:val="009F1CB2"/>
    <w:rsid w:val="009F24D8"/>
    <w:rsid w:val="009F297F"/>
    <w:rsid w:val="009F3574"/>
    <w:rsid w:val="009F54CC"/>
    <w:rsid w:val="009F69EE"/>
    <w:rsid w:val="009F734F"/>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0E1D"/>
    <w:rsid w:val="00A43199"/>
    <w:rsid w:val="00A43B80"/>
    <w:rsid w:val="00A46549"/>
    <w:rsid w:val="00A47E70"/>
    <w:rsid w:val="00A50CF0"/>
    <w:rsid w:val="00A5189C"/>
    <w:rsid w:val="00A52B6E"/>
    <w:rsid w:val="00A5302C"/>
    <w:rsid w:val="00A537EC"/>
    <w:rsid w:val="00A53DA2"/>
    <w:rsid w:val="00A54401"/>
    <w:rsid w:val="00A54648"/>
    <w:rsid w:val="00A548D4"/>
    <w:rsid w:val="00A55419"/>
    <w:rsid w:val="00A55675"/>
    <w:rsid w:val="00A56F1E"/>
    <w:rsid w:val="00A574E9"/>
    <w:rsid w:val="00A57992"/>
    <w:rsid w:val="00A62FE0"/>
    <w:rsid w:val="00A66C1E"/>
    <w:rsid w:val="00A712E9"/>
    <w:rsid w:val="00A7206D"/>
    <w:rsid w:val="00A7275E"/>
    <w:rsid w:val="00A73D52"/>
    <w:rsid w:val="00A7494B"/>
    <w:rsid w:val="00A7671C"/>
    <w:rsid w:val="00A76EDF"/>
    <w:rsid w:val="00A77E5A"/>
    <w:rsid w:val="00A8197A"/>
    <w:rsid w:val="00A81CC2"/>
    <w:rsid w:val="00A83727"/>
    <w:rsid w:val="00A84120"/>
    <w:rsid w:val="00A85096"/>
    <w:rsid w:val="00A852EA"/>
    <w:rsid w:val="00A86137"/>
    <w:rsid w:val="00A919C9"/>
    <w:rsid w:val="00A92821"/>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681"/>
    <w:rsid w:val="00AE2B8C"/>
    <w:rsid w:val="00AE5D27"/>
    <w:rsid w:val="00AE7B66"/>
    <w:rsid w:val="00AE7B72"/>
    <w:rsid w:val="00AE7DB2"/>
    <w:rsid w:val="00AF094D"/>
    <w:rsid w:val="00AF3CBC"/>
    <w:rsid w:val="00B0050B"/>
    <w:rsid w:val="00B021A6"/>
    <w:rsid w:val="00B02302"/>
    <w:rsid w:val="00B0256A"/>
    <w:rsid w:val="00B0282A"/>
    <w:rsid w:val="00B051B3"/>
    <w:rsid w:val="00B07335"/>
    <w:rsid w:val="00B077C2"/>
    <w:rsid w:val="00B10385"/>
    <w:rsid w:val="00B12FD3"/>
    <w:rsid w:val="00B156D5"/>
    <w:rsid w:val="00B1726D"/>
    <w:rsid w:val="00B1781A"/>
    <w:rsid w:val="00B206D4"/>
    <w:rsid w:val="00B20F00"/>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1A2E"/>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236"/>
    <w:rsid w:val="00B75D4A"/>
    <w:rsid w:val="00B764FA"/>
    <w:rsid w:val="00B77564"/>
    <w:rsid w:val="00B7763D"/>
    <w:rsid w:val="00B81488"/>
    <w:rsid w:val="00B81E36"/>
    <w:rsid w:val="00B8223A"/>
    <w:rsid w:val="00B83096"/>
    <w:rsid w:val="00B83ED3"/>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2FFA"/>
    <w:rsid w:val="00BD6BB8"/>
    <w:rsid w:val="00BD7794"/>
    <w:rsid w:val="00BE15EA"/>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16A9D"/>
    <w:rsid w:val="00C1767F"/>
    <w:rsid w:val="00C20407"/>
    <w:rsid w:val="00C22FB7"/>
    <w:rsid w:val="00C23360"/>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33EF"/>
    <w:rsid w:val="00C83E5D"/>
    <w:rsid w:val="00C84804"/>
    <w:rsid w:val="00C87D9A"/>
    <w:rsid w:val="00C90356"/>
    <w:rsid w:val="00C93547"/>
    <w:rsid w:val="00C93DF6"/>
    <w:rsid w:val="00C93E91"/>
    <w:rsid w:val="00C94AD7"/>
    <w:rsid w:val="00C94BC8"/>
    <w:rsid w:val="00C95985"/>
    <w:rsid w:val="00C95F4D"/>
    <w:rsid w:val="00C96521"/>
    <w:rsid w:val="00C96CE1"/>
    <w:rsid w:val="00CA17B5"/>
    <w:rsid w:val="00CA1E57"/>
    <w:rsid w:val="00CA41A5"/>
    <w:rsid w:val="00CA51DA"/>
    <w:rsid w:val="00CA5F02"/>
    <w:rsid w:val="00CA61D5"/>
    <w:rsid w:val="00CA693A"/>
    <w:rsid w:val="00CA7BEB"/>
    <w:rsid w:val="00CA7CB6"/>
    <w:rsid w:val="00CA7D67"/>
    <w:rsid w:val="00CB0669"/>
    <w:rsid w:val="00CB0A42"/>
    <w:rsid w:val="00CB1E03"/>
    <w:rsid w:val="00CB258F"/>
    <w:rsid w:val="00CB305B"/>
    <w:rsid w:val="00CB333E"/>
    <w:rsid w:val="00CB4BF8"/>
    <w:rsid w:val="00CB4EBE"/>
    <w:rsid w:val="00CB61D0"/>
    <w:rsid w:val="00CC358F"/>
    <w:rsid w:val="00CC4922"/>
    <w:rsid w:val="00CC5026"/>
    <w:rsid w:val="00CC5780"/>
    <w:rsid w:val="00CC650F"/>
    <w:rsid w:val="00CC6547"/>
    <w:rsid w:val="00CC68D0"/>
    <w:rsid w:val="00CC7134"/>
    <w:rsid w:val="00CD0679"/>
    <w:rsid w:val="00CD4F4F"/>
    <w:rsid w:val="00CD675E"/>
    <w:rsid w:val="00CE1A23"/>
    <w:rsid w:val="00CE1BC2"/>
    <w:rsid w:val="00CE210E"/>
    <w:rsid w:val="00CE37A4"/>
    <w:rsid w:val="00CE4399"/>
    <w:rsid w:val="00CE4740"/>
    <w:rsid w:val="00CE6579"/>
    <w:rsid w:val="00CF0C56"/>
    <w:rsid w:val="00CF17A5"/>
    <w:rsid w:val="00CF206A"/>
    <w:rsid w:val="00CF320E"/>
    <w:rsid w:val="00CF62A5"/>
    <w:rsid w:val="00CF6849"/>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E60"/>
    <w:rsid w:val="00D23BDA"/>
    <w:rsid w:val="00D24991"/>
    <w:rsid w:val="00D252E3"/>
    <w:rsid w:val="00D33512"/>
    <w:rsid w:val="00D33A48"/>
    <w:rsid w:val="00D34945"/>
    <w:rsid w:val="00D36457"/>
    <w:rsid w:val="00D3685C"/>
    <w:rsid w:val="00D409ED"/>
    <w:rsid w:val="00D40BB1"/>
    <w:rsid w:val="00D41291"/>
    <w:rsid w:val="00D415E6"/>
    <w:rsid w:val="00D42050"/>
    <w:rsid w:val="00D50255"/>
    <w:rsid w:val="00D51000"/>
    <w:rsid w:val="00D5185F"/>
    <w:rsid w:val="00D51B8C"/>
    <w:rsid w:val="00D523C9"/>
    <w:rsid w:val="00D52AE8"/>
    <w:rsid w:val="00D52BCB"/>
    <w:rsid w:val="00D53B8F"/>
    <w:rsid w:val="00D55093"/>
    <w:rsid w:val="00D5526C"/>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64A6"/>
    <w:rsid w:val="00DA6603"/>
    <w:rsid w:val="00DA6F09"/>
    <w:rsid w:val="00DB0072"/>
    <w:rsid w:val="00DB0618"/>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C71D1"/>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2DB6"/>
    <w:rsid w:val="00E13F3D"/>
    <w:rsid w:val="00E140D9"/>
    <w:rsid w:val="00E157F7"/>
    <w:rsid w:val="00E16C12"/>
    <w:rsid w:val="00E17763"/>
    <w:rsid w:val="00E17F23"/>
    <w:rsid w:val="00E202B6"/>
    <w:rsid w:val="00E211EB"/>
    <w:rsid w:val="00E22C9B"/>
    <w:rsid w:val="00E233B3"/>
    <w:rsid w:val="00E2599F"/>
    <w:rsid w:val="00E26816"/>
    <w:rsid w:val="00E26B33"/>
    <w:rsid w:val="00E27BAD"/>
    <w:rsid w:val="00E27C88"/>
    <w:rsid w:val="00E325E3"/>
    <w:rsid w:val="00E32D49"/>
    <w:rsid w:val="00E34898"/>
    <w:rsid w:val="00E35D85"/>
    <w:rsid w:val="00E37F2E"/>
    <w:rsid w:val="00E41DFC"/>
    <w:rsid w:val="00E41F2A"/>
    <w:rsid w:val="00E42577"/>
    <w:rsid w:val="00E44984"/>
    <w:rsid w:val="00E4689A"/>
    <w:rsid w:val="00E46982"/>
    <w:rsid w:val="00E47745"/>
    <w:rsid w:val="00E50966"/>
    <w:rsid w:val="00E51511"/>
    <w:rsid w:val="00E52347"/>
    <w:rsid w:val="00E530F5"/>
    <w:rsid w:val="00E53365"/>
    <w:rsid w:val="00E53A2A"/>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69B8"/>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11AE3"/>
    <w:rsid w:val="00F1217F"/>
    <w:rsid w:val="00F12DC1"/>
    <w:rsid w:val="00F138A1"/>
    <w:rsid w:val="00F14CDF"/>
    <w:rsid w:val="00F1569C"/>
    <w:rsid w:val="00F20D8A"/>
    <w:rsid w:val="00F21CB8"/>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560B"/>
    <w:rsid w:val="00F56559"/>
    <w:rsid w:val="00F57015"/>
    <w:rsid w:val="00F570F0"/>
    <w:rsid w:val="00F57BBA"/>
    <w:rsid w:val="00F62BC9"/>
    <w:rsid w:val="00F642E3"/>
    <w:rsid w:val="00F67B33"/>
    <w:rsid w:val="00F71AC8"/>
    <w:rsid w:val="00F722B3"/>
    <w:rsid w:val="00F72397"/>
    <w:rsid w:val="00F73019"/>
    <w:rsid w:val="00F74BE6"/>
    <w:rsid w:val="00F75044"/>
    <w:rsid w:val="00F7767E"/>
    <w:rsid w:val="00F7780B"/>
    <w:rsid w:val="00F807F9"/>
    <w:rsid w:val="00F80D6C"/>
    <w:rsid w:val="00F80F81"/>
    <w:rsid w:val="00F83D93"/>
    <w:rsid w:val="00F840DC"/>
    <w:rsid w:val="00F84274"/>
    <w:rsid w:val="00F87371"/>
    <w:rsid w:val="00F87659"/>
    <w:rsid w:val="00F901FB"/>
    <w:rsid w:val="00F913FE"/>
    <w:rsid w:val="00F91CC1"/>
    <w:rsid w:val="00F93376"/>
    <w:rsid w:val="00FA0955"/>
    <w:rsid w:val="00FA112E"/>
    <w:rsid w:val="00FA1F73"/>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D7727"/>
    <w:rsid w:val="00FE0D18"/>
    <w:rsid w:val="00FE1490"/>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282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0"/>
    <w:uiPriority w:val="2"/>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uiPriority w:val="99"/>
    <w:rsid w:val="000B7FED"/>
    <w:pPr>
      <w:ind w:left="851"/>
    </w:pPr>
  </w:style>
  <w:style w:type="paragraph" w:styleId="32">
    <w:name w:val="List Bullet 3"/>
    <w:basedOn w:val="23"/>
    <w:uiPriority w:val="99"/>
    <w:rsid w:val="000B7FED"/>
    <w:pPr>
      <w:ind w:left="1135"/>
    </w:pPr>
  </w:style>
  <w:style w:type="paragraph" w:styleId="a3">
    <w:name w:val="List Number"/>
    <w:basedOn w:val="aa"/>
    <w:uiPriority w:val="99"/>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2">
    <w:name w:val="List 5"/>
    <w:basedOn w:val="42"/>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uiPriority w:val="99"/>
    <w:rsid w:val="000B7FED"/>
    <w:pPr>
      <w:ind w:left="568" w:hanging="284"/>
    </w:pPr>
  </w:style>
  <w:style w:type="paragraph" w:styleId="a9">
    <w:name w:val="List Bullet"/>
    <w:basedOn w:val="aa"/>
    <w:link w:val="ab"/>
    <w:rsid w:val="000B7FED"/>
  </w:style>
  <w:style w:type="paragraph" w:styleId="43">
    <w:name w:val="List Bullet 4"/>
    <w:basedOn w:val="32"/>
    <w:uiPriority w:val="99"/>
    <w:rsid w:val="000B7FED"/>
    <w:pPr>
      <w:ind w:left="1418"/>
    </w:pPr>
  </w:style>
  <w:style w:type="paragraph" w:styleId="53">
    <w:name w:val="List Bullet 5"/>
    <w:basedOn w:val="43"/>
    <w:uiPriority w:val="99"/>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uiPriority w:val="99"/>
    <w:rsid w:val="000B7FED"/>
  </w:style>
  <w:style w:type="paragraph" w:customStyle="1" w:styleId="B4">
    <w:name w:val="B4"/>
    <w:basedOn w:val="42"/>
    <w:rsid w:val="000B7FED"/>
  </w:style>
  <w:style w:type="paragraph" w:customStyle="1" w:styleId="B5">
    <w:name w:val="B5"/>
    <w:basedOn w:val="52"/>
    <w:uiPriority w:val="99"/>
    <w:rsid w:val="000B7FED"/>
  </w:style>
  <w:style w:type="paragraph" w:styleId="ac">
    <w:name w:val="footer"/>
    <w:basedOn w:val="a4"/>
    <w:link w:val="ad"/>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qFormat/>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uiPriority w:val="99"/>
    <w:semiHidden/>
    <w:rsid w:val="000B7FED"/>
    <w:rPr>
      <w:rFonts w:ascii="Tahoma" w:hAnsi="Tahoma" w:cs="Tahoma"/>
      <w:sz w:val="16"/>
      <w:szCs w:val="16"/>
    </w:rPr>
  </w:style>
  <w:style w:type="paragraph" w:styleId="af5">
    <w:name w:val="annotation subject"/>
    <w:basedOn w:val="af0"/>
    <w:next w:val="af0"/>
    <w:link w:val="af6"/>
    <w:uiPriority w:val="99"/>
    <w:semiHidden/>
    <w:rsid w:val="000B7FED"/>
    <w:rPr>
      <w:b/>
      <w:bCs/>
    </w:rPr>
  </w:style>
  <w:style w:type="paragraph" w:styleId="af7">
    <w:name w:val="Document Map"/>
    <w:basedOn w:val="a"/>
    <w:link w:val="af8"/>
    <w:uiPriority w:val="99"/>
    <w:semiHidden/>
    <w:rsid w:val="005E2C44"/>
    <w:pPr>
      <w:shd w:val="clear" w:color="auto" w:fill="000080"/>
    </w:pPr>
    <w:rPr>
      <w:rFonts w:ascii="Tahoma" w:hAnsi="Tahoma" w:cs="Tahoma"/>
    </w:rPr>
  </w:style>
  <w:style w:type="paragraph" w:customStyle="1" w:styleId="Changefirst">
    <w:name w:val="Change first"/>
    <w:basedOn w:val="a"/>
    <w:next w:val="a"/>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a"/>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af9">
    <w:name w:val="Table Grid"/>
    <w:basedOn w:val="a1"/>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标题 4 字符"/>
    <w:basedOn w:val="a0"/>
    <w:link w:val="40"/>
    <w:rsid w:val="0013254F"/>
    <w:rPr>
      <w:rFonts w:ascii="Arial" w:hAnsi="Arial"/>
      <w:sz w:val="24"/>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Break before 字符,h21 字符"/>
    <w:basedOn w:val="a0"/>
    <w:link w:val="2"/>
    <w:uiPriority w:val="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link w:val="TALcontinuationChar"/>
    <w:qFormat/>
    <w:rsid w:val="00F52E70"/>
    <w:pPr>
      <w:spacing w:before="60"/>
    </w:pPr>
  </w:style>
  <w:style w:type="character" w:customStyle="1" w:styleId="31">
    <w:name w:val="标题 3 字符"/>
    <w:aliases w:val="Alt+3 字符,Alt+31 字符,Alt+32 字符,Alt+33 字符,Alt+311 字符,Alt+321 字符,Alt+34 字符,Alt+35 字符,Alt+36 字符,Alt+37 字符,Alt+38 字符,Alt+39 字符,Alt+310 字符,Alt+312 字符,Alt+322 字符,Alt+313 字符,Alt+314 字符"/>
    <w:basedOn w:val="a0"/>
    <w:link w:val="30"/>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af1">
    <w:name w:val="批注文字 字符"/>
    <w:basedOn w:val="a0"/>
    <w:link w:val="af0"/>
    <w:rsid w:val="00E03C3C"/>
    <w:rPr>
      <w:rFonts w:ascii="Times New Roman" w:hAnsi="Times New Roman"/>
      <w:lang w:val="en-GB" w:eastAsia="en-US"/>
    </w:rPr>
  </w:style>
  <w:style w:type="paragraph" w:styleId="afa">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10">
    <w:name w:val="标题 1 字符"/>
    <w:basedOn w:val="a0"/>
    <w:link w:val="1"/>
    <w:rsid w:val="006F11A4"/>
    <w:rPr>
      <w:rFonts w:ascii="Arial" w:hAnsi="Arial"/>
      <w:sz w:val="36"/>
      <w:lang w:val="en-GB" w:eastAsia="en-US"/>
    </w:rPr>
  </w:style>
  <w:style w:type="character" w:customStyle="1" w:styleId="80">
    <w:name w:val="标题 8 字符"/>
    <w:basedOn w:val="a0"/>
    <w:link w:val="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a0"/>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51">
    <w:name w:val="标题 5 字符"/>
    <w:basedOn w:val="a0"/>
    <w:link w:val="50"/>
    <w:rsid w:val="00350705"/>
    <w:rPr>
      <w:rFonts w:ascii="Arial" w:hAnsi="Arial"/>
      <w:sz w:val="22"/>
      <w:lang w:val="en-GB" w:eastAsia="en-US"/>
    </w:rPr>
  </w:style>
  <w:style w:type="character" w:customStyle="1" w:styleId="60">
    <w:name w:val="标题 6 字符"/>
    <w:basedOn w:val="a0"/>
    <w:link w:val="6"/>
    <w:rsid w:val="00350705"/>
    <w:rPr>
      <w:rFonts w:ascii="Arial" w:hAnsi="Arial"/>
      <w:lang w:val="en-GB" w:eastAsia="en-US"/>
    </w:rPr>
  </w:style>
  <w:style w:type="character" w:customStyle="1" w:styleId="70">
    <w:name w:val="标题 7 字符"/>
    <w:basedOn w:val="a0"/>
    <w:link w:val="7"/>
    <w:rsid w:val="00350705"/>
    <w:rPr>
      <w:rFonts w:ascii="Arial" w:hAnsi="Arial"/>
      <w:lang w:val="en-GB" w:eastAsia="en-US"/>
    </w:rPr>
  </w:style>
  <w:style w:type="character" w:customStyle="1" w:styleId="90">
    <w:name w:val="标题 9 字符"/>
    <w:basedOn w:val="a0"/>
    <w:link w:val="9"/>
    <w:uiPriority w:val="99"/>
    <w:rsid w:val="00350705"/>
    <w:rPr>
      <w:rFonts w:ascii="Arial" w:hAnsi="Arial"/>
      <w:sz w:val="36"/>
      <w:lang w:val="en-GB" w:eastAsia="en-US"/>
    </w:rPr>
  </w:style>
  <w:style w:type="paragraph" w:styleId="HTML">
    <w:name w:val="HTML Address"/>
    <w:basedOn w:val="a"/>
    <w:link w:val="HTML0"/>
    <w:semiHidden/>
    <w:unhideWhenUsed/>
    <w:rsid w:val="00350705"/>
    <w:pPr>
      <w:overflowPunct w:val="0"/>
      <w:autoSpaceDE w:val="0"/>
      <w:autoSpaceDN w:val="0"/>
      <w:adjustRightInd w:val="0"/>
      <w:spacing w:after="0"/>
    </w:pPr>
    <w:rPr>
      <w:i/>
      <w:iCs/>
    </w:rPr>
  </w:style>
  <w:style w:type="character" w:customStyle="1" w:styleId="HTML0">
    <w:name w:val="HTML 地址 字符"/>
    <w:basedOn w:val="a0"/>
    <w:link w:val="HTML"/>
    <w:semiHidden/>
    <w:rsid w:val="00350705"/>
    <w:rPr>
      <w:rFonts w:ascii="Times New Roman" w:hAnsi="Times New Roman"/>
      <w:i/>
      <w:iCs/>
      <w:lang w:val="en-GB" w:eastAsia="en-US"/>
    </w:rPr>
  </w:style>
  <w:style w:type="character" w:styleId="HTML1">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a0"/>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a0"/>
    <w:semiHidden/>
    <w:rsid w:val="00350705"/>
    <w:rPr>
      <w:rFonts w:asciiTheme="majorHAnsi" w:eastAsiaTheme="majorEastAsia" w:hAnsiTheme="majorHAnsi" w:cstheme="majorBidi"/>
      <w:i/>
      <w:iCs/>
      <w:color w:val="365F91" w:themeColor="accent1" w:themeShade="BF"/>
      <w:lang w:val="en-GB" w:eastAsia="en-US"/>
    </w:rPr>
  </w:style>
  <w:style w:type="paragraph" w:styleId="HTML2">
    <w:name w:val="HTML Preformatted"/>
    <w:basedOn w:val="a"/>
    <w:link w:val="HTML3"/>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3">
    <w:name w:val="HTML 预设格式 字符"/>
    <w:basedOn w:val="a0"/>
    <w:link w:val="HTML2"/>
    <w:uiPriority w:val="99"/>
    <w:rsid w:val="00350705"/>
    <w:rPr>
      <w:rFonts w:ascii="Arial" w:eastAsia="Arial" w:hAnsi="Arial"/>
      <w:lang w:val="en-GB"/>
    </w:rPr>
  </w:style>
  <w:style w:type="character" w:styleId="HTML4">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a"/>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afb">
    <w:name w:val="Normal (Web)"/>
    <w:basedOn w:val="a"/>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34">
    <w:name w:val="index 3"/>
    <w:basedOn w:val="a"/>
    <w:next w:val="a"/>
    <w:autoRedefine/>
    <w:uiPriority w:val="99"/>
    <w:semiHidden/>
    <w:unhideWhenUsed/>
    <w:rsid w:val="00350705"/>
    <w:pPr>
      <w:overflowPunct w:val="0"/>
      <w:autoSpaceDE w:val="0"/>
      <w:autoSpaceDN w:val="0"/>
      <w:adjustRightInd w:val="0"/>
      <w:spacing w:after="0"/>
      <w:ind w:left="600" w:hanging="200"/>
    </w:pPr>
  </w:style>
  <w:style w:type="paragraph" w:styleId="44">
    <w:name w:val="index 4"/>
    <w:basedOn w:val="a"/>
    <w:next w:val="a"/>
    <w:autoRedefine/>
    <w:uiPriority w:val="99"/>
    <w:semiHidden/>
    <w:unhideWhenUsed/>
    <w:rsid w:val="00350705"/>
    <w:pPr>
      <w:overflowPunct w:val="0"/>
      <w:autoSpaceDE w:val="0"/>
      <w:autoSpaceDN w:val="0"/>
      <w:adjustRightInd w:val="0"/>
      <w:spacing w:after="0"/>
      <w:ind w:left="800" w:hanging="200"/>
    </w:pPr>
  </w:style>
  <w:style w:type="paragraph" w:styleId="54">
    <w:name w:val="index 5"/>
    <w:basedOn w:val="a"/>
    <w:next w:val="a"/>
    <w:autoRedefine/>
    <w:uiPriority w:val="99"/>
    <w:semiHidden/>
    <w:unhideWhenUsed/>
    <w:rsid w:val="00350705"/>
    <w:pPr>
      <w:overflowPunct w:val="0"/>
      <w:autoSpaceDE w:val="0"/>
      <w:autoSpaceDN w:val="0"/>
      <w:adjustRightInd w:val="0"/>
      <w:spacing w:after="0"/>
      <w:ind w:left="1000" w:hanging="200"/>
    </w:pPr>
  </w:style>
  <w:style w:type="paragraph" w:styleId="61">
    <w:name w:val="index 6"/>
    <w:basedOn w:val="a"/>
    <w:next w:val="a"/>
    <w:autoRedefine/>
    <w:uiPriority w:val="99"/>
    <w:semiHidden/>
    <w:unhideWhenUsed/>
    <w:rsid w:val="00350705"/>
    <w:pPr>
      <w:overflowPunct w:val="0"/>
      <w:autoSpaceDE w:val="0"/>
      <w:autoSpaceDN w:val="0"/>
      <w:adjustRightInd w:val="0"/>
      <w:spacing w:after="0"/>
      <w:ind w:left="1200" w:hanging="200"/>
    </w:pPr>
  </w:style>
  <w:style w:type="paragraph" w:styleId="71">
    <w:name w:val="index 7"/>
    <w:basedOn w:val="a"/>
    <w:next w:val="a"/>
    <w:autoRedefine/>
    <w:uiPriority w:val="99"/>
    <w:semiHidden/>
    <w:unhideWhenUsed/>
    <w:rsid w:val="00350705"/>
    <w:pPr>
      <w:overflowPunct w:val="0"/>
      <w:autoSpaceDE w:val="0"/>
      <w:autoSpaceDN w:val="0"/>
      <w:adjustRightInd w:val="0"/>
      <w:spacing w:after="0"/>
      <w:ind w:left="1400" w:hanging="200"/>
    </w:pPr>
  </w:style>
  <w:style w:type="paragraph" w:styleId="81">
    <w:name w:val="index 8"/>
    <w:basedOn w:val="a"/>
    <w:next w:val="a"/>
    <w:autoRedefine/>
    <w:uiPriority w:val="99"/>
    <w:semiHidden/>
    <w:unhideWhenUsed/>
    <w:rsid w:val="00350705"/>
    <w:pPr>
      <w:overflowPunct w:val="0"/>
      <w:autoSpaceDE w:val="0"/>
      <w:autoSpaceDN w:val="0"/>
      <w:adjustRightInd w:val="0"/>
      <w:spacing w:after="0"/>
      <w:ind w:left="1600" w:hanging="200"/>
    </w:pPr>
  </w:style>
  <w:style w:type="paragraph" w:styleId="91">
    <w:name w:val="index 9"/>
    <w:basedOn w:val="a"/>
    <w:next w:val="a"/>
    <w:autoRedefine/>
    <w:uiPriority w:val="99"/>
    <w:semiHidden/>
    <w:unhideWhenUsed/>
    <w:rsid w:val="00350705"/>
    <w:pPr>
      <w:overflowPunct w:val="0"/>
      <w:autoSpaceDE w:val="0"/>
      <w:autoSpaceDN w:val="0"/>
      <w:adjustRightInd w:val="0"/>
      <w:spacing w:after="0"/>
      <w:ind w:left="1800" w:hanging="200"/>
    </w:pPr>
  </w:style>
  <w:style w:type="paragraph" w:styleId="afc">
    <w:name w:val="Normal Indent"/>
    <w:basedOn w:val="a"/>
    <w:uiPriority w:val="99"/>
    <w:semiHidden/>
    <w:unhideWhenUsed/>
    <w:rsid w:val="00350705"/>
    <w:pPr>
      <w:overflowPunct w:val="0"/>
      <w:autoSpaceDE w:val="0"/>
      <w:autoSpaceDN w:val="0"/>
      <w:adjustRightInd w:val="0"/>
      <w:ind w:left="720"/>
    </w:pPr>
  </w:style>
  <w:style w:type="character" w:customStyle="1" w:styleId="a8">
    <w:name w:val="脚注文本 字符"/>
    <w:basedOn w:val="a0"/>
    <w:link w:val="a7"/>
    <w:uiPriority w:val="99"/>
    <w:semiHidden/>
    <w:rsid w:val="00350705"/>
    <w:rPr>
      <w:rFonts w:ascii="Times New Roman" w:hAnsi="Times New Roman"/>
      <w:sz w:val="16"/>
      <w:lang w:val="en-GB" w:eastAsia="en-US"/>
    </w:rPr>
  </w:style>
  <w:style w:type="character" w:customStyle="1" w:styleId="a5">
    <w:name w:val="页眉 字符"/>
    <w:basedOn w:val="a0"/>
    <w:link w:val="a4"/>
    <w:uiPriority w:val="99"/>
    <w:rsid w:val="00350705"/>
    <w:rPr>
      <w:rFonts w:ascii="Arial" w:hAnsi="Arial"/>
      <w:b/>
      <w:noProof/>
      <w:sz w:val="18"/>
      <w:lang w:val="en-GB" w:eastAsia="en-US"/>
    </w:rPr>
  </w:style>
  <w:style w:type="character" w:customStyle="1" w:styleId="ad">
    <w:name w:val="页脚 字符"/>
    <w:basedOn w:val="a0"/>
    <w:link w:val="ac"/>
    <w:rsid w:val="00350705"/>
    <w:rPr>
      <w:rFonts w:ascii="Arial" w:hAnsi="Arial"/>
      <w:b/>
      <w:i/>
      <w:noProof/>
      <w:sz w:val="18"/>
      <w:lang w:val="en-GB" w:eastAsia="en-US"/>
    </w:rPr>
  </w:style>
  <w:style w:type="paragraph" w:styleId="afd">
    <w:name w:val="index heading"/>
    <w:basedOn w:val="a"/>
    <w:next w:val="a"/>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afe">
    <w:name w:val="caption"/>
    <w:basedOn w:val="a"/>
    <w:next w:val="a"/>
    <w:uiPriority w:val="35"/>
    <w:semiHidden/>
    <w:unhideWhenUsed/>
    <w:qFormat/>
    <w:rsid w:val="00350705"/>
    <w:pPr>
      <w:overflowPunct w:val="0"/>
      <w:autoSpaceDE w:val="0"/>
      <w:autoSpaceDN w:val="0"/>
      <w:adjustRightInd w:val="0"/>
    </w:pPr>
    <w:rPr>
      <w:rFonts w:ascii="CG Times (WN)" w:hAnsi="CG Times (WN)"/>
      <w:b/>
      <w:bCs/>
    </w:rPr>
  </w:style>
  <w:style w:type="paragraph" w:styleId="aff">
    <w:name w:val="table of figures"/>
    <w:basedOn w:val="a"/>
    <w:next w:val="a"/>
    <w:uiPriority w:val="99"/>
    <w:semiHidden/>
    <w:unhideWhenUsed/>
    <w:rsid w:val="00350705"/>
    <w:pPr>
      <w:overflowPunct w:val="0"/>
      <w:autoSpaceDE w:val="0"/>
      <w:autoSpaceDN w:val="0"/>
      <w:adjustRightInd w:val="0"/>
      <w:spacing w:after="0"/>
    </w:pPr>
  </w:style>
  <w:style w:type="paragraph" w:styleId="aff0">
    <w:name w:val="envelope address"/>
    <w:basedOn w:val="a"/>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ff1">
    <w:name w:val="envelope return"/>
    <w:basedOn w:val="a"/>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aff2">
    <w:name w:val="endnote text"/>
    <w:basedOn w:val="a"/>
    <w:link w:val="aff3"/>
    <w:uiPriority w:val="99"/>
    <w:semiHidden/>
    <w:unhideWhenUsed/>
    <w:rsid w:val="00350705"/>
    <w:pPr>
      <w:overflowPunct w:val="0"/>
      <w:autoSpaceDE w:val="0"/>
      <w:autoSpaceDN w:val="0"/>
      <w:adjustRightInd w:val="0"/>
    </w:pPr>
    <w:rPr>
      <w:rFonts w:eastAsia="MS Mincho"/>
    </w:rPr>
  </w:style>
  <w:style w:type="character" w:customStyle="1" w:styleId="aff3">
    <w:name w:val="尾注文本 字符"/>
    <w:basedOn w:val="a0"/>
    <w:link w:val="aff2"/>
    <w:uiPriority w:val="99"/>
    <w:semiHidden/>
    <w:rsid w:val="00350705"/>
    <w:rPr>
      <w:rFonts w:ascii="Times New Roman" w:eastAsia="MS Mincho" w:hAnsi="Times New Roman"/>
      <w:lang w:val="en-GB" w:eastAsia="en-US"/>
    </w:rPr>
  </w:style>
  <w:style w:type="paragraph" w:styleId="aff4">
    <w:name w:val="table of authorities"/>
    <w:basedOn w:val="a"/>
    <w:next w:val="a"/>
    <w:uiPriority w:val="99"/>
    <w:semiHidden/>
    <w:unhideWhenUsed/>
    <w:rsid w:val="00350705"/>
    <w:pPr>
      <w:overflowPunct w:val="0"/>
      <w:autoSpaceDE w:val="0"/>
      <w:autoSpaceDN w:val="0"/>
      <w:adjustRightInd w:val="0"/>
      <w:spacing w:after="0"/>
      <w:ind w:left="200" w:hanging="200"/>
    </w:pPr>
  </w:style>
  <w:style w:type="paragraph" w:styleId="aff5">
    <w:name w:val="macro"/>
    <w:link w:val="aff6"/>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aff6">
    <w:name w:val="宏文本 字符"/>
    <w:basedOn w:val="a0"/>
    <w:link w:val="aff5"/>
    <w:uiPriority w:val="99"/>
    <w:semiHidden/>
    <w:rsid w:val="00350705"/>
    <w:rPr>
      <w:rFonts w:ascii="Consolas" w:hAnsi="Consolas"/>
      <w:lang w:val="en-GB" w:eastAsia="en-US"/>
    </w:rPr>
  </w:style>
  <w:style w:type="paragraph" w:styleId="aff7">
    <w:name w:val="toa heading"/>
    <w:basedOn w:val="a"/>
    <w:next w:val="a"/>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ab">
    <w:name w:val="列表项目符号 字符"/>
    <w:link w:val="a9"/>
    <w:locked/>
    <w:rsid w:val="00350705"/>
    <w:rPr>
      <w:rFonts w:ascii="Times New Roman" w:hAnsi="Times New Roman"/>
      <w:lang w:val="en-GB" w:eastAsia="en-US"/>
    </w:rPr>
  </w:style>
  <w:style w:type="paragraph" w:styleId="3">
    <w:name w:val="List Number 3"/>
    <w:basedOn w:val="a"/>
    <w:uiPriority w:val="99"/>
    <w:semiHidden/>
    <w:unhideWhenUsed/>
    <w:rsid w:val="00350705"/>
    <w:pPr>
      <w:numPr>
        <w:numId w:val="10"/>
      </w:numPr>
      <w:overflowPunct w:val="0"/>
      <w:autoSpaceDE w:val="0"/>
      <w:autoSpaceDN w:val="0"/>
      <w:adjustRightInd w:val="0"/>
      <w:contextualSpacing/>
    </w:pPr>
  </w:style>
  <w:style w:type="paragraph" w:styleId="4">
    <w:name w:val="List Number 4"/>
    <w:basedOn w:val="a"/>
    <w:uiPriority w:val="99"/>
    <w:semiHidden/>
    <w:unhideWhenUsed/>
    <w:rsid w:val="00350705"/>
    <w:pPr>
      <w:numPr>
        <w:numId w:val="11"/>
      </w:numPr>
      <w:overflowPunct w:val="0"/>
      <w:autoSpaceDE w:val="0"/>
      <w:autoSpaceDN w:val="0"/>
      <w:adjustRightInd w:val="0"/>
      <w:contextualSpacing/>
    </w:pPr>
  </w:style>
  <w:style w:type="paragraph" w:styleId="5">
    <w:name w:val="List Number 5"/>
    <w:basedOn w:val="a"/>
    <w:uiPriority w:val="99"/>
    <w:semiHidden/>
    <w:unhideWhenUsed/>
    <w:rsid w:val="00350705"/>
    <w:pPr>
      <w:numPr>
        <w:numId w:val="12"/>
      </w:numPr>
      <w:tabs>
        <w:tab w:val="clear" w:pos="1492"/>
        <w:tab w:val="num" w:pos="360"/>
      </w:tabs>
      <w:overflowPunct w:val="0"/>
      <w:autoSpaceDE w:val="0"/>
      <w:autoSpaceDN w:val="0"/>
      <w:adjustRightInd w:val="0"/>
      <w:ind w:left="360"/>
      <w:contextualSpacing/>
    </w:pPr>
  </w:style>
  <w:style w:type="paragraph" w:styleId="aff8">
    <w:name w:val="Title"/>
    <w:basedOn w:val="a"/>
    <w:link w:val="aff9"/>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aff9">
    <w:name w:val="标题 字符"/>
    <w:basedOn w:val="a0"/>
    <w:link w:val="aff8"/>
    <w:uiPriority w:val="99"/>
    <w:rsid w:val="00350705"/>
    <w:rPr>
      <w:rFonts w:ascii="Arial" w:hAnsi="Arial"/>
      <w:b/>
      <w:bCs/>
      <w:kern w:val="28"/>
      <w:sz w:val="32"/>
      <w:szCs w:val="32"/>
      <w:lang w:val="en-GB" w:eastAsia="x-none"/>
    </w:rPr>
  </w:style>
  <w:style w:type="paragraph" w:styleId="affa">
    <w:name w:val="Closing"/>
    <w:basedOn w:val="a"/>
    <w:link w:val="affb"/>
    <w:uiPriority w:val="99"/>
    <w:semiHidden/>
    <w:unhideWhenUsed/>
    <w:rsid w:val="00350705"/>
    <w:pPr>
      <w:overflowPunct w:val="0"/>
      <w:autoSpaceDE w:val="0"/>
      <w:autoSpaceDN w:val="0"/>
      <w:adjustRightInd w:val="0"/>
      <w:ind w:left="4320"/>
    </w:pPr>
    <w:rPr>
      <w:lang w:eastAsia="x-none"/>
    </w:rPr>
  </w:style>
  <w:style w:type="character" w:customStyle="1" w:styleId="affb">
    <w:name w:val="结束语 字符"/>
    <w:basedOn w:val="a0"/>
    <w:link w:val="affa"/>
    <w:uiPriority w:val="99"/>
    <w:semiHidden/>
    <w:rsid w:val="00350705"/>
    <w:rPr>
      <w:rFonts w:ascii="Times New Roman" w:hAnsi="Times New Roman"/>
      <w:lang w:val="en-GB" w:eastAsia="x-none"/>
    </w:rPr>
  </w:style>
  <w:style w:type="paragraph" w:styleId="affc">
    <w:name w:val="Signature"/>
    <w:basedOn w:val="a"/>
    <w:link w:val="affd"/>
    <w:uiPriority w:val="99"/>
    <w:semiHidden/>
    <w:unhideWhenUsed/>
    <w:rsid w:val="00350705"/>
    <w:pPr>
      <w:overflowPunct w:val="0"/>
      <w:autoSpaceDE w:val="0"/>
      <w:autoSpaceDN w:val="0"/>
      <w:adjustRightInd w:val="0"/>
      <w:spacing w:after="0"/>
      <w:ind w:left="4252"/>
    </w:pPr>
  </w:style>
  <w:style w:type="character" w:customStyle="1" w:styleId="affd">
    <w:name w:val="签名 字符"/>
    <w:basedOn w:val="a0"/>
    <w:link w:val="affc"/>
    <w:uiPriority w:val="99"/>
    <w:semiHidden/>
    <w:rsid w:val="00350705"/>
    <w:rPr>
      <w:rFonts w:ascii="Times New Roman" w:hAnsi="Times New Roman"/>
      <w:lang w:val="en-GB" w:eastAsia="en-US"/>
    </w:rPr>
  </w:style>
  <w:style w:type="paragraph" w:styleId="affe">
    <w:name w:val="Body Text"/>
    <w:basedOn w:val="a"/>
    <w:link w:val="afff"/>
    <w:uiPriority w:val="99"/>
    <w:semiHidden/>
    <w:unhideWhenUsed/>
    <w:rsid w:val="00350705"/>
    <w:pPr>
      <w:overflowPunct w:val="0"/>
      <w:autoSpaceDE w:val="0"/>
      <w:autoSpaceDN w:val="0"/>
      <w:adjustRightInd w:val="0"/>
    </w:pPr>
    <w:rPr>
      <w:lang w:eastAsia="x-none"/>
    </w:rPr>
  </w:style>
  <w:style w:type="character" w:customStyle="1" w:styleId="afff">
    <w:name w:val="正文文本 字符"/>
    <w:basedOn w:val="a0"/>
    <w:link w:val="affe"/>
    <w:uiPriority w:val="99"/>
    <w:semiHidden/>
    <w:rsid w:val="00350705"/>
    <w:rPr>
      <w:rFonts w:ascii="Times New Roman" w:hAnsi="Times New Roman"/>
      <w:lang w:val="en-GB" w:eastAsia="x-none"/>
    </w:rPr>
  </w:style>
  <w:style w:type="paragraph" w:styleId="afff0">
    <w:name w:val="Body Text Indent"/>
    <w:basedOn w:val="a"/>
    <w:link w:val="afff1"/>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afff1">
    <w:name w:val="正文文本缩进 字符"/>
    <w:basedOn w:val="a0"/>
    <w:link w:val="afff0"/>
    <w:uiPriority w:val="99"/>
    <w:semiHidden/>
    <w:rsid w:val="00350705"/>
    <w:rPr>
      <w:rFonts w:ascii="Times New Roman" w:hAnsi="Times New Roman"/>
      <w:sz w:val="24"/>
      <w:szCs w:val="24"/>
      <w:lang w:val="en-GB"/>
    </w:rPr>
  </w:style>
  <w:style w:type="paragraph" w:styleId="afff2">
    <w:name w:val="List Continue"/>
    <w:basedOn w:val="a"/>
    <w:uiPriority w:val="99"/>
    <w:semiHidden/>
    <w:unhideWhenUsed/>
    <w:rsid w:val="00350705"/>
    <w:pPr>
      <w:overflowPunct w:val="0"/>
      <w:autoSpaceDE w:val="0"/>
      <w:autoSpaceDN w:val="0"/>
      <w:adjustRightInd w:val="0"/>
      <w:spacing w:after="120"/>
      <w:ind w:left="283"/>
      <w:contextualSpacing/>
    </w:pPr>
  </w:style>
  <w:style w:type="paragraph" w:styleId="25">
    <w:name w:val="List Continue 2"/>
    <w:basedOn w:val="a"/>
    <w:uiPriority w:val="99"/>
    <w:semiHidden/>
    <w:unhideWhenUsed/>
    <w:rsid w:val="00350705"/>
    <w:pPr>
      <w:overflowPunct w:val="0"/>
      <w:autoSpaceDE w:val="0"/>
      <w:autoSpaceDN w:val="0"/>
      <w:adjustRightInd w:val="0"/>
      <w:spacing w:after="120"/>
      <w:ind w:left="566"/>
      <w:contextualSpacing/>
    </w:pPr>
  </w:style>
  <w:style w:type="paragraph" w:styleId="35">
    <w:name w:val="List Continue 3"/>
    <w:basedOn w:val="a"/>
    <w:uiPriority w:val="99"/>
    <w:semiHidden/>
    <w:unhideWhenUsed/>
    <w:rsid w:val="00350705"/>
    <w:pPr>
      <w:overflowPunct w:val="0"/>
      <w:autoSpaceDE w:val="0"/>
      <w:autoSpaceDN w:val="0"/>
      <w:adjustRightInd w:val="0"/>
      <w:spacing w:after="120"/>
      <w:ind w:left="849"/>
      <w:contextualSpacing/>
    </w:pPr>
  </w:style>
  <w:style w:type="paragraph" w:styleId="45">
    <w:name w:val="List Continue 4"/>
    <w:basedOn w:val="a"/>
    <w:uiPriority w:val="99"/>
    <w:semiHidden/>
    <w:unhideWhenUsed/>
    <w:rsid w:val="00350705"/>
    <w:pPr>
      <w:overflowPunct w:val="0"/>
      <w:autoSpaceDE w:val="0"/>
      <w:autoSpaceDN w:val="0"/>
      <w:adjustRightInd w:val="0"/>
      <w:spacing w:after="120"/>
      <w:ind w:left="1132"/>
      <w:contextualSpacing/>
    </w:pPr>
  </w:style>
  <w:style w:type="paragraph" w:styleId="55">
    <w:name w:val="List Continue 5"/>
    <w:basedOn w:val="a"/>
    <w:uiPriority w:val="99"/>
    <w:semiHidden/>
    <w:unhideWhenUsed/>
    <w:rsid w:val="00350705"/>
    <w:pPr>
      <w:overflowPunct w:val="0"/>
      <w:autoSpaceDE w:val="0"/>
      <w:autoSpaceDN w:val="0"/>
      <w:adjustRightInd w:val="0"/>
      <w:spacing w:after="120"/>
      <w:ind w:left="1415"/>
      <w:contextualSpacing/>
    </w:pPr>
  </w:style>
  <w:style w:type="paragraph" w:styleId="afff3">
    <w:name w:val="Message Header"/>
    <w:basedOn w:val="a"/>
    <w:link w:val="afff4"/>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0"/>
    <w:link w:val="afff3"/>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afff5">
    <w:name w:val="Subtitle"/>
    <w:basedOn w:val="a"/>
    <w:next w:val="a"/>
    <w:link w:val="afff6"/>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afff6">
    <w:name w:val="副标题 字符"/>
    <w:basedOn w:val="a0"/>
    <w:link w:val="afff5"/>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afff7">
    <w:name w:val="Salutation"/>
    <w:basedOn w:val="a"/>
    <w:next w:val="a"/>
    <w:link w:val="afff8"/>
    <w:uiPriority w:val="99"/>
    <w:unhideWhenUsed/>
    <w:rsid w:val="00350705"/>
    <w:pPr>
      <w:overflowPunct w:val="0"/>
      <w:autoSpaceDE w:val="0"/>
      <w:autoSpaceDN w:val="0"/>
      <w:adjustRightInd w:val="0"/>
    </w:pPr>
  </w:style>
  <w:style w:type="character" w:customStyle="1" w:styleId="afff8">
    <w:name w:val="称呼 字符"/>
    <w:basedOn w:val="a0"/>
    <w:link w:val="afff7"/>
    <w:uiPriority w:val="99"/>
    <w:rsid w:val="00350705"/>
    <w:rPr>
      <w:rFonts w:ascii="Times New Roman" w:hAnsi="Times New Roman"/>
      <w:lang w:val="en-GB" w:eastAsia="en-US"/>
    </w:rPr>
  </w:style>
  <w:style w:type="paragraph" w:styleId="afff9">
    <w:name w:val="Date"/>
    <w:basedOn w:val="a"/>
    <w:next w:val="a"/>
    <w:link w:val="afffa"/>
    <w:uiPriority w:val="99"/>
    <w:unhideWhenUsed/>
    <w:rsid w:val="00350705"/>
    <w:pPr>
      <w:overflowPunct w:val="0"/>
      <w:autoSpaceDE w:val="0"/>
      <w:autoSpaceDN w:val="0"/>
      <w:adjustRightInd w:val="0"/>
    </w:pPr>
  </w:style>
  <w:style w:type="character" w:customStyle="1" w:styleId="afffa">
    <w:name w:val="日期 字符"/>
    <w:basedOn w:val="a0"/>
    <w:link w:val="afff9"/>
    <w:uiPriority w:val="99"/>
    <w:rsid w:val="00350705"/>
    <w:rPr>
      <w:rFonts w:ascii="Times New Roman" w:hAnsi="Times New Roman"/>
      <w:lang w:val="en-GB" w:eastAsia="en-US"/>
    </w:rPr>
  </w:style>
  <w:style w:type="paragraph" w:styleId="afffb">
    <w:name w:val="Body Text First Indent"/>
    <w:basedOn w:val="affe"/>
    <w:link w:val="afffc"/>
    <w:uiPriority w:val="99"/>
    <w:unhideWhenUsed/>
    <w:rsid w:val="00350705"/>
    <w:pPr>
      <w:ind w:firstLine="360"/>
    </w:pPr>
    <w:rPr>
      <w:lang w:eastAsia="en-US"/>
    </w:rPr>
  </w:style>
  <w:style w:type="character" w:customStyle="1" w:styleId="afffc">
    <w:name w:val="正文文本首行缩进 字符"/>
    <w:basedOn w:val="afff"/>
    <w:link w:val="afffb"/>
    <w:uiPriority w:val="99"/>
    <w:rsid w:val="00350705"/>
    <w:rPr>
      <w:rFonts w:ascii="Times New Roman" w:hAnsi="Times New Roman"/>
      <w:lang w:val="en-GB" w:eastAsia="en-US"/>
    </w:rPr>
  </w:style>
  <w:style w:type="paragraph" w:styleId="26">
    <w:name w:val="Body Text First Indent 2"/>
    <w:basedOn w:val="afff0"/>
    <w:link w:val="27"/>
    <w:uiPriority w:val="99"/>
    <w:semiHidden/>
    <w:unhideWhenUsed/>
    <w:rsid w:val="00350705"/>
    <w:pPr>
      <w:spacing w:after="180"/>
      <w:ind w:left="360" w:firstLine="360"/>
    </w:pPr>
    <w:rPr>
      <w:sz w:val="20"/>
      <w:szCs w:val="20"/>
      <w:lang w:eastAsia="en-US"/>
    </w:rPr>
  </w:style>
  <w:style w:type="character" w:customStyle="1" w:styleId="27">
    <w:name w:val="正文文本首行缩进 2 字符"/>
    <w:basedOn w:val="afff1"/>
    <w:link w:val="26"/>
    <w:uiPriority w:val="99"/>
    <w:semiHidden/>
    <w:rsid w:val="00350705"/>
    <w:rPr>
      <w:rFonts w:ascii="Times New Roman" w:hAnsi="Times New Roman"/>
      <w:sz w:val="24"/>
      <w:szCs w:val="24"/>
      <w:lang w:val="en-GB" w:eastAsia="en-US"/>
    </w:rPr>
  </w:style>
  <w:style w:type="paragraph" w:styleId="afffd">
    <w:name w:val="Note Heading"/>
    <w:basedOn w:val="a"/>
    <w:next w:val="a"/>
    <w:link w:val="afffe"/>
    <w:uiPriority w:val="99"/>
    <w:semiHidden/>
    <w:unhideWhenUsed/>
    <w:rsid w:val="00350705"/>
    <w:pPr>
      <w:overflowPunct w:val="0"/>
      <w:autoSpaceDE w:val="0"/>
      <w:autoSpaceDN w:val="0"/>
      <w:adjustRightInd w:val="0"/>
      <w:spacing w:after="0"/>
    </w:pPr>
  </w:style>
  <w:style w:type="character" w:customStyle="1" w:styleId="afffe">
    <w:name w:val="注释标题 字符"/>
    <w:basedOn w:val="a0"/>
    <w:link w:val="afffd"/>
    <w:uiPriority w:val="99"/>
    <w:semiHidden/>
    <w:rsid w:val="00350705"/>
    <w:rPr>
      <w:rFonts w:ascii="Times New Roman" w:hAnsi="Times New Roman"/>
      <w:lang w:val="en-GB" w:eastAsia="en-US"/>
    </w:rPr>
  </w:style>
  <w:style w:type="paragraph" w:styleId="28">
    <w:name w:val="Body Text 2"/>
    <w:basedOn w:val="a"/>
    <w:link w:val="29"/>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29">
    <w:name w:val="正文文本 2 字符"/>
    <w:basedOn w:val="a0"/>
    <w:link w:val="28"/>
    <w:uiPriority w:val="99"/>
    <w:semiHidden/>
    <w:rsid w:val="00350705"/>
    <w:rPr>
      <w:rFonts w:ascii="Arial" w:hAnsi="Arial"/>
      <w:sz w:val="24"/>
      <w:szCs w:val="24"/>
      <w:lang w:val="en-GB" w:eastAsia="x-none"/>
    </w:rPr>
  </w:style>
  <w:style w:type="paragraph" w:styleId="36">
    <w:name w:val="Body Text 3"/>
    <w:basedOn w:val="a"/>
    <w:link w:val="37"/>
    <w:uiPriority w:val="99"/>
    <w:semiHidden/>
    <w:unhideWhenUsed/>
    <w:rsid w:val="00350705"/>
    <w:pPr>
      <w:overflowPunct w:val="0"/>
      <w:autoSpaceDE w:val="0"/>
      <w:autoSpaceDN w:val="0"/>
      <w:adjustRightInd w:val="0"/>
    </w:pPr>
    <w:rPr>
      <w:color w:val="FF0000"/>
      <w:lang w:eastAsia="x-none"/>
    </w:rPr>
  </w:style>
  <w:style w:type="character" w:customStyle="1" w:styleId="37">
    <w:name w:val="正文文本 3 字符"/>
    <w:basedOn w:val="a0"/>
    <w:link w:val="36"/>
    <w:uiPriority w:val="99"/>
    <w:semiHidden/>
    <w:rsid w:val="00350705"/>
    <w:rPr>
      <w:rFonts w:ascii="Times New Roman" w:hAnsi="Times New Roman"/>
      <w:color w:val="FF0000"/>
      <w:lang w:val="en-GB" w:eastAsia="x-none"/>
    </w:rPr>
  </w:style>
  <w:style w:type="paragraph" w:styleId="2a">
    <w:name w:val="Body Text Indent 2"/>
    <w:basedOn w:val="a"/>
    <w:link w:val="2b"/>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2b">
    <w:name w:val="正文文本缩进 2 字符"/>
    <w:basedOn w:val="a0"/>
    <w:link w:val="2a"/>
    <w:uiPriority w:val="99"/>
    <w:semiHidden/>
    <w:rsid w:val="00350705"/>
    <w:rPr>
      <w:rFonts w:ascii="Arial" w:hAnsi="Arial"/>
      <w:sz w:val="22"/>
      <w:szCs w:val="22"/>
      <w:lang w:val="en-GB" w:eastAsia="x-none"/>
    </w:rPr>
  </w:style>
  <w:style w:type="paragraph" w:styleId="38">
    <w:name w:val="Body Text Indent 3"/>
    <w:basedOn w:val="a"/>
    <w:link w:val="39"/>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39">
    <w:name w:val="正文文本缩进 3 字符"/>
    <w:basedOn w:val="a0"/>
    <w:link w:val="38"/>
    <w:uiPriority w:val="99"/>
    <w:semiHidden/>
    <w:rsid w:val="00350705"/>
    <w:rPr>
      <w:rFonts w:ascii="Arial" w:hAnsi="Arial"/>
      <w:sz w:val="22"/>
      <w:lang w:val="en-GB" w:eastAsia="x-none"/>
    </w:rPr>
  </w:style>
  <w:style w:type="paragraph" w:styleId="affff">
    <w:name w:val="Block Text"/>
    <w:basedOn w:val="a"/>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af8">
    <w:name w:val="文档结构图 字符"/>
    <w:basedOn w:val="a0"/>
    <w:link w:val="af7"/>
    <w:uiPriority w:val="99"/>
    <w:semiHidden/>
    <w:rsid w:val="00350705"/>
    <w:rPr>
      <w:rFonts w:ascii="Tahoma" w:hAnsi="Tahoma" w:cs="Tahoma"/>
      <w:shd w:val="clear" w:color="auto" w:fill="000080"/>
      <w:lang w:val="en-GB" w:eastAsia="en-US"/>
    </w:rPr>
  </w:style>
  <w:style w:type="paragraph" w:styleId="affff0">
    <w:name w:val="Plain Text"/>
    <w:basedOn w:val="a"/>
    <w:link w:val="affff1"/>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affff1">
    <w:name w:val="纯文本 字符"/>
    <w:basedOn w:val="a0"/>
    <w:link w:val="affff0"/>
    <w:uiPriority w:val="99"/>
    <w:semiHidden/>
    <w:rsid w:val="00350705"/>
    <w:rPr>
      <w:rFonts w:ascii="Courier New" w:hAnsi="Courier New"/>
      <w:lang w:val="en-GB" w:eastAsia="x-none"/>
    </w:rPr>
  </w:style>
  <w:style w:type="paragraph" w:styleId="affff2">
    <w:name w:val="E-mail Signature"/>
    <w:basedOn w:val="a"/>
    <w:link w:val="affff3"/>
    <w:uiPriority w:val="99"/>
    <w:semiHidden/>
    <w:unhideWhenUsed/>
    <w:rsid w:val="00350705"/>
    <w:pPr>
      <w:overflowPunct w:val="0"/>
      <w:autoSpaceDE w:val="0"/>
      <w:autoSpaceDN w:val="0"/>
      <w:adjustRightInd w:val="0"/>
      <w:spacing w:after="0"/>
    </w:pPr>
  </w:style>
  <w:style w:type="character" w:customStyle="1" w:styleId="affff3">
    <w:name w:val="电子邮件签名 字符"/>
    <w:basedOn w:val="a0"/>
    <w:link w:val="affff2"/>
    <w:uiPriority w:val="99"/>
    <w:semiHidden/>
    <w:rsid w:val="00350705"/>
    <w:rPr>
      <w:rFonts w:ascii="Times New Roman" w:hAnsi="Times New Roman"/>
      <w:lang w:val="en-GB" w:eastAsia="en-US"/>
    </w:rPr>
  </w:style>
  <w:style w:type="character" w:customStyle="1" w:styleId="af6">
    <w:name w:val="批注主题 字符"/>
    <w:basedOn w:val="af1"/>
    <w:link w:val="af5"/>
    <w:uiPriority w:val="99"/>
    <w:semiHidden/>
    <w:rsid w:val="00350705"/>
    <w:rPr>
      <w:rFonts w:ascii="Times New Roman" w:hAnsi="Times New Roman"/>
      <w:b/>
      <w:bCs/>
      <w:lang w:val="en-GB" w:eastAsia="en-US"/>
    </w:rPr>
  </w:style>
  <w:style w:type="character" w:customStyle="1" w:styleId="af4">
    <w:name w:val="批注框文本 字符"/>
    <w:basedOn w:val="a0"/>
    <w:link w:val="af3"/>
    <w:uiPriority w:val="99"/>
    <w:semiHidden/>
    <w:rsid w:val="00350705"/>
    <w:rPr>
      <w:rFonts w:ascii="Tahoma" w:hAnsi="Tahoma" w:cs="Tahoma"/>
      <w:sz w:val="16"/>
      <w:szCs w:val="16"/>
      <w:lang w:val="en-GB" w:eastAsia="en-US"/>
    </w:rPr>
  </w:style>
  <w:style w:type="paragraph" w:styleId="affff4">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affff5">
    <w:name w:val="列表段落 字符"/>
    <w:link w:val="affff6"/>
    <w:uiPriority w:val="34"/>
    <w:locked/>
    <w:rsid w:val="00350705"/>
    <w:rPr>
      <w:lang w:val="en-GB" w:eastAsia="en-US"/>
    </w:rPr>
  </w:style>
  <w:style w:type="paragraph" w:styleId="affff6">
    <w:name w:val="List Paragraph"/>
    <w:basedOn w:val="a"/>
    <w:link w:val="affff5"/>
    <w:uiPriority w:val="34"/>
    <w:qFormat/>
    <w:rsid w:val="00350705"/>
    <w:pPr>
      <w:overflowPunct w:val="0"/>
      <w:autoSpaceDE w:val="0"/>
      <w:autoSpaceDN w:val="0"/>
      <w:adjustRightInd w:val="0"/>
      <w:ind w:left="720"/>
      <w:contextualSpacing/>
    </w:pPr>
    <w:rPr>
      <w:rFonts w:ascii="CG Times (WN)" w:hAnsi="CG Times (WN)"/>
    </w:rPr>
  </w:style>
  <w:style w:type="paragraph" w:styleId="affff7">
    <w:name w:val="Quote"/>
    <w:basedOn w:val="a"/>
    <w:next w:val="a"/>
    <w:link w:val="affff8"/>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affff8">
    <w:name w:val="引用 字符"/>
    <w:basedOn w:val="a0"/>
    <w:link w:val="affff7"/>
    <w:uiPriority w:val="29"/>
    <w:rsid w:val="00350705"/>
    <w:rPr>
      <w:rFonts w:ascii="Times New Roman" w:hAnsi="Times New Roman"/>
      <w:i/>
      <w:iCs/>
      <w:color w:val="404040" w:themeColor="text1" w:themeTint="BF"/>
      <w:lang w:val="en-GB" w:eastAsia="en-US"/>
    </w:rPr>
  </w:style>
  <w:style w:type="paragraph" w:styleId="affff9">
    <w:name w:val="Intense Quote"/>
    <w:basedOn w:val="a"/>
    <w:next w:val="a"/>
    <w:link w:val="affffa"/>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affffa">
    <w:name w:val="明显引用 字符"/>
    <w:basedOn w:val="a0"/>
    <w:link w:val="affff9"/>
    <w:uiPriority w:val="30"/>
    <w:rsid w:val="00350705"/>
    <w:rPr>
      <w:rFonts w:ascii="Times New Roman" w:hAnsi="Times New Roman"/>
      <w:i/>
      <w:iCs/>
      <w:color w:val="4F81BD" w:themeColor="accent1"/>
      <w:lang w:val="en-GB" w:eastAsia="en-US"/>
    </w:rPr>
  </w:style>
  <w:style w:type="paragraph" w:styleId="affffb">
    <w:name w:val="Bibliography"/>
    <w:basedOn w:val="a"/>
    <w:next w:val="a"/>
    <w:uiPriority w:val="37"/>
    <w:semiHidden/>
    <w:unhideWhenUsed/>
    <w:rsid w:val="00350705"/>
    <w:pPr>
      <w:overflowPunct w:val="0"/>
      <w:autoSpaceDE w:val="0"/>
      <w:autoSpaceDN w:val="0"/>
      <w:adjustRightInd w:val="0"/>
    </w:pPr>
  </w:style>
  <w:style w:type="paragraph" w:styleId="TOC">
    <w:name w:val="TOC Heading"/>
    <w:basedOn w:val="1"/>
    <w:next w:val="a"/>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a"/>
    <w:uiPriority w:val="99"/>
    <w:qFormat/>
    <w:rsid w:val="00350705"/>
    <w:pPr>
      <w:overflowPunct w:val="0"/>
      <w:autoSpaceDE w:val="0"/>
      <w:autoSpaceDN w:val="0"/>
      <w:adjustRightInd w:val="0"/>
      <w:spacing w:beforeLines="100"/>
    </w:pPr>
  </w:style>
  <w:style w:type="paragraph" w:customStyle="1" w:styleId="URLdisplay">
    <w:name w:val="URL display"/>
    <w:basedOn w:val="a"/>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a"/>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a"/>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a"/>
    <w:rsid w:val="00350705"/>
    <w:pPr>
      <w:keepNext/>
      <w:overflowPunct w:val="0"/>
      <w:autoSpaceDE w:val="0"/>
      <w:autoSpaceDN w:val="0"/>
      <w:adjustRightInd w:val="0"/>
    </w:pPr>
    <w:rPr>
      <w:rFonts w:cs="Arial"/>
      <w:iCs/>
    </w:rPr>
  </w:style>
  <w:style w:type="character" w:styleId="affffc">
    <w:name w:val="line number"/>
    <w:semiHidden/>
    <w:unhideWhenUsed/>
    <w:rsid w:val="00350705"/>
    <w:rPr>
      <w:rFonts w:ascii="Arial" w:hAnsi="Arial" w:cs="Arial" w:hint="default"/>
      <w:color w:val="808080"/>
      <w:sz w:val="14"/>
    </w:rPr>
  </w:style>
  <w:style w:type="character" w:styleId="affffd">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a0"/>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12">
    <w:name w:val="Table 3D effects 1"/>
    <w:basedOn w:val="a1"/>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a1"/>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E27BAD"/>
    <w:rPr>
      <w:rFonts w:ascii="Arial" w:hAnsi="Arial"/>
      <w:i/>
      <w:noProof/>
      <w:sz w:val="18"/>
      <w:bdr w:val="none" w:sz="0" w:space="0" w:color="auto"/>
      <w:shd w:val="clear" w:color="auto" w:fill="auto"/>
      <w:lang w:val="en-US"/>
    </w:rPr>
  </w:style>
  <w:style w:type="character" w:customStyle="1" w:styleId="PLChar">
    <w:name w:val="PL Char"/>
    <w:link w:val="PL"/>
    <w:qFormat/>
    <w:locked/>
    <w:rsid w:val="00E17763"/>
    <w:rPr>
      <w:rFonts w:ascii="Courier New" w:hAnsi="Courier New"/>
      <w:noProof/>
      <w:sz w:val="16"/>
      <w:lang w:val="en-GB" w:eastAsia="en-US"/>
    </w:rPr>
  </w:style>
  <w:style w:type="paragraph" w:customStyle="1" w:styleId="JSONinformationelement">
    <w:name w:val="JSON information element"/>
    <w:basedOn w:val="a"/>
    <w:link w:val="JSONinformationelementChar"/>
    <w:qFormat/>
    <w:rsid w:val="00CB0669"/>
    <w:pPr>
      <w:overflowPunct w:val="0"/>
      <w:autoSpaceDE w:val="0"/>
      <w:autoSpaceDN w:val="0"/>
      <w:adjustRightInd w:val="0"/>
      <w:spacing w:after="0"/>
      <w:textAlignment w:val="baseline"/>
    </w:pPr>
    <w:rPr>
      <w:rFonts w:ascii="Courier New" w:eastAsia="宋体" w:hAnsi="Courier New" w:cs="Arial"/>
      <w:b/>
      <w:w w:val="90"/>
      <w:sz w:val="19"/>
      <w:szCs w:val="18"/>
      <w:lang w:eastAsia="en-GB"/>
    </w:rPr>
  </w:style>
  <w:style w:type="character" w:customStyle="1" w:styleId="JSONinformationelementChar">
    <w:name w:val="JSON information element Char"/>
    <w:basedOn w:val="a0"/>
    <w:link w:val="JSONinformationelement"/>
    <w:rsid w:val="00CB0669"/>
    <w:rPr>
      <w:rFonts w:ascii="Courier New" w:eastAsia="宋体" w:hAnsi="Courier New" w:cs="Arial"/>
      <w:b/>
      <w:w w:val="90"/>
      <w:sz w:val="19"/>
      <w:szCs w:val="18"/>
      <w:lang w:val="en-GB" w:eastAsia="en-GB"/>
    </w:rPr>
  </w:style>
  <w:style w:type="paragraph" w:customStyle="1" w:styleId="JSONproperty">
    <w:name w:val="JSON property"/>
    <w:basedOn w:val="a"/>
    <w:link w:val="JSONpropertyChar"/>
    <w:qFormat/>
    <w:rsid w:val="00CB0669"/>
    <w:pPr>
      <w:overflowPunct w:val="0"/>
      <w:autoSpaceDE w:val="0"/>
      <w:autoSpaceDN w:val="0"/>
      <w:adjustRightInd w:val="0"/>
      <w:spacing w:after="0"/>
      <w:textAlignment w:val="baseline"/>
    </w:pPr>
    <w:rPr>
      <w:rFonts w:ascii="Courier New" w:eastAsia="宋体" w:hAnsi="Courier New" w:cs="Arial"/>
      <w:noProof/>
      <w:w w:val="88"/>
      <w:sz w:val="19"/>
      <w:szCs w:val="18"/>
      <w:lang w:val="en-US" w:eastAsia="en-GB"/>
    </w:rPr>
  </w:style>
  <w:style w:type="character" w:customStyle="1" w:styleId="JSONpropertyChar">
    <w:name w:val="JSON property Char"/>
    <w:basedOn w:val="a0"/>
    <w:link w:val="JSONproperty"/>
    <w:rsid w:val="00CB0669"/>
    <w:rPr>
      <w:rFonts w:ascii="Courier New" w:eastAsia="宋体" w:hAnsi="Courier New" w:cs="Arial"/>
      <w:noProof/>
      <w:w w:val="88"/>
      <w:sz w:val="19"/>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41074802">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32752886">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9C3C4-2832-4D72-A3CF-2AF4EDD4AB57}">
  <ds:schemaRefs>
    <ds:schemaRef ds:uri="http://schemas.openxmlformats.org/officeDocument/2006/bibliography"/>
  </ds:schemaRefs>
</ds:datastoreItem>
</file>

<file path=customXml/itemProps2.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04996A54-25FC-46CC-96A6-B77194B7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1456</Words>
  <Characters>8302</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9739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Huawei-Qi-0523</cp:lastModifiedBy>
  <cp:revision>2</cp:revision>
  <cp:lastPrinted>1900-01-01T01:00:00Z</cp:lastPrinted>
  <dcterms:created xsi:type="dcterms:W3CDTF">2024-05-22T23:17:00Z</dcterms:created>
  <dcterms:modified xsi:type="dcterms:W3CDTF">2024-05-22T23:17:00Z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(3)sUS4TTsMzUD5lOMPgHg9kHHcs1Lhpw63EGqEIEQ6uAD7M42dVGE6Nr080Ag9w51xw5JoTDul
Oy4qQlh72RppHa0g3JxD+E8AzK2xbOgQxIUIFJslD31uY5O6h8uR4c86z+pZs7XYa9BHQhZ5
5Z/1HcvEQLZI+UufFfqdya+0vci/2+1suEiJA7D5uoQSsyLCxmfT1pG/GlGQfp0ASs+lMMxO
qNh+3CfIhYhwet9GHZ</vt:lpwstr>
  </property>
  <property fmtid="{D5CDD505-2E9C-101B-9397-08002B2CF9AE}" pid="24" name="_2015_ms_pID_7253431">
    <vt:lpwstr>BRV+wapY/74BGGs7u6+hZA0yw9uvQA9+iZm/tbuWltglHNoDp80fHY
jumXM8ZNZKHGvy0UUNUBOiVPKeWCQv9SeHMCTzvQh8N+pJDGTCZmxBHBZ87iLkCinjsnhw+3
6oPnC53UUEjnE5f3tMvY9c5jyiQkH5JwSEtUAQzriFv9f7rKBFLOL+2SGMyVpJVTSYuJZAQl
tZvuI9/i8afF01kxs8e8nBHtcDgxDCJi3mhY</vt:lpwstr>
  </property>
  <property fmtid="{D5CDD505-2E9C-101B-9397-08002B2CF9AE}" pid="25" name="_2015_ms_pID_7253432">
    <vt:lpwstr>KA==</vt:lpwstr>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1716342614</vt:lpwstr>
  </property>
</Properties>
</file>