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A9036" w14:textId="635A22C0" w:rsidR="003A163F" w:rsidRDefault="003A163F" w:rsidP="003A163F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</w:t>
      </w:r>
      <w:r w:rsidR="006C64FE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ab/>
      </w:r>
      <w:ins w:id="0" w:author="Zhou Wei" w:date="2024-11-14T15:59:00Z">
        <w:r w:rsidR="006D7062" w:rsidRPr="006D7062">
          <w:rPr>
            <w:rFonts w:ascii="Arial" w:hAnsi="Arial" w:cs="Arial"/>
            <w:b/>
            <w:sz w:val="22"/>
            <w:szCs w:val="22"/>
          </w:rPr>
          <w:t>S3-24xxxx</w:t>
        </w:r>
      </w:ins>
      <w:del w:id="1" w:author="Zhou Wei" w:date="2024-11-14T15:59:00Z">
        <w:r w:rsidR="00C43D2C" w:rsidRPr="00C43D2C" w:rsidDel="006D7062">
          <w:rPr>
            <w:rFonts w:ascii="Arial" w:hAnsi="Arial" w:cs="Arial"/>
            <w:b/>
            <w:sz w:val="22"/>
            <w:szCs w:val="22"/>
          </w:rPr>
          <w:delText>S3-245047</w:delText>
        </w:r>
      </w:del>
    </w:p>
    <w:p w14:paraId="11C88A41" w14:textId="785F97A7" w:rsidR="001E489F" w:rsidRPr="007861B8" w:rsidRDefault="0037127B" w:rsidP="003A163F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proofErr w:type="spellStart"/>
      <w:r w:rsidRPr="0037127B">
        <w:rPr>
          <w:rFonts w:cs="Arial"/>
          <w:b/>
          <w:bCs/>
          <w:sz w:val="22"/>
          <w:szCs w:val="22"/>
        </w:rPr>
        <w:t>Orlando</w:t>
      </w:r>
      <w:proofErr w:type="spellEnd"/>
      <w:r w:rsidRPr="0037127B">
        <w:rPr>
          <w:rFonts w:cs="Arial"/>
          <w:b/>
          <w:bCs/>
          <w:sz w:val="22"/>
          <w:szCs w:val="22"/>
        </w:rPr>
        <w:t xml:space="preserve">, </w:t>
      </w:r>
      <w:proofErr w:type="gramStart"/>
      <w:r w:rsidRPr="0037127B">
        <w:rPr>
          <w:rFonts w:cs="Arial"/>
          <w:b/>
          <w:bCs/>
          <w:sz w:val="22"/>
          <w:szCs w:val="22"/>
        </w:rPr>
        <w:t>USA  11</w:t>
      </w:r>
      <w:proofErr w:type="gramEnd"/>
      <w:r w:rsidRPr="0037127B">
        <w:rPr>
          <w:rFonts w:cs="Arial"/>
          <w:b/>
          <w:bCs/>
          <w:sz w:val="22"/>
          <w:szCs w:val="22"/>
        </w:rPr>
        <w:t xml:space="preserve"> - 15 November 2024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ins w:id="2" w:author="Zhou Wei" w:date="2024-11-14T15:59:00Z">
        <w:r w:rsidR="006D7062" w:rsidRPr="006D7062">
          <w:rPr>
            <w:rFonts w:ascii="Arial" w:eastAsia="Batang" w:hAnsi="Arial" w:cs="Arial"/>
            <w:b/>
            <w:noProof/>
            <w:lang w:eastAsia="zh-CN"/>
          </w:rPr>
          <w:t>S3-245047</w:t>
        </w:r>
      </w:ins>
      <w:del w:id="3" w:author="Zhou Wei" w:date="2024-11-14T15:59:00Z">
        <w:r w:rsidR="001E489F" w:rsidRPr="007861B8" w:rsidDel="006D7062">
          <w:rPr>
            <w:rFonts w:ascii="Arial" w:eastAsia="Batang" w:hAnsi="Arial" w:cs="Arial"/>
            <w:b/>
            <w:noProof/>
            <w:lang w:eastAsia="zh-CN"/>
          </w:rPr>
          <w:delText>xx-yyxxxx</w:delText>
        </w:r>
      </w:del>
      <w:r w:rsidR="001E489F" w:rsidRPr="007861B8">
        <w:rPr>
          <w:rFonts w:ascii="Arial" w:eastAsia="Batang" w:hAnsi="Arial" w:cs="Arial"/>
          <w:b/>
          <w:noProof/>
          <w:lang w:eastAsia="zh-CN"/>
        </w:rPr>
        <w:t>)</w:t>
      </w:r>
    </w:p>
    <w:p w14:paraId="6B417959" w14:textId="13F415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87626A" w:rsidRPr="0087626A">
        <w:rPr>
          <w:rFonts w:ascii="Arial" w:eastAsia="Batang" w:hAnsi="Arial"/>
          <w:b/>
          <w:sz w:val="24"/>
          <w:szCs w:val="24"/>
          <w:lang w:val="en-US" w:eastAsia="zh-CN"/>
        </w:rPr>
        <w:t>CATT, Nokia</w:t>
      </w:r>
      <w:del w:id="4" w:author="Zhou Wei" w:date="2024-11-14T15:59:00Z">
        <w:r w:rsidR="0087626A" w:rsidRPr="0087626A" w:rsidDel="006D7062">
          <w:rPr>
            <w:rFonts w:ascii="Arial" w:eastAsia="Batang" w:hAnsi="Arial"/>
            <w:b/>
            <w:sz w:val="24"/>
            <w:szCs w:val="24"/>
            <w:lang w:val="en-US" w:eastAsia="zh-CN"/>
          </w:rPr>
          <w:delText>?</w:delText>
        </w:r>
      </w:del>
      <w:r w:rsidR="0087626A" w:rsidRPr="0087626A">
        <w:rPr>
          <w:rFonts w:ascii="Arial" w:eastAsia="Batang" w:hAnsi="Arial"/>
          <w:b/>
          <w:sz w:val="24"/>
          <w:szCs w:val="24"/>
          <w:lang w:val="en-US" w:eastAsia="zh-CN"/>
        </w:rPr>
        <w:t>, China Unicom</w:t>
      </w:r>
    </w:p>
    <w:p w14:paraId="49D92DA3" w14:textId="6730A006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87626A" w:rsidRPr="0087626A">
        <w:rPr>
          <w:rFonts w:ascii="Arial" w:eastAsia="Batang" w:hAnsi="Arial" w:cs="Arial"/>
          <w:b/>
          <w:sz w:val="24"/>
          <w:szCs w:val="24"/>
          <w:lang w:eastAsia="zh-CN"/>
        </w:rPr>
        <w:t>New WID on Security Aspects of 5G Satellite Access Phase 3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47079866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87626A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2F242254" w14:textId="49B847C7" w:rsidR="001E489F" w:rsidRPr="001E489F" w:rsidRDefault="0087626A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Title: </w:t>
      </w:r>
      <w:r w:rsidRPr="008762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Security Aspects of 5G Satellite Access Phase 3</w:t>
      </w:r>
    </w:p>
    <w:p w14:paraId="4520DCE2" w14:textId="3A58CC36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8762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87626A" w:rsidRPr="008762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5GSAT_Ph3</w:t>
      </w:r>
      <w:r w:rsidR="00501D8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_</w:t>
      </w:r>
      <w:r w:rsidR="008762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SE</w:t>
      </w:r>
      <w:r w:rsidR="0087626A" w:rsidRPr="008762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</w:t>
      </w:r>
    </w:p>
    <w:p w14:paraId="18C69795" w14:textId="008A1E04" w:rsidR="001E489F" w:rsidRDefault="001E489F" w:rsidP="001E489F">
      <w:pPr>
        <w:pStyle w:val="Guidance"/>
      </w:pPr>
    </w:p>
    <w:p w14:paraId="15B1DB90" w14:textId="4E72D324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="008762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</w:p>
    <w:p w14:paraId="6340F223" w14:textId="4D7905D2" w:rsidR="001E489F" w:rsidRPr="0087626A" w:rsidRDefault="001E489F" w:rsidP="001E489F">
      <w:pPr>
        <w:pStyle w:val="Guidance"/>
      </w:pPr>
    </w:p>
    <w:p w14:paraId="4D9605DA" w14:textId="65B30177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8762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1F4C2FBD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1AE3B3B6" w:rsidR="001E489F" w:rsidRPr="0087626A" w:rsidRDefault="0087626A" w:rsidP="005875D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2C71FD73" w:rsidR="001E489F" w:rsidRPr="0087626A" w:rsidRDefault="0087626A" w:rsidP="005875D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2C14DE53" w:rsidR="001E489F" w:rsidRPr="0087626A" w:rsidRDefault="0087626A" w:rsidP="005875D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7" w:type="dxa"/>
          </w:tcPr>
          <w:p w14:paraId="6F19776F" w14:textId="37A1DCD0" w:rsidR="001E489F" w:rsidRPr="0087626A" w:rsidRDefault="0087626A" w:rsidP="005875D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57A0D60D" w:rsidR="001E489F" w:rsidRPr="0087626A" w:rsidRDefault="0087626A" w:rsidP="005875D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4B0899D6" w14:textId="2F5F9927" w:rsidR="007861B8" w:rsidRPr="00C278EB" w:rsidRDefault="001E489F" w:rsidP="001904EA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50409D4B" w:rsidR="007861B8" w:rsidRPr="0087626A" w:rsidRDefault="0087626A" w:rsidP="005875D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242C0FF8" w:rsidR="001E489F" w:rsidRDefault="009C3290" w:rsidP="005875D6">
            <w:pPr>
              <w:pStyle w:val="TAL"/>
            </w:pPr>
            <w:r w:rsidRPr="009C3290">
              <w:t>FS_5GSAT_Ph3_SEC</w:t>
            </w:r>
          </w:p>
        </w:tc>
        <w:tc>
          <w:tcPr>
            <w:tcW w:w="1101" w:type="dxa"/>
          </w:tcPr>
          <w:p w14:paraId="334D300A" w14:textId="2056364F" w:rsidR="001E489F" w:rsidRPr="009C3290" w:rsidRDefault="009C3290" w:rsidP="005875D6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SA3</w:t>
            </w:r>
          </w:p>
        </w:tc>
        <w:tc>
          <w:tcPr>
            <w:tcW w:w="1101" w:type="dxa"/>
          </w:tcPr>
          <w:p w14:paraId="3338BA6A" w14:textId="7848EA6C" w:rsidR="001E489F" w:rsidRDefault="009C3290" w:rsidP="005875D6">
            <w:pPr>
              <w:pStyle w:val="TAL"/>
            </w:pPr>
            <w:r w:rsidRPr="009C3290">
              <w:t>1020044</w:t>
            </w:r>
          </w:p>
        </w:tc>
        <w:tc>
          <w:tcPr>
            <w:tcW w:w="6010" w:type="dxa"/>
          </w:tcPr>
          <w:p w14:paraId="225432A0" w14:textId="158A7D41" w:rsidR="001E489F" w:rsidRPr="00251D80" w:rsidRDefault="009C3290" w:rsidP="005875D6">
            <w:pPr>
              <w:pStyle w:val="TAL"/>
            </w:pPr>
            <w:r w:rsidRPr="009C3290">
              <w:t>Study on Security Aspects of 5G Satellite Access Phase 3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3019C4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5C69D903" w:rsidR="003019C4" w:rsidRDefault="003019C4" w:rsidP="003019C4">
            <w:pPr>
              <w:pStyle w:val="TAL"/>
              <w:tabs>
                <w:tab w:val="left" w:pos="701"/>
              </w:tabs>
            </w:pPr>
            <w:r>
              <w:rPr>
                <w:rFonts w:hint="eastAsia"/>
              </w:rPr>
              <w:t>8</w:t>
            </w:r>
            <w:r>
              <w:t>0048</w:t>
            </w:r>
          </w:p>
        </w:tc>
        <w:tc>
          <w:tcPr>
            <w:tcW w:w="3326" w:type="dxa"/>
          </w:tcPr>
          <w:p w14:paraId="3AC061FD" w14:textId="63B726DF" w:rsidR="003019C4" w:rsidRDefault="003019C4" w:rsidP="005875D6">
            <w:pPr>
              <w:pStyle w:val="TAL"/>
            </w:pPr>
            <w:r>
              <w:rPr>
                <w:rFonts w:eastAsia="宋体" w:hint="eastAsia"/>
              </w:rPr>
              <w:t>Stage 1 of 5GSAT</w:t>
            </w:r>
          </w:p>
        </w:tc>
        <w:tc>
          <w:tcPr>
            <w:tcW w:w="5099" w:type="dxa"/>
          </w:tcPr>
          <w:p w14:paraId="017BF4B1" w14:textId="045B309A" w:rsidR="003019C4" w:rsidRPr="00251D80" w:rsidRDefault="003019C4" w:rsidP="005875D6">
            <w:pPr>
              <w:pStyle w:val="Guidance"/>
            </w:pPr>
            <w:r>
              <w:t>Service requirements of satellite access in 5G</w:t>
            </w:r>
          </w:p>
        </w:tc>
      </w:tr>
      <w:tr w:rsidR="003019C4" w14:paraId="7B8B2575" w14:textId="77777777" w:rsidTr="005875D6">
        <w:trPr>
          <w:cantSplit/>
          <w:jc w:val="center"/>
        </w:trPr>
        <w:tc>
          <w:tcPr>
            <w:tcW w:w="1101" w:type="dxa"/>
          </w:tcPr>
          <w:p w14:paraId="52B37715" w14:textId="39643387" w:rsidR="003019C4" w:rsidRDefault="003019C4" w:rsidP="005875D6">
            <w:pPr>
              <w:pStyle w:val="TAL"/>
            </w:pPr>
            <w:r>
              <w:t>960016</w:t>
            </w:r>
          </w:p>
        </w:tc>
        <w:tc>
          <w:tcPr>
            <w:tcW w:w="3326" w:type="dxa"/>
          </w:tcPr>
          <w:p w14:paraId="541982A1" w14:textId="77777777" w:rsidR="003019C4" w:rsidRDefault="003019C4" w:rsidP="005869DF">
            <w:pPr>
              <w:pStyle w:val="TAL"/>
            </w:pPr>
            <w:r>
              <w:rPr>
                <w:rFonts w:hint="eastAsia"/>
              </w:rPr>
              <w:t>Stage 1 of 5GSAT</w:t>
            </w:r>
            <w:r>
              <w:t>: FS_5GSAT_Ph3</w:t>
            </w:r>
          </w:p>
          <w:p w14:paraId="49EC4EC6" w14:textId="71B54A5A" w:rsidR="003019C4" w:rsidRDefault="003019C4" w:rsidP="005875D6">
            <w:pPr>
              <w:pStyle w:val="TAL"/>
            </w:pPr>
            <w:r>
              <w:t>Study on satellite access - Phase 3</w:t>
            </w:r>
          </w:p>
        </w:tc>
        <w:tc>
          <w:tcPr>
            <w:tcW w:w="5099" w:type="dxa"/>
          </w:tcPr>
          <w:p w14:paraId="0996DC39" w14:textId="52F2662A" w:rsidR="003019C4" w:rsidRPr="00251D80" w:rsidRDefault="003019C4" w:rsidP="005875D6">
            <w:pPr>
              <w:pStyle w:val="Guidance"/>
            </w:pPr>
            <w:r>
              <w:t xml:space="preserve">Defines new services requirements for R19 </w:t>
            </w:r>
          </w:p>
        </w:tc>
      </w:tr>
      <w:tr w:rsidR="003019C4" w14:paraId="600AB111" w14:textId="77777777" w:rsidTr="005875D6">
        <w:trPr>
          <w:cantSplit/>
          <w:jc w:val="center"/>
        </w:trPr>
        <w:tc>
          <w:tcPr>
            <w:tcW w:w="1101" w:type="dxa"/>
          </w:tcPr>
          <w:p w14:paraId="4113743C" w14:textId="384642AF" w:rsidR="003019C4" w:rsidRDefault="003019C4" w:rsidP="005875D6">
            <w:pPr>
              <w:pStyle w:val="TAL"/>
            </w:pPr>
            <w:r w:rsidRPr="005D476A">
              <w:t>1010033</w:t>
            </w:r>
          </w:p>
        </w:tc>
        <w:tc>
          <w:tcPr>
            <w:tcW w:w="3326" w:type="dxa"/>
          </w:tcPr>
          <w:p w14:paraId="225EF1E6" w14:textId="7A78FCDA" w:rsidR="003019C4" w:rsidRDefault="003019C4" w:rsidP="005875D6">
            <w:pPr>
              <w:pStyle w:val="TAL"/>
            </w:pPr>
            <w:r w:rsidRPr="005D476A">
              <w:t>Study on Integration of satellite components in the 5G architecture Phase 3</w:t>
            </w:r>
          </w:p>
        </w:tc>
        <w:tc>
          <w:tcPr>
            <w:tcW w:w="5099" w:type="dxa"/>
          </w:tcPr>
          <w:p w14:paraId="2F72BEB3" w14:textId="0E8929C4" w:rsidR="003019C4" w:rsidRPr="00251D80" w:rsidRDefault="003019C4" w:rsidP="005875D6">
            <w:pPr>
              <w:pStyle w:val="Guidance"/>
            </w:pPr>
            <w:r w:rsidRPr="005D476A">
              <w:t>SA2 Rel-19 SID for Integration of satellite components in the 5G architecture</w:t>
            </w:r>
          </w:p>
        </w:tc>
      </w:tr>
      <w:tr w:rsidR="003019C4" w14:paraId="08AD6373" w14:textId="77777777" w:rsidTr="005875D6">
        <w:trPr>
          <w:cantSplit/>
          <w:jc w:val="center"/>
        </w:trPr>
        <w:tc>
          <w:tcPr>
            <w:tcW w:w="1101" w:type="dxa"/>
          </w:tcPr>
          <w:p w14:paraId="23E7E2D3" w14:textId="3F13ED57" w:rsidR="003019C4" w:rsidRDefault="003019C4" w:rsidP="005875D6">
            <w:pPr>
              <w:pStyle w:val="TAL"/>
            </w:pPr>
            <w:r w:rsidRPr="003019C4">
              <w:t>1040027</w:t>
            </w:r>
          </w:p>
        </w:tc>
        <w:tc>
          <w:tcPr>
            <w:tcW w:w="3326" w:type="dxa"/>
          </w:tcPr>
          <w:p w14:paraId="11F5915F" w14:textId="7A84F1BA" w:rsidR="003019C4" w:rsidRDefault="003019C4" w:rsidP="005875D6">
            <w:pPr>
              <w:pStyle w:val="TAL"/>
            </w:pPr>
            <w:r w:rsidRPr="003019C4">
              <w:t xml:space="preserve">Integration of satellite components in the 5G architecture Phase </w:t>
            </w:r>
            <w:r>
              <w:t>3</w:t>
            </w:r>
          </w:p>
        </w:tc>
        <w:tc>
          <w:tcPr>
            <w:tcW w:w="5099" w:type="dxa"/>
          </w:tcPr>
          <w:p w14:paraId="14D69F63" w14:textId="76C7709F" w:rsidR="003019C4" w:rsidRPr="00251D80" w:rsidRDefault="003019C4" w:rsidP="003019C4">
            <w:pPr>
              <w:pStyle w:val="Guidance"/>
            </w:pPr>
            <w:r>
              <w:t xml:space="preserve">SA2 </w:t>
            </w:r>
            <w:r w:rsidRPr="003019C4">
              <w:t>Rel-1</w:t>
            </w:r>
            <w:r>
              <w:t>9</w:t>
            </w:r>
            <w:r w:rsidRPr="003019C4">
              <w:t xml:space="preserve"> </w:t>
            </w:r>
            <w:r>
              <w:t>WID</w:t>
            </w:r>
            <w:r w:rsidRPr="003019C4">
              <w:t xml:space="preserve"> </w:t>
            </w:r>
            <w:r>
              <w:t xml:space="preserve">for </w:t>
            </w:r>
            <w:r w:rsidRPr="003019C4">
              <w:t>Integration of satellite components the 5G architecture</w:t>
            </w:r>
          </w:p>
        </w:tc>
      </w:tr>
      <w:tr w:rsidR="003019C4" w14:paraId="00297B69" w14:textId="77777777" w:rsidTr="005875D6">
        <w:trPr>
          <w:cantSplit/>
          <w:jc w:val="center"/>
        </w:trPr>
        <w:tc>
          <w:tcPr>
            <w:tcW w:w="1101" w:type="dxa"/>
          </w:tcPr>
          <w:p w14:paraId="47680612" w14:textId="77777777" w:rsidR="003019C4" w:rsidRDefault="003019C4" w:rsidP="005875D6">
            <w:pPr>
              <w:pStyle w:val="TAL"/>
            </w:pPr>
          </w:p>
        </w:tc>
        <w:tc>
          <w:tcPr>
            <w:tcW w:w="3326" w:type="dxa"/>
          </w:tcPr>
          <w:p w14:paraId="7CBDB295" w14:textId="77777777" w:rsidR="003019C4" w:rsidRDefault="003019C4" w:rsidP="005875D6">
            <w:pPr>
              <w:pStyle w:val="TAL"/>
            </w:pPr>
          </w:p>
        </w:tc>
        <w:tc>
          <w:tcPr>
            <w:tcW w:w="5099" w:type="dxa"/>
          </w:tcPr>
          <w:p w14:paraId="1478FA5D" w14:textId="77777777" w:rsidR="003019C4" w:rsidRPr="00251D80" w:rsidRDefault="003019C4" w:rsidP="005875D6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1BEBA6E" w14:textId="1CF1FCF4" w:rsidR="000A0D1E" w:rsidRDefault="000A0D1E" w:rsidP="000A0D1E">
      <w:pPr>
        <w:overflowPunct w:val="0"/>
        <w:autoSpaceDE w:val="0"/>
        <w:autoSpaceDN w:val="0"/>
        <w:adjustRightInd w:val="0"/>
        <w:spacing w:after="180"/>
        <w:textAlignment w:val="baseline"/>
      </w:pPr>
      <w:r w:rsidRPr="000A0D1E">
        <w:rPr>
          <w:rFonts w:eastAsia="DengXian"/>
          <w:color w:val="000000"/>
          <w:lang w:eastAsia="ja-JP"/>
        </w:rPr>
        <w:t xml:space="preserve">This work item aims at specifying security and privacy aspects of satellite access </w:t>
      </w:r>
      <w:r w:rsidR="008B3E58" w:rsidRPr="008B3E58">
        <w:rPr>
          <w:rFonts w:eastAsia="DengXian"/>
          <w:color w:val="000000"/>
          <w:lang w:eastAsia="ja-JP"/>
        </w:rPr>
        <w:t xml:space="preserve">in the 5G System Phase </w:t>
      </w:r>
      <w:r w:rsidR="008B3E58">
        <w:rPr>
          <w:rFonts w:eastAsia="DengXian"/>
          <w:color w:val="000000"/>
          <w:lang w:eastAsia="ja-JP"/>
        </w:rPr>
        <w:t>3</w:t>
      </w:r>
      <w:r w:rsidRPr="000A0D1E">
        <w:rPr>
          <w:rFonts w:eastAsia="DengXian"/>
          <w:color w:val="000000"/>
          <w:lang w:eastAsia="ja-JP"/>
        </w:rPr>
        <w:t>, as concluded by the</w:t>
      </w:r>
      <w:r w:rsidRPr="000A0D1E">
        <w:t xml:space="preserve"> </w:t>
      </w:r>
      <w:r w:rsidR="007863C4" w:rsidRPr="007863C4">
        <w:t>Study on Security Aspects of 5G Satellite Access Phase 3</w:t>
      </w:r>
      <w:r>
        <w:t xml:space="preserve"> (FS_5GSAT_Ph3_SEC, </w:t>
      </w:r>
      <w:r w:rsidRPr="000A0D1E">
        <w:t>TR 33.700-29</w:t>
      </w:r>
      <w:r>
        <w:t>)</w:t>
      </w:r>
      <w:r w:rsidR="007863C4">
        <w:t>.</w:t>
      </w:r>
    </w:p>
    <w:p w14:paraId="320D782D" w14:textId="77777777" w:rsidR="000A0D1E" w:rsidRPr="008B3E58" w:rsidRDefault="000A0D1E" w:rsidP="001E489F"/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3B88CAF7" w14:textId="24ECAAFF" w:rsidR="003019C4" w:rsidRPr="009D6A22" w:rsidRDefault="003019C4" w:rsidP="008B3E58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color w:val="000000"/>
          <w:lang w:eastAsia="zh-CN"/>
        </w:rPr>
      </w:pPr>
      <w:r w:rsidRPr="009D6A22">
        <w:rPr>
          <w:rFonts w:eastAsia="DengXian"/>
          <w:color w:val="000000"/>
          <w:lang w:eastAsia="ja-JP"/>
        </w:rPr>
        <w:t xml:space="preserve">The objective of this work item is to specify the security and privacy aspects of </w:t>
      </w:r>
      <w:r w:rsidR="007863C4">
        <w:rPr>
          <w:rFonts w:eastAsia="DengXian"/>
          <w:color w:val="000000"/>
          <w:lang w:eastAsia="ja-JP"/>
        </w:rPr>
        <w:t xml:space="preserve">satellite access </w:t>
      </w:r>
      <w:r w:rsidR="008B3E58" w:rsidRPr="009D6A22">
        <w:rPr>
          <w:rFonts w:eastAsia="DengXian"/>
          <w:color w:val="000000"/>
          <w:lang w:eastAsia="ja-JP"/>
        </w:rPr>
        <w:t xml:space="preserve">in the 5G system Phase </w:t>
      </w:r>
      <w:r w:rsidR="008B3E58">
        <w:rPr>
          <w:rFonts w:eastAsia="DengXian"/>
          <w:color w:val="000000"/>
          <w:lang w:eastAsia="ja-JP"/>
        </w:rPr>
        <w:t xml:space="preserve">3. </w:t>
      </w:r>
      <w:r w:rsidRPr="009D6A22">
        <w:rPr>
          <w:rFonts w:eastAsia="DengXian"/>
          <w:color w:val="000000"/>
          <w:lang w:eastAsia="ja-JP"/>
        </w:rPr>
        <w:t>Th</w:t>
      </w:r>
      <w:r w:rsidRPr="009D6A22">
        <w:rPr>
          <w:rFonts w:eastAsia="DengXian" w:hint="eastAsia"/>
          <w:color w:val="000000"/>
          <w:lang w:eastAsia="zh-CN"/>
        </w:rPr>
        <w:t>is</w:t>
      </w:r>
      <w:r w:rsidRPr="009D6A22">
        <w:rPr>
          <w:rFonts w:eastAsia="DengXian"/>
          <w:color w:val="000000"/>
          <w:lang w:eastAsia="ja-JP"/>
        </w:rPr>
        <w:t xml:space="preserve"> WID is based on the </w:t>
      </w:r>
      <w:r w:rsidRPr="009D6A22">
        <w:rPr>
          <w:rFonts w:eastAsia="DengXian" w:hint="eastAsia"/>
          <w:color w:val="000000"/>
          <w:lang w:eastAsia="zh-CN"/>
        </w:rPr>
        <w:t xml:space="preserve">current </w:t>
      </w:r>
      <w:r w:rsidRPr="009D6A22">
        <w:rPr>
          <w:rFonts w:eastAsia="DengXian"/>
          <w:color w:val="000000"/>
          <w:lang w:eastAsia="ja-JP"/>
        </w:rPr>
        <w:t xml:space="preserve">conclusions in </w:t>
      </w:r>
      <w:r w:rsidR="008B3E58" w:rsidRPr="008B3E58">
        <w:rPr>
          <w:rFonts w:eastAsia="DengXian"/>
          <w:color w:val="000000"/>
          <w:lang w:eastAsia="ja-JP"/>
        </w:rPr>
        <w:t>TR 33.700-29</w:t>
      </w:r>
      <w:r w:rsidR="008B3E58">
        <w:rPr>
          <w:rFonts w:eastAsia="DengXian"/>
          <w:color w:val="000000"/>
          <w:lang w:eastAsia="ja-JP"/>
        </w:rPr>
        <w:t xml:space="preserve"> and</w:t>
      </w:r>
      <w:r w:rsidR="008B3E58" w:rsidRPr="008B3E58">
        <w:rPr>
          <w:rFonts w:eastAsia="DengXian"/>
          <w:color w:val="000000"/>
          <w:lang w:eastAsia="ja-JP"/>
        </w:rPr>
        <w:t xml:space="preserve"> TR 23.700-29</w:t>
      </w:r>
      <w:r w:rsidR="008B3E58">
        <w:rPr>
          <w:rFonts w:eastAsia="DengXian"/>
          <w:color w:val="000000"/>
          <w:lang w:eastAsia="ja-JP"/>
        </w:rPr>
        <w:t xml:space="preserve"> </w:t>
      </w:r>
      <w:r w:rsidRPr="009D6A22">
        <w:rPr>
          <w:rFonts w:eastAsia="DengXian" w:hint="eastAsia"/>
          <w:color w:val="000000"/>
          <w:lang w:eastAsia="zh-CN"/>
        </w:rPr>
        <w:t xml:space="preserve">and the corresponding contents in </w:t>
      </w:r>
      <w:r w:rsidR="008B3E58" w:rsidRPr="008B3E58">
        <w:rPr>
          <w:rFonts w:eastAsia="DengXian"/>
          <w:color w:val="000000"/>
          <w:lang w:eastAsia="zh-CN"/>
        </w:rPr>
        <w:t>TS 23.401</w:t>
      </w:r>
      <w:r w:rsidRPr="009D6A22">
        <w:rPr>
          <w:rFonts w:eastAsia="DengXian"/>
          <w:color w:val="000000"/>
          <w:lang w:eastAsia="ja-JP"/>
        </w:rPr>
        <w:t>.</w:t>
      </w:r>
    </w:p>
    <w:p w14:paraId="09DF4711" w14:textId="39DE77D9" w:rsidR="003019C4" w:rsidRPr="009D6A22" w:rsidRDefault="003019C4" w:rsidP="003019C4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color w:val="000000"/>
          <w:lang w:eastAsia="ja-JP"/>
        </w:rPr>
      </w:pPr>
      <w:r w:rsidRPr="009D6A22">
        <w:rPr>
          <w:rFonts w:eastAsia="DengXian"/>
          <w:color w:val="000000"/>
          <w:lang w:eastAsia="ja-JP"/>
        </w:rPr>
        <w:t>The following security and privacy aspects are considered</w:t>
      </w:r>
      <w:r w:rsidRPr="009D6A22">
        <w:rPr>
          <w:rFonts w:eastAsia="DengXian" w:hint="eastAsia"/>
          <w:color w:val="000000"/>
          <w:lang w:eastAsia="zh-CN"/>
        </w:rPr>
        <w:t xml:space="preserve"> based on TR </w:t>
      </w:r>
      <w:r w:rsidR="008B3E58" w:rsidRPr="008B3E58">
        <w:rPr>
          <w:rFonts w:eastAsia="DengXian"/>
          <w:color w:val="000000"/>
          <w:lang w:eastAsia="zh-CN"/>
        </w:rPr>
        <w:t>33.700-29</w:t>
      </w:r>
      <w:r w:rsidRPr="009D6A22">
        <w:rPr>
          <w:rFonts w:eastAsia="DengXian"/>
          <w:color w:val="000000"/>
          <w:lang w:eastAsia="ja-JP"/>
        </w:rPr>
        <w:t>:</w:t>
      </w:r>
    </w:p>
    <w:p w14:paraId="55B608C7" w14:textId="1E5F837C" w:rsidR="003019C4" w:rsidRPr="009D6A22" w:rsidRDefault="003019C4" w:rsidP="003019C4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DengXian"/>
          <w:color w:val="000000"/>
          <w:lang w:eastAsia="zh-CN"/>
        </w:rPr>
      </w:pPr>
      <w:r w:rsidRPr="009D6A22">
        <w:rPr>
          <w:rFonts w:eastAsia="DengXian"/>
          <w:color w:val="000000"/>
          <w:lang w:eastAsia="ja-JP"/>
        </w:rPr>
        <w:t>-</w:t>
      </w:r>
      <w:r w:rsidRPr="009D6A22">
        <w:rPr>
          <w:rFonts w:eastAsia="DengXian"/>
          <w:color w:val="000000"/>
          <w:lang w:eastAsia="ja-JP"/>
        </w:rPr>
        <w:tab/>
      </w:r>
      <w:r w:rsidR="00827541" w:rsidRPr="00827541">
        <w:rPr>
          <w:rFonts w:eastAsia="DengXian"/>
          <w:color w:val="000000"/>
          <w:lang w:eastAsia="ja-JP"/>
        </w:rPr>
        <w:t xml:space="preserve">Security protection in Store and Forward </w:t>
      </w:r>
      <w:r w:rsidR="00A61F9C">
        <w:rPr>
          <w:rFonts w:eastAsia="DengXian"/>
          <w:color w:val="000000"/>
          <w:lang w:eastAsia="ja-JP"/>
        </w:rPr>
        <w:t>S</w:t>
      </w:r>
      <w:r w:rsidR="00827541" w:rsidRPr="00827541">
        <w:rPr>
          <w:rFonts w:eastAsia="DengXian"/>
          <w:color w:val="000000"/>
          <w:lang w:eastAsia="ja-JP"/>
        </w:rPr>
        <w:t xml:space="preserve">atellite </w:t>
      </w:r>
      <w:r w:rsidR="00D321C2">
        <w:rPr>
          <w:rFonts w:eastAsia="DengXian"/>
          <w:color w:val="000000"/>
          <w:lang w:eastAsia="ja-JP"/>
        </w:rPr>
        <w:t>o</w:t>
      </w:r>
      <w:r w:rsidR="00827541" w:rsidRPr="00827541">
        <w:rPr>
          <w:rFonts w:eastAsia="DengXian"/>
          <w:color w:val="000000"/>
          <w:lang w:eastAsia="ja-JP"/>
        </w:rPr>
        <w:t>peration</w:t>
      </w:r>
      <w:r w:rsidR="00D321C2">
        <w:rPr>
          <w:rFonts w:eastAsia="DengXian"/>
          <w:color w:val="000000"/>
          <w:lang w:eastAsia="ja-JP"/>
        </w:rPr>
        <w:t xml:space="preserve"> in EPS</w:t>
      </w:r>
      <w:r w:rsidRPr="009D6A22">
        <w:rPr>
          <w:rFonts w:eastAsia="DengXian" w:hint="eastAsia"/>
          <w:color w:val="000000"/>
          <w:lang w:eastAsia="zh-CN"/>
        </w:rPr>
        <w:t xml:space="preserve">. </w:t>
      </w:r>
      <w:r w:rsidR="00104EE7">
        <w:rPr>
          <w:rFonts w:eastAsia="DengXian"/>
          <w:color w:val="000000"/>
          <w:lang w:eastAsia="zh-CN"/>
        </w:rPr>
        <w:t xml:space="preserve">Both </w:t>
      </w:r>
      <w:r w:rsidR="00104EE7" w:rsidRPr="00104EE7">
        <w:rPr>
          <w:rFonts w:eastAsia="DengXian"/>
          <w:color w:val="000000"/>
          <w:lang w:eastAsia="zh-CN"/>
        </w:rPr>
        <w:t>split MME architecture and full EPC in satellite architecture are supported.</w:t>
      </w:r>
      <w:r w:rsidR="00104EE7" w:rsidRPr="00104EE7">
        <w:rPr>
          <w:rFonts w:eastAsia="DengXian" w:hint="eastAsia"/>
          <w:color w:val="000000"/>
          <w:lang w:eastAsia="zh-CN"/>
        </w:rPr>
        <w:t xml:space="preserve"> </w:t>
      </w:r>
      <w:r w:rsidRPr="009D6A22">
        <w:rPr>
          <w:rFonts w:eastAsia="DengXian" w:hint="eastAsia"/>
          <w:color w:val="000000"/>
          <w:lang w:eastAsia="zh-CN"/>
        </w:rPr>
        <w:t>(</w:t>
      </w:r>
      <w:r w:rsidR="00827541">
        <w:rPr>
          <w:rFonts w:eastAsia="DengXian"/>
          <w:color w:val="000000"/>
          <w:lang w:eastAsia="zh-CN"/>
        </w:rPr>
        <w:t>Key Issue #1</w:t>
      </w:r>
      <w:r w:rsidRPr="009D6A22">
        <w:rPr>
          <w:rFonts w:eastAsia="DengXian" w:hint="eastAsia"/>
          <w:color w:val="000000"/>
          <w:lang w:eastAsia="zh-CN"/>
        </w:rPr>
        <w:t>)</w:t>
      </w:r>
    </w:p>
    <w:p w14:paraId="437B9D93" w14:textId="0548D132" w:rsidR="003019C4" w:rsidRPr="009D6A22" w:rsidRDefault="003019C4" w:rsidP="003019C4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DengXian"/>
          <w:color w:val="000000"/>
          <w:lang w:eastAsia="zh-CN"/>
        </w:rPr>
      </w:pPr>
      <w:r w:rsidRPr="009D6A22">
        <w:rPr>
          <w:rFonts w:eastAsia="DengXian"/>
          <w:color w:val="000000"/>
          <w:lang w:eastAsia="ja-JP"/>
        </w:rPr>
        <w:t>-</w:t>
      </w:r>
      <w:r w:rsidRPr="009D6A22">
        <w:rPr>
          <w:rFonts w:eastAsia="DengXian"/>
          <w:color w:val="000000"/>
          <w:lang w:eastAsia="ja-JP"/>
        </w:rPr>
        <w:tab/>
      </w:r>
      <w:r w:rsidR="00D321C2">
        <w:rPr>
          <w:rFonts w:eastAsia="DengXian"/>
          <w:color w:val="000000"/>
          <w:lang w:eastAsia="ja-JP"/>
        </w:rPr>
        <w:t xml:space="preserve">Privacy protection </w:t>
      </w:r>
      <w:r w:rsidR="00DA776E">
        <w:rPr>
          <w:rFonts w:eastAsia="DengXian"/>
          <w:color w:val="000000"/>
          <w:lang w:eastAsia="ja-JP"/>
        </w:rPr>
        <w:t xml:space="preserve">in </w:t>
      </w:r>
      <w:r w:rsidR="00D321C2" w:rsidRPr="00827541">
        <w:rPr>
          <w:rFonts w:eastAsia="DengXian"/>
          <w:color w:val="000000"/>
          <w:lang w:eastAsia="ja-JP"/>
        </w:rPr>
        <w:t xml:space="preserve">Store and Forward </w:t>
      </w:r>
      <w:r w:rsidR="00A61F9C">
        <w:rPr>
          <w:rFonts w:eastAsia="DengXian"/>
          <w:color w:val="000000"/>
          <w:lang w:eastAsia="ja-JP"/>
        </w:rPr>
        <w:t>S</w:t>
      </w:r>
      <w:r w:rsidR="00D321C2" w:rsidRPr="00827541">
        <w:rPr>
          <w:rFonts w:eastAsia="DengXian"/>
          <w:color w:val="000000"/>
          <w:lang w:eastAsia="ja-JP"/>
        </w:rPr>
        <w:t xml:space="preserve">atellite </w:t>
      </w:r>
      <w:r w:rsidR="00D321C2">
        <w:rPr>
          <w:rFonts w:eastAsia="DengXian"/>
          <w:color w:val="000000"/>
          <w:lang w:eastAsia="ja-JP"/>
        </w:rPr>
        <w:t>o</w:t>
      </w:r>
      <w:r w:rsidR="00D321C2" w:rsidRPr="00827541">
        <w:rPr>
          <w:rFonts w:eastAsia="DengXian"/>
          <w:color w:val="000000"/>
          <w:lang w:eastAsia="ja-JP"/>
        </w:rPr>
        <w:t>peration</w:t>
      </w:r>
      <w:r w:rsidR="00D321C2">
        <w:rPr>
          <w:rFonts w:eastAsia="DengXian"/>
          <w:color w:val="000000"/>
          <w:lang w:eastAsia="ja-JP"/>
        </w:rPr>
        <w:t xml:space="preserve"> in EPS</w:t>
      </w:r>
      <w:r w:rsidRPr="009D6A22">
        <w:rPr>
          <w:rFonts w:eastAsia="DengXian" w:hint="eastAsia"/>
          <w:color w:val="000000"/>
          <w:lang w:eastAsia="zh-CN"/>
        </w:rPr>
        <w:t>. (</w:t>
      </w:r>
      <w:r w:rsidR="00827541">
        <w:rPr>
          <w:rFonts w:eastAsia="DengXian"/>
          <w:color w:val="000000"/>
          <w:lang w:eastAsia="zh-CN"/>
        </w:rPr>
        <w:t>Key Issue #2</w:t>
      </w:r>
      <w:r w:rsidRPr="009D6A22">
        <w:rPr>
          <w:rFonts w:eastAsia="DengXian" w:hint="eastAsia"/>
          <w:color w:val="000000"/>
          <w:lang w:eastAsia="zh-CN"/>
        </w:rPr>
        <w:t>)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09509B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10637346" w:rsidR="0009509B" w:rsidRPr="006C2E80" w:rsidRDefault="0009509B" w:rsidP="005875D6">
            <w:pPr>
              <w:pStyle w:val="TAL"/>
            </w:pPr>
            <w:r w:rsidRPr="0009509B">
              <w:t>TS 33.401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553D3CB1" w:rsidR="0009509B" w:rsidRPr="006C2E80" w:rsidRDefault="0009509B" w:rsidP="00501D8F">
            <w:pPr>
              <w:pStyle w:val="TAL"/>
            </w:pPr>
            <w:r w:rsidRPr="005A783C">
              <w:t xml:space="preserve">Add updates to support </w:t>
            </w:r>
            <w:r w:rsidRPr="0009509B">
              <w:t>5GSAT_Ph3</w:t>
            </w:r>
            <w:r w:rsidR="00501D8F">
              <w:t>_</w:t>
            </w:r>
            <w:r w:rsidRPr="0009509B">
              <w:t>SEC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8DE7" w14:textId="04721626" w:rsidR="0009509B" w:rsidRDefault="0009509B" w:rsidP="005869DF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30572D">
              <w:rPr>
                <w:rFonts w:ascii="Times New Roman" w:eastAsia="Yu Mincho" w:hAnsi="Times New Roman"/>
                <w:sz w:val="20"/>
              </w:rPr>
              <w:t>TSG#</w:t>
            </w:r>
            <w:r>
              <w:rPr>
                <w:rFonts w:ascii="Times New Roman" w:eastAsia="Yu Mincho" w:hAnsi="Times New Roman" w:hint="eastAsia"/>
                <w:sz w:val="20"/>
                <w:lang w:eastAsia="zh-CN"/>
              </w:rPr>
              <w:t>10</w:t>
            </w:r>
            <w:r>
              <w:rPr>
                <w:rFonts w:ascii="Times New Roman" w:eastAsia="Yu Mincho" w:hAnsi="Times New Roman"/>
                <w:sz w:val="20"/>
                <w:lang w:eastAsia="zh-CN"/>
              </w:rPr>
              <w:t>8</w:t>
            </w:r>
          </w:p>
          <w:p w14:paraId="53BCD47C" w14:textId="44D94901" w:rsidR="0009509B" w:rsidRPr="006C2E80" w:rsidRDefault="0009509B" w:rsidP="0009509B">
            <w:pPr>
              <w:pStyle w:val="TAL"/>
            </w:pPr>
            <w:r w:rsidRPr="00BE41F3">
              <w:rPr>
                <w:rFonts w:ascii="Times New Roman" w:hAnsi="Times New Roman"/>
                <w:sz w:val="20"/>
                <w:lang w:eastAsia="zh-CN"/>
              </w:rPr>
              <w:t>(</w:t>
            </w:r>
            <w:r>
              <w:rPr>
                <w:rFonts w:ascii="Times New Roman" w:hAnsi="Times New Roman"/>
                <w:sz w:val="20"/>
                <w:lang w:eastAsia="zh-CN"/>
              </w:rPr>
              <w:t>Jun</w:t>
            </w:r>
            <w:r w:rsidRPr="00BE41F3">
              <w:rPr>
                <w:rFonts w:ascii="Times New Roman" w:hAnsi="Times New Roman"/>
                <w:sz w:val="20"/>
                <w:lang w:eastAsia="zh-CN"/>
              </w:rPr>
              <w:t>, 202</w:t>
            </w:r>
            <w:r>
              <w:rPr>
                <w:rFonts w:ascii="Times New Roman" w:hAnsi="Times New Roman"/>
                <w:sz w:val="20"/>
                <w:lang w:eastAsia="zh-CN"/>
              </w:rPr>
              <w:t>5</w:t>
            </w:r>
            <w:r w:rsidRPr="00BE41F3">
              <w:rPr>
                <w:rFonts w:ascii="Times New Roman" w:hAnsi="Times New Roman"/>
                <w:sz w:val="20"/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5AD96A65" w:rsidR="0009509B" w:rsidRPr="006C2E80" w:rsidRDefault="0009509B" w:rsidP="00B8632A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272499D" w14:textId="55FA5FCA" w:rsidR="00B8632A" w:rsidRDefault="00B8632A" w:rsidP="0009509B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5" w:author="Zhou Wei" w:date="2024-11-14T16:33:00Z"/>
          <w:rFonts w:eastAsia="等线"/>
          <w:lang w:eastAsia="zh-CN"/>
        </w:rPr>
      </w:pPr>
      <w:ins w:id="6" w:author="Zhou Wei" w:date="2024-11-14T16:32:00Z">
        <w:r w:rsidRPr="00B8632A">
          <w:rPr>
            <w:rFonts w:eastAsia="等线"/>
            <w:lang w:eastAsia="zh-CN"/>
          </w:rPr>
          <w:t>Wei</w:t>
        </w:r>
      </w:ins>
      <w:ins w:id="7" w:author="Zhou Wei" w:date="2024-11-14T16:46:00Z">
        <w:r w:rsidR="00C45879" w:rsidRPr="00C45879">
          <w:rPr>
            <w:rFonts w:eastAsia="等线"/>
            <w:lang w:eastAsia="zh-CN"/>
          </w:rPr>
          <w:t xml:space="preserve"> </w:t>
        </w:r>
        <w:r w:rsidR="00C45879" w:rsidRPr="00B8632A">
          <w:rPr>
            <w:rFonts w:eastAsia="等线"/>
            <w:lang w:eastAsia="zh-CN"/>
          </w:rPr>
          <w:t>Zhou</w:t>
        </w:r>
      </w:ins>
      <w:ins w:id="8" w:author="Zhou Wei" w:date="2024-11-14T16:32:00Z">
        <w:r w:rsidRPr="00B8632A">
          <w:rPr>
            <w:rFonts w:eastAsia="等线"/>
            <w:lang w:eastAsia="zh-CN"/>
          </w:rPr>
          <w:t xml:space="preserve"> zhouwei@catt.cn</w:t>
        </w:r>
      </w:ins>
    </w:p>
    <w:p w14:paraId="52C33E22" w14:textId="257F080B" w:rsidR="0009509B" w:rsidRPr="00B8632A" w:rsidRDefault="00B8632A" w:rsidP="0009509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lang w:eastAsia="zh-CN"/>
        </w:rPr>
      </w:pPr>
      <w:ins w:id="9" w:author="Zhou Wei" w:date="2024-11-14T16:32:00Z">
        <w:r w:rsidRPr="00B8632A">
          <w:rPr>
            <w:rFonts w:eastAsia="等线"/>
            <w:lang w:eastAsia="zh-CN"/>
          </w:rPr>
          <w:t>rakshesh.p_bhatt@nokia.com</w:t>
        </w:r>
      </w:ins>
    </w:p>
    <w:p w14:paraId="27336D41" w14:textId="77777777" w:rsidR="0009509B" w:rsidRDefault="0009509B" w:rsidP="0009509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Verdana" w:eastAsia="等线" w:hAnsi="Verdana"/>
          <w:color w:val="000000"/>
          <w:lang w:val="fr-FR" w:eastAsia="zh-CN"/>
        </w:rPr>
      </w:pPr>
    </w:p>
    <w:p w14:paraId="250CADCC" w14:textId="77777777" w:rsidR="001E489F" w:rsidRPr="0009509B" w:rsidRDefault="001E489F" w:rsidP="001E489F">
      <w:pPr>
        <w:rPr>
          <w:lang w:val="fr-FR"/>
        </w:rPr>
      </w:pPr>
    </w:p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2B71624D" w14:textId="37D4E1B7" w:rsidR="0009509B" w:rsidRPr="0009509B" w:rsidRDefault="0009509B" w:rsidP="0009509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lang w:val="fr-FR" w:eastAsia="zh-CN"/>
        </w:rPr>
      </w:pPr>
      <w:r>
        <w:rPr>
          <w:rFonts w:eastAsia="等线"/>
          <w:lang w:val="fr-FR" w:eastAsia="zh-CN"/>
        </w:rPr>
        <w:t>SA3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53BABA23" w14:textId="77777777" w:rsidR="0009509B" w:rsidRPr="009D6A22" w:rsidRDefault="0009509B" w:rsidP="0009509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color w:val="000000"/>
          <w:lang w:eastAsia="ja-JP"/>
        </w:rPr>
      </w:pPr>
      <w:r w:rsidRPr="009D6A22">
        <w:rPr>
          <w:rFonts w:eastAsia="DengXian"/>
          <w:color w:val="000000"/>
          <w:lang w:eastAsia="ja-JP"/>
        </w:rPr>
        <w:t>SA2 for system architecture</w:t>
      </w:r>
      <w:r w:rsidRPr="009D6A22">
        <w:rPr>
          <w:rFonts w:eastAsia="DengXian" w:hint="eastAsia"/>
          <w:color w:val="000000"/>
          <w:lang w:eastAsia="ja-JP"/>
        </w:rPr>
        <w:t xml:space="preserve">, </w:t>
      </w:r>
    </w:p>
    <w:p w14:paraId="3D83ACA7" w14:textId="77777777" w:rsidR="0009509B" w:rsidRPr="009D6A22" w:rsidRDefault="0009509B" w:rsidP="0009509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color w:val="000000"/>
          <w:lang w:eastAsia="zh-CN"/>
        </w:rPr>
      </w:pPr>
      <w:r>
        <w:rPr>
          <w:rFonts w:eastAsia="DengXian"/>
          <w:color w:val="000000"/>
          <w:lang w:eastAsia="ja-JP"/>
        </w:rPr>
        <w:t>RAN WGs for RAN aspects</w:t>
      </w:r>
      <w:r>
        <w:rPr>
          <w:rFonts w:eastAsia="DengXian" w:hint="eastAsia"/>
          <w:color w:val="000000"/>
          <w:lang w:eastAsia="zh-CN"/>
        </w:rPr>
        <w:t>,</w:t>
      </w:r>
    </w:p>
    <w:p w14:paraId="7F8357A2" w14:textId="77777777" w:rsidR="0009509B" w:rsidRPr="009D6A22" w:rsidRDefault="0009509B" w:rsidP="0009509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iCs/>
          <w:color w:val="000000"/>
          <w:lang w:eastAsia="zh-CN"/>
        </w:rPr>
      </w:pPr>
      <w:r w:rsidRPr="009D6A22">
        <w:rPr>
          <w:rFonts w:eastAsia="DengXian"/>
          <w:iCs/>
          <w:color w:val="000000"/>
          <w:lang w:eastAsia="ja-JP"/>
        </w:rPr>
        <w:t>CT</w:t>
      </w:r>
      <w:r w:rsidRPr="009D6A22">
        <w:rPr>
          <w:rFonts w:eastAsia="DengXian" w:hint="eastAsia"/>
          <w:iCs/>
          <w:color w:val="000000"/>
          <w:lang w:eastAsia="ja-JP"/>
        </w:rPr>
        <w:t xml:space="preserve"> WGs </w:t>
      </w:r>
      <w:r w:rsidRPr="009D6A22">
        <w:rPr>
          <w:rFonts w:eastAsia="DengXian"/>
          <w:iCs/>
          <w:color w:val="000000"/>
          <w:lang w:eastAsia="ja-JP"/>
        </w:rPr>
        <w:t>for stage 3 aspects</w:t>
      </w:r>
      <w:r>
        <w:rPr>
          <w:rFonts w:eastAsia="DengXian" w:hint="eastAsia"/>
          <w:iCs/>
          <w:color w:val="000000"/>
          <w:lang w:eastAsia="zh-CN"/>
        </w:rPr>
        <w:t>.</w:t>
      </w:r>
    </w:p>
    <w:p w14:paraId="798971FA" w14:textId="77777777" w:rsidR="001E489F" w:rsidRPr="0009509B" w:rsidRDefault="001E489F" w:rsidP="001E489F"/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47911E4B" w:rsidR="001E489F" w:rsidRDefault="0009509B" w:rsidP="0009509B">
            <w:pPr>
              <w:pStyle w:val="TAL"/>
            </w:pPr>
            <w:r w:rsidRPr="0009509B">
              <w:t>CATT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15E8376C" w:rsidR="001E489F" w:rsidRPr="00511F6E" w:rsidRDefault="0009509B" w:rsidP="006D7062">
            <w:pPr>
              <w:pStyle w:val="TAL"/>
              <w:rPr>
                <w:lang w:val="en-US"/>
              </w:rPr>
            </w:pPr>
            <w:r w:rsidRPr="0009509B">
              <w:t>Nokia</w:t>
            </w:r>
            <w:del w:id="10" w:author="Zhou Wei" w:date="2024-11-14T15:59:00Z">
              <w:r w:rsidR="00511F6E" w:rsidDel="006D7062">
                <w:rPr>
                  <w:lang w:val="en-US"/>
                </w:rPr>
                <w:delText>?</w:delText>
              </w:r>
            </w:del>
          </w:p>
        </w:tc>
      </w:tr>
      <w:tr w:rsidR="007C1473" w14:paraId="4B7E309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DDF52F5" w14:textId="2413E6B8" w:rsidR="007C1473" w:rsidRPr="0009509B" w:rsidRDefault="007C1473" w:rsidP="007C1473">
            <w:pPr>
              <w:pStyle w:val="TAL"/>
            </w:pPr>
            <w:r>
              <w:t>CAICT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65C7FA06" w:rsidR="001E489F" w:rsidRDefault="0009509B" w:rsidP="005875D6">
            <w:pPr>
              <w:pStyle w:val="TAL"/>
            </w:pPr>
            <w:r w:rsidRPr="0009509B">
              <w:t>China Unicom</w:t>
            </w:r>
          </w:p>
        </w:tc>
      </w:tr>
      <w:tr w:rsidR="0009509B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600E52FB" w:rsidR="0009509B" w:rsidRPr="0009509B" w:rsidRDefault="006D7062" w:rsidP="005875D6">
            <w:pPr>
              <w:pStyle w:val="TAL"/>
              <w:rPr>
                <w:lang w:val="en-US"/>
              </w:rPr>
            </w:pPr>
            <w:ins w:id="11" w:author="Zhou Wei" w:date="2024-11-14T16:00:00Z">
              <w:r w:rsidRPr="006D7062">
                <w:rPr>
                  <w:lang w:val="en-US"/>
                </w:rPr>
                <w:t>China Telecommunications</w:t>
              </w:r>
            </w:ins>
          </w:p>
        </w:tc>
      </w:tr>
      <w:tr w:rsidR="0009509B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197C6506" w:rsidR="0009509B" w:rsidRPr="006D7062" w:rsidRDefault="006D7062" w:rsidP="005875D6">
            <w:pPr>
              <w:pStyle w:val="TAL"/>
              <w:rPr>
                <w:lang w:val="en-US"/>
              </w:rPr>
            </w:pPr>
            <w:ins w:id="12" w:author="Zhou Wei" w:date="2024-11-14T16:01:00Z">
              <w:r w:rsidRPr="006D7062">
                <w:t>China Mobile</w:t>
              </w:r>
            </w:ins>
          </w:p>
        </w:tc>
      </w:tr>
      <w:tr w:rsidR="006D7062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152C222C" w:rsidR="006D7062" w:rsidRPr="006D7062" w:rsidRDefault="006D7062" w:rsidP="005875D6">
            <w:pPr>
              <w:pStyle w:val="TAL"/>
              <w:rPr>
                <w:lang w:val="en-US"/>
              </w:rPr>
            </w:pPr>
            <w:ins w:id="13" w:author="Zhou Wei" w:date="2024-11-14T16:01:00Z">
              <w:r>
                <w:rPr>
                  <w:lang w:val="en-US"/>
                </w:rPr>
                <w:t>ZTE</w:t>
              </w:r>
            </w:ins>
          </w:p>
        </w:tc>
      </w:tr>
      <w:tr w:rsidR="006D7062" w14:paraId="2D931CF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D63ED4A" w14:textId="5927B259" w:rsidR="006D7062" w:rsidRDefault="006D7062" w:rsidP="005875D6">
            <w:pPr>
              <w:pStyle w:val="TAL"/>
            </w:pPr>
            <w:ins w:id="14" w:author="Zhou Wei" w:date="2024-11-14T16:01:00Z">
              <w:r>
                <w:rPr>
                  <w:lang w:val="en-US"/>
                </w:rPr>
                <w:t>vivo</w:t>
              </w:r>
            </w:ins>
          </w:p>
        </w:tc>
      </w:tr>
      <w:tr w:rsidR="006D7062" w14:paraId="1160E391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8BC7854" w14:textId="62F1DB4B" w:rsidR="006D7062" w:rsidRPr="006D7062" w:rsidRDefault="006D7062" w:rsidP="005875D6">
            <w:pPr>
              <w:pStyle w:val="TAL"/>
              <w:rPr>
                <w:lang w:val="en-US"/>
              </w:rPr>
            </w:pPr>
            <w:proofErr w:type="spellStart"/>
            <w:ins w:id="15" w:author="Zhou Wei" w:date="2024-11-14T16:01:00Z">
              <w:r>
                <w:rPr>
                  <w:lang w:val="en-US"/>
                </w:rPr>
                <w:t>Xiaomi</w:t>
              </w:r>
            </w:ins>
            <w:proofErr w:type="spellEnd"/>
          </w:p>
        </w:tc>
      </w:tr>
      <w:tr w:rsidR="006D7062" w14:paraId="654BABD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F3CA9D2" w14:textId="7376B9B7" w:rsidR="006D7062" w:rsidRPr="006D7062" w:rsidRDefault="006D7062" w:rsidP="005875D6">
            <w:pPr>
              <w:pStyle w:val="TAL"/>
              <w:rPr>
                <w:lang w:val="en-US"/>
              </w:rPr>
            </w:pPr>
            <w:ins w:id="16" w:author="Zhou Wei" w:date="2024-11-14T16:02:00Z">
              <w:r>
                <w:rPr>
                  <w:lang w:val="en-US"/>
                </w:rPr>
                <w:t>OPPO</w:t>
              </w:r>
            </w:ins>
          </w:p>
        </w:tc>
      </w:tr>
      <w:tr w:rsidR="006D7062" w14:paraId="6D940EF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E948A2" w14:textId="7BFA7064" w:rsidR="006D7062" w:rsidRDefault="00B268AF" w:rsidP="005875D6">
            <w:pPr>
              <w:pStyle w:val="TAL"/>
            </w:pPr>
            <w:ins w:id="17" w:author="Zhou Wei" w:date="2024-11-14T16:13:00Z">
              <w:r w:rsidRPr="00B268AF">
                <w:t>Qualcomm Incorporated</w:t>
              </w:r>
            </w:ins>
          </w:p>
        </w:tc>
      </w:tr>
      <w:tr w:rsidR="006D7062" w14:paraId="26A5A69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A64B5B" w14:textId="4FE045F8" w:rsidR="006D7062" w:rsidRPr="00770FB7" w:rsidRDefault="006D7062" w:rsidP="005875D6">
            <w:pPr>
              <w:pStyle w:val="TAL"/>
            </w:pPr>
            <w:ins w:id="18" w:author="Zhou Wei" w:date="2024-11-14T16:04:00Z">
              <w:r w:rsidRPr="006D7062">
                <w:t>Samsung</w:t>
              </w:r>
            </w:ins>
          </w:p>
        </w:tc>
      </w:tr>
      <w:tr w:rsidR="006D7062" w14:paraId="018D52A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01E9D83" w14:textId="51B699A6" w:rsidR="006D7062" w:rsidRDefault="00AF4435" w:rsidP="005875D6">
            <w:pPr>
              <w:pStyle w:val="TAL"/>
            </w:pPr>
            <w:ins w:id="19" w:author="Zhou Wei" w:date="2024-11-14T16:10:00Z">
              <w:r w:rsidRPr="00AF4435">
                <w:t>Thales</w:t>
              </w:r>
            </w:ins>
          </w:p>
        </w:tc>
      </w:tr>
      <w:tr w:rsidR="006D7062" w14:paraId="3A704DA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E20C69D" w14:textId="4EAC041F" w:rsidR="006D7062" w:rsidRDefault="009D5868" w:rsidP="005875D6">
            <w:pPr>
              <w:pStyle w:val="TAL"/>
              <w:rPr>
                <w:lang w:eastAsia="zh-CN"/>
              </w:rPr>
            </w:pPr>
            <w:ins w:id="20" w:author="Zhou Wei" w:date="2024-11-14T16:36:00Z">
              <w:r w:rsidRPr="009D5868">
                <w:rPr>
                  <w:lang w:eastAsia="zh-CN"/>
                </w:rPr>
                <w:t>Ericsson</w:t>
              </w:r>
              <w:r>
                <w:rPr>
                  <w:lang w:eastAsia="zh-CN"/>
                </w:rPr>
                <w:t>?</w:t>
              </w:r>
            </w:ins>
          </w:p>
        </w:tc>
      </w:tr>
      <w:tr w:rsidR="006D7062" w14:paraId="67B3693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5D8C2BC" w14:textId="71C2E889" w:rsidR="006D7062" w:rsidRDefault="00081BAC" w:rsidP="005875D6">
            <w:pPr>
              <w:pStyle w:val="TAL"/>
              <w:rPr>
                <w:lang w:eastAsia="zh-CN"/>
              </w:rPr>
            </w:pPr>
            <w:ins w:id="21" w:author="Zhou Wei" w:date="2024-11-14T16:55:00Z">
              <w:r w:rsidRPr="00081BAC">
                <w:rPr>
                  <w:lang w:eastAsia="zh-CN"/>
                </w:rPr>
                <w:t>Philips International B.V.</w:t>
              </w:r>
              <w:r>
                <w:rPr>
                  <w:lang w:eastAsia="zh-CN"/>
                </w:rPr>
                <w:t>?</w:t>
              </w:r>
            </w:ins>
            <w:bookmarkStart w:id="22" w:name="_GoBack"/>
            <w:bookmarkEnd w:id="22"/>
          </w:p>
        </w:tc>
      </w:tr>
      <w:tr w:rsidR="006D7062" w14:paraId="740C915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86B363C" w14:textId="0DE1CAB9" w:rsidR="006D7062" w:rsidRDefault="006D7062" w:rsidP="005875D6">
            <w:pPr>
              <w:pStyle w:val="TAL"/>
            </w:pPr>
          </w:p>
        </w:tc>
      </w:tr>
      <w:tr w:rsidR="006D7062" w14:paraId="442C344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3F7CACF" w14:textId="2A2AC2FA" w:rsidR="006D7062" w:rsidRDefault="006D7062" w:rsidP="005875D6">
            <w:pPr>
              <w:pStyle w:val="TAL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1ACFB" w14:textId="77777777" w:rsidR="00D526E0" w:rsidRDefault="00D526E0">
      <w:r>
        <w:separator/>
      </w:r>
    </w:p>
  </w:endnote>
  <w:endnote w:type="continuationSeparator" w:id="0">
    <w:p w14:paraId="451E0013" w14:textId="77777777" w:rsidR="00D526E0" w:rsidRDefault="00D5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FACB0" w14:textId="77777777" w:rsidR="00D526E0" w:rsidRDefault="00D526E0">
      <w:r>
        <w:separator/>
      </w:r>
    </w:p>
  </w:footnote>
  <w:footnote w:type="continuationSeparator" w:id="0">
    <w:p w14:paraId="2D4045D1" w14:textId="77777777" w:rsidR="00D526E0" w:rsidRDefault="00D52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81BAC"/>
    <w:rsid w:val="00094F23"/>
    <w:rsid w:val="0009509B"/>
    <w:rsid w:val="000967F4"/>
    <w:rsid w:val="0009730A"/>
    <w:rsid w:val="000A0D1E"/>
    <w:rsid w:val="000A6432"/>
    <w:rsid w:val="000D6D78"/>
    <w:rsid w:val="000E0429"/>
    <w:rsid w:val="000E0437"/>
    <w:rsid w:val="000F663D"/>
    <w:rsid w:val="000F6E51"/>
    <w:rsid w:val="00102A24"/>
    <w:rsid w:val="00104EE7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04EA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19C4"/>
    <w:rsid w:val="003057FD"/>
    <w:rsid w:val="003101C6"/>
    <w:rsid w:val="00310E70"/>
    <w:rsid w:val="00313F3E"/>
    <w:rsid w:val="00320536"/>
    <w:rsid w:val="00325E33"/>
    <w:rsid w:val="003275E6"/>
    <w:rsid w:val="00341806"/>
    <w:rsid w:val="00354553"/>
    <w:rsid w:val="0037127B"/>
    <w:rsid w:val="003715B7"/>
    <w:rsid w:val="00376C60"/>
    <w:rsid w:val="00392C87"/>
    <w:rsid w:val="003A163F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67493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1D8F"/>
    <w:rsid w:val="0050202A"/>
    <w:rsid w:val="00507903"/>
    <w:rsid w:val="00511F6E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2700D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0E1E"/>
    <w:rsid w:val="006B4BC6"/>
    <w:rsid w:val="006C64FE"/>
    <w:rsid w:val="006D03E2"/>
    <w:rsid w:val="006D0A8E"/>
    <w:rsid w:val="006D3D54"/>
    <w:rsid w:val="006D7062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63C4"/>
    <w:rsid w:val="00787383"/>
    <w:rsid w:val="00791B51"/>
    <w:rsid w:val="00795AD1"/>
    <w:rsid w:val="007B5456"/>
    <w:rsid w:val="007B5F65"/>
    <w:rsid w:val="007C1473"/>
    <w:rsid w:val="007C767B"/>
    <w:rsid w:val="007D3C7C"/>
    <w:rsid w:val="007D687A"/>
    <w:rsid w:val="007E1BA0"/>
    <w:rsid w:val="007F2297"/>
    <w:rsid w:val="007F55EC"/>
    <w:rsid w:val="007F6574"/>
    <w:rsid w:val="00827541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26A"/>
    <w:rsid w:val="00876BD5"/>
    <w:rsid w:val="00882684"/>
    <w:rsid w:val="00895F44"/>
    <w:rsid w:val="00897C84"/>
    <w:rsid w:val="008A06BE"/>
    <w:rsid w:val="008A56FD"/>
    <w:rsid w:val="008B01B6"/>
    <w:rsid w:val="008B3E58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43579"/>
    <w:rsid w:val="0095038B"/>
    <w:rsid w:val="00950CF7"/>
    <w:rsid w:val="00960A44"/>
    <w:rsid w:val="00965027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C3290"/>
    <w:rsid w:val="009D5868"/>
    <w:rsid w:val="009D5E48"/>
    <w:rsid w:val="009D6D9F"/>
    <w:rsid w:val="009E0B41"/>
    <w:rsid w:val="009E1910"/>
    <w:rsid w:val="009E5DBA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1F9C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E7114"/>
    <w:rsid w:val="00AF4118"/>
    <w:rsid w:val="00AF4435"/>
    <w:rsid w:val="00B00077"/>
    <w:rsid w:val="00B03107"/>
    <w:rsid w:val="00B10820"/>
    <w:rsid w:val="00B16E03"/>
    <w:rsid w:val="00B1749C"/>
    <w:rsid w:val="00B268AF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8632A"/>
    <w:rsid w:val="00B92B0A"/>
    <w:rsid w:val="00B92C7D"/>
    <w:rsid w:val="00B93BB2"/>
    <w:rsid w:val="00B9697B"/>
    <w:rsid w:val="00BA46C7"/>
    <w:rsid w:val="00BA483D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0403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3D2C"/>
    <w:rsid w:val="00C45879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F44CA"/>
    <w:rsid w:val="00D0135E"/>
    <w:rsid w:val="00D145EC"/>
    <w:rsid w:val="00D321C2"/>
    <w:rsid w:val="00D355FB"/>
    <w:rsid w:val="00D43C0B"/>
    <w:rsid w:val="00D44A74"/>
    <w:rsid w:val="00D526E0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A66E4"/>
    <w:rsid w:val="00DA776E"/>
    <w:rsid w:val="00DB521B"/>
    <w:rsid w:val="00DC0F52"/>
    <w:rsid w:val="00DC4726"/>
    <w:rsid w:val="00DC5E70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16D6F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A662E"/>
    <w:rsid w:val="00EB1ABD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1D7A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D1E"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Char">
    <w:name w:val="标题 8 Char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link w:val="TALChar"/>
    <w:qFormat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9">
    <w:name w:val="toc 9"/>
    <w:basedOn w:val="80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80">
    <w:name w:val="toc 8"/>
    <w:basedOn w:val="a"/>
    <w:next w:val="a"/>
    <w:autoRedefine/>
    <w:rsid w:val="007861B8"/>
    <w:pPr>
      <w:spacing w:after="100"/>
      <w:ind w:left="1400"/>
    </w:pPr>
  </w:style>
  <w:style w:type="character" w:customStyle="1" w:styleId="Char">
    <w:name w:val="页眉 Char"/>
    <w:link w:val="a3"/>
    <w:rsid w:val="005C123D"/>
    <w:rPr>
      <w:lang w:eastAsia="en-US"/>
    </w:rPr>
  </w:style>
  <w:style w:type="character" w:customStyle="1" w:styleId="TALChar">
    <w:name w:val="TAL Char"/>
    <w:link w:val="TAL"/>
    <w:qFormat/>
    <w:rsid w:val="003019C4"/>
    <w:rPr>
      <w:rFonts w:ascii="Arial" w:hAnsi="Arial"/>
      <w:color w:val="000000"/>
      <w:sz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D1E"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Char">
    <w:name w:val="标题 8 Char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link w:val="TALChar"/>
    <w:qFormat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9">
    <w:name w:val="toc 9"/>
    <w:basedOn w:val="80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80">
    <w:name w:val="toc 8"/>
    <w:basedOn w:val="a"/>
    <w:next w:val="a"/>
    <w:autoRedefine/>
    <w:rsid w:val="007861B8"/>
    <w:pPr>
      <w:spacing w:after="100"/>
      <w:ind w:left="1400"/>
    </w:pPr>
  </w:style>
  <w:style w:type="character" w:customStyle="1" w:styleId="Char">
    <w:name w:val="页眉 Char"/>
    <w:link w:val="a3"/>
    <w:rsid w:val="005C123D"/>
    <w:rPr>
      <w:lang w:eastAsia="en-US"/>
    </w:rPr>
  </w:style>
  <w:style w:type="character" w:customStyle="1" w:styleId="TALChar">
    <w:name w:val="TAL Char"/>
    <w:link w:val="TAL"/>
    <w:qFormat/>
    <w:rsid w:val="003019C4"/>
    <w:rPr>
      <w:rFonts w:ascii="Arial" w:hAnsi="Arial"/>
      <w:color w:val="000000"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Work-Ite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Zhou Wei</cp:lastModifiedBy>
  <cp:revision>32</cp:revision>
  <cp:lastPrinted>2001-04-23T09:30:00Z</cp:lastPrinted>
  <dcterms:created xsi:type="dcterms:W3CDTF">2023-01-04T14:27:00Z</dcterms:created>
  <dcterms:modified xsi:type="dcterms:W3CDTF">2024-11-14T21:55:00Z</dcterms:modified>
</cp:coreProperties>
</file>