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9036" w14:textId="2D15DBDF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6C64F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hou Wei" w:date="2024-11-12T14:01:00Z">
        <w:r w:rsidR="008C013E" w:rsidRPr="008C013E">
          <w:rPr>
            <w:rFonts w:ascii="Arial" w:hAnsi="Arial" w:cs="Arial"/>
            <w:b/>
            <w:sz w:val="22"/>
            <w:szCs w:val="22"/>
          </w:rPr>
          <w:t>S3-xxxxxx</w:t>
        </w:r>
      </w:ins>
      <w:del w:id="1" w:author="Zhou Wei" w:date="2024-11-12T14:01:00Z">
        <w:r w:rsidR="00C43D2C" w:rsidRPr="00C43D2C" w:rsidDel="008C013E">
          <w:rPr>
            <w:rFonts w:ascii="Arial" w:hAnsi="Arial" w:cs="Arial"/>
            <w:b/>
            <w:sz w:val="22"/>
            <w:szCs w:val="22"/>
          </w:rPr>
          <w:delText>S3-245047</w:delText>
        </w:r>
      </w:del>
    </w:p>
    <w:p w14:paraId="11C88A41" w14:textId="0E6DFA04" w:rsidR="001E489F" w:rsidRPr="007861B8" w:rsidRDefault="0037127B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7127B">
        <w:rPr>
          <w:rFonts w:cs="Arial"/>
          <w:b/>
          <w:bCs/>
          <w:sz w:val="22"/>
          <w:szCs w:val="22"/>
        </w:rPr>
        <w:t xml:space="preserve">Orlando, </w:t>
      </w:r>
      <w:proofErr w:type="gramStart"/>
      <w:r w:rsidRPr="0037127B">
        <w:rPr>
          <w:rFonts w:cs="Arial"/>
          <w:b/>
          <w:bCs/>
          <w:sz w:val="22"/>
          <w:szCs w:val="22"/>
        </w:rPr>
        <w:t>USA  11</w:t>
      </w:r>
      <w:proofErr w:type="gramEnd"/>
      <w:r w:rsidRPr="0037127B">
        <w:rPr>
          <w:rFonts w:cs="Arial"/>
          <w:b/>
          <w:bCs/>
          <w:sz w:val="22"/>
          <w:szCs w:val="22"/>
        </w:rPr>
        <w:t xml:space="preserve"> - 15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ins w:id="2" w:author="Zhou Wei" w:date="2024-11-12T14:01:00Z">
        <w:r w:rsidR="008C013E" w:rsidRPr="008C013E">
          <w:rPr>
            <w:rFonts w:ascii="Arial" w:eastAsia="Batang" w:hAnsi="Arial" w:cs="Arial"/>
            <w:b/>
            <w:noProof/>
            <w:lang w:eastAsia="zh-CN"/>
          </w:rPr>
          <w:t>S3-245047</w:t>
        </w:r>
      </w:ins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3AA0BD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CATT, Nokia</w:t>
      </w:r>
      <w:del w:id="3" w:author="Zhou Wei" w:date="2024-11-12T14:01:00Z">
        <w:r w:rsidR="0087626A" w:rsidRPr="0087626A" w:rsidDel="008C013E">
          <w:rPr>
            <w:rFonts w:ascii="Arial" w:eastAsia="Batang" w:hAnsi="Arial"/>
            <w:b/>
            <w:sz w:val="24"/>
            <w:szCs w:val="24"/>
            <w:lang w:val="en-US" w:eastAsia="zh-CN"/>
          </w:rPr>
          <w:delText>?</w:delText>
        </w:r>
      </w:del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, China Unicom</w:t>
      </w:r>
      <w:ins w:id="4" w:author="Zhou Wei" w:date="2024-11-12T14:00:00Z">
        <w:r w:rsidR="008C013E">
          <w:rPr>
            <w:rFonts w:ascii="Arial" w:eastAsia="Batang" w:hAnsi="Arial"/>
            <w:b/>
            <w:sz w:val="24"/>
            <w:szCs w:val="24"/>
            <w:lang w:val="en-US" w:eastAsia="zh-CN"/>
          </w:rPr>
          <w:t>, Ericsson</w:t>
        </w:r>
      </w:ins>
    </w:p>
    <w:p w14:paraId="49D92DA3" w14:textId="6730A00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626A" w:rsidRPr="0087626A">
        <w:rPr>
          <w:rFonts w:ascii="Arial" w:eastAsia="Batang" w:hAnsi="Arial" w:cs="Arial"/>
          <w:b/>
          <w:sz w:val="24"/>
          <w:szCs w:val="24"/>
          <w:lang w:eastAsia="zh-CN"/>
        </w:rPr>
        <w:t>New WID on Security Aspects of 5G Satellite Access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707986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9B847C7" w:rsidR="001E489F" w:rsidRPr="001E489F" w:rsidRDefault="0087626A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Title: </w:t>
      </w:r>
      <w:r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Aspects of 5G Satellite Access Phase 3</w:t>
      </w:r>
    </w:p>
    <w:p w14:paraId="4520DCE2" w14:textId="3A58CC3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</w:t>
      </w:r>
      <w:r w:rsidR="00501D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</w:t>
      </w:r>
    </w:p>
    <w:p w14:paraId="18C69795" w14:textId="008A1E04" w:rsidR="001E489F" w:rsidRDefault="001E489F" w:rsidP="001E489F">
      <w:pPr>
        <w:pStyle w:val="Guidance"/>
      </w:pPr>
    </w:p>
    <w:p w14:paraId="15B1DB90" w14:textId="4E72D32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6340F223" w14:textId="4D7905D2" w:rsidR="001E489F" w:rsidRPr="0087626A" w:rsidRDefault="001E489F" w:rsidP="001E489F">
      <w:pPr>
        <w:pStyle w:val="Guidance"/>
      </w:pPr>
    </w:p>
    <w:p w14:paraId="4D9605DA" w14:textId="65B301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F4C2FB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AE3B3B6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C71FD7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C14DE5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6F19776F" w14:textId="37A1DCD0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7A0D60D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F5F9927" w:rsidR="007861B8" w:rsidRPr="00C278EB" w:rsidRDefault="001E489F" w:rsidP="001904EA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0409D4B" w:rsidR="007861B8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42C0FF8" w:rsidR="001E489F" w:rsidRDefault="009C3290" w:rsidP="005875D6">
            <w:pPr>
              <w:pStyle w:val="TAL"/>
            </w:pPr>
            <w:r w:rsidRPr="009C3290">
              <w:t>FS_5GSAT_Ph3_SEC</w:t>
            </w:r>
          </w:p>
        </w:tc>
        <w:tc>
          <w:tcPr>
            <w:tcW w:w="1101" w:type="dxa"/>
          </w:tcPr>
          <w:p w14:paraId="334D300A" w14:textId="2056364F" w:rsidR="001E489F" w:rsidRPr="009C3290" w:rsidRDefault="009C3290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SA3</w:t>
            </w:r>
          </w:p>
        </w:tc>
        <w:tc>
          <w:tcPr>
            <w:tcW w:w="1101" w:type="dxa"/>
          </w:tcPr>
          <w:p w14:paraId="3338BA6A" w14:textId="7848EA6C" w:rsidR="001E489F" w:rsidRDefault="009C3290" w:rsidP="005875D6">
            <w:pPr>
              <w:pStyle w:val="TAL"/>
            </w:pPr>
            <w:r w:rsidRPr="009C3290">
              <w:t>1020044</w:t>
            </w:r>
          </w:p>
        </w:tc>
        <w:tc>
          <w:tcPr>
            <w:tcW w:w="6010" w:type="dxa"/>
          </w:tcPr>
          <w:p w14:paraId="225432A0" w14:textId="158A7D41" w:rsidR="001E489F" w:rsidRPr="00251D80" w:rsidRDefault="009C3290" w:rsidP="005875D6">
            <w:pPr>
              <w:pStyle w:val="TAL"/>
            </w:pPr>
            <w:r w:rsidRPr="009C3290">
              <w:t>Study on Security Aspects of 5G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3019C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C69D903" w:rsidR="003019C4" w:rsidRDefault="003019C4" w:rsidP="003019C4">
            <w:pPr>
              <w:pStyle w:val="TAL"/>
              <w:tabs>
                <w:tab w:val="left" w:pos="701"/>
              </w:tabs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3AC061FD" w14:textId="63B726DF" w:rsidR="003019C4" w:rsidRDefault="003019C4" w:rsidP="005875D6">
            <w:pPr>
              <w:pStyle w:val="TAL"/>
            </w:pPr>
            <w:r>
              <w:rPr>
                <w:rFonts w:eastAsia="宋体" w:hint="eastAsia"/>
              </w:rPr>
              <w:t>Stage 1 of 5GSAT</w:t>
            </w:r>
          </w:p>
        </w:tc>
        <w:tc>
          <w:tcPr>
            <w:tcW w:w="5099" w:type="dxa"/>
          </w:tcPr>
          <w:p w14:paraId="017BF4B1" w14:textId="045B309A" w:rsidR="003019C4" w:rsidRPr="00251D80" w:rsidRDefault="003019C4" w:rsidP="005875D6">
            <w:pPr>
              <w:pStyle w:val="Guidance"/>
            </w:pPr>
            <w:r>
              <w:t>Service requirements of satellite access in 5G</w:t>
            </w:r>
          </w:p>
        </w:tc>
      </w:tr>
      <w:tr w:rsidR="003019C4" w14:paraId="7B8B2575" w14:textId="77777777" w:rsidTr="005875D6">
        <w:trPr>
          <w:cantSplit/>
          <w:jc w:val="center"/>
        </w:trPr>
        <w:tc>
          <w:tcPr>
            <w:tcW w:w="1101" w:type="dxa"/>
          </w:tcPr>
          <w:p w14:paraId="52B37715" w14:textId="39643387" w:rsidR="003019C4" w:rsidRDefault="003019C4" w:rsidP="005875D6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541982A1" w14:textId="77777777" w:rsidR="003019C4" w:rsidRDefault="003019C4" w:rsidP="005869D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49EC4EC6" w14:textId="71B54A5A" w:rsidR="003019C4" w:rsidRDefault="003019C4" w:rsidP="005875D6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0996DC39" w14:textId="52F2662A" w:rsidR="003019C4" w:rsidRPr="00251D80" w:rsidRDefault="003019C4" w:rsidP="005875D6">
            <w:pPr>
              <w:pStyle w:val="Guidance"/>
            </w:pPr>
            <w:r>
              <w:t xml:space="preserve">Defines new services requirements for R19 </w:t>
            </w:r>
          </w:p>
        </w:tc>
      </w:tr>
      <w:tr w:rsidR="003019C4" w14:paraId="600AB111" w14:textId="77777777" w:rsidTr="005875D6">
        <w:trPr>
          <w:cantSplit/>
          <w:jc w:val="center"/>
        </w:trPr>
        <w:tc>
          <w:tcPr>
            <w:tcW w:w="1101" w:type="dxa"/>
          </w:tcPr>
          <w:p w14:paraId="4113743C" w14:textId="384642AF" w:rsidR="003019C4" w:rsidRDefault="003019C4" w:rsidP="005875D6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25EF1E6" w14:textId="7A78FCDA" w:rsidR="003019C4" w:rsidRDefault="003019C4" w:rsidP="005875D6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F72BEB3" w14:textId="0E8929C4" w:rsidR="003019C4" w:rsidRPr="00251D80" w:rsidRDefault="003019C4" w:rsidP="005875D6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  <w:tr w:rsidR="003019C4" w14:paraId="08AD6373" w14:textId="77777777" w:rsidTr="005875D6">
        <w:trPr>
          <w:cantSplit/>
          <w:jc w:val="center"/>
        </w:trPr>
        <w:tc>
          <w:tcPr>
            <w:tcW w:w="1101" w:type="dxa"/>
          </w:tcPr>
          <w:p w14:paraId="23E7E2D3" w14:textId="3F13ED57" w:rsidR="003019C4" w:rsidRDefault="003019C4" w:rsidP="005875D6">
            <w:pPr>
              <w:pStyle w:val="TAL"/>
            </w:pPr>
            <w:r w:rsidRPr="003019C4">
              <w:t>1040027</w:t>
            </w:r>
          </w:p>
        </w:tc>
        <w:tc>
          <w:tcPr>
            <w:tcW w:w="3326" w:type="dxa"/>
          </w:tcPr>
          <w:p w14:paraId="11F5915F" w14:textId="7A84F1BA" w:rsidR="003019C4" w:rsidRDefault="003019C4" w:rsidP="005875D6">
            <w:pPr>
              <w:pStyle w:val="TAL"/>
            </w:pPr>
            <w:r w:rsidRPr="003019C4">
              <w:t xml:space="preserve">Integration of satellite components in the 5G architecture Phase </w:t>
            </w:r>
            <w:r>
              <w:t>3</w:t>
            </w:r>
          </w:p>
        </w:tc>
        <w:tc>
          <w:tcPr>
            <w:tcW w:w="5099" w:type="dxa"/>
          </w:tcPr>
          <w:p w14:paraId="14D69F63" w14:textId="76C7709F" w:rsidR="003019C4" w:rsidRPr="00251D80" w:rsidRDefault="003019C4" w:rsidP="003019C4">
            <w:pPr>
              <w:pStyle w:val="Guidance"/>
            </w:pPr>
            <w:r>
              <w:t xml:space="preserve">SA2 </w:t>
            </w:r>
            <w:r w:rsidRPr="003019C4">
              <w:t>Rel-1</w:t>
            </w:r>
            <w:r>
              <w:t>9</w:t>
            </w:r>
            <w:r w:rsidRPr="003019C4">
              <w:t xml:space="preserve"> </w:t>
            </w:r>
            <w:r>
              <w:t>WID</w:t>
            </w:r>
            <w:r w:rsidRPr="003019C4">
              <w:t xml:space="preserve"> </w:t>
            </w:r>
            <w:r>
              <w:t xml:space="preserve">for </w:t>
            </w:r>
            <w:r w:rsidRPr="003019C4">
              <w:t>Integration of satellite components the 5G architecture</w:t>
            </w:r>
          </w:p>
        </w:tc>
      </w:tr>
      <w:tr w:rsidR="003019C4" w14:paraId="00297B69" w14:textId="77777777" w:rsidTr="005875D6">
        <w:trPr>
          <w:cantSplit/>
          <w:jc w:val="center"/>
        </w:trPr>
        <w:tc>
          <w:tcPr>
            <w:tcW w:w="1101" w:type="dxa"/>
          </w:tcPr>
          <w:p w14:paraId="47680612" w14:textId="77777777" w:rsidR="003019C4" w:rsidRDefault="003019C4" w:rsidP="005875D6">
            <w:pPr>
              <w:pStyle w:val="TAL"/>
            </w:pPr>
          </w:p>
        </w:tc>
        <w:tc>
          <w:tcPr>
            <w:tcW w:w="3326" w:type="dxa"/>
          </w:tcPr>
          <w:p w14:paraId="7CBDB295" w14:textId="77777777" w:rsidR="003019C4" w:rsidRDefault="003019C4" w:rsidP="005875D6">
            <w:pPr>
              <w:pStyle w:val="TAL"/>
            </w:pPr>
          </w:p>
        </w:tc>
        <w:tc>
          <w:tcPr>
            <w:tcW w:w="5099" w:type="dxa"/>
          </w:tcPr>
          <w:p w14:paraId="1478FA5D" w14:textId="77777777" w:rsidR="003019C4" w:rsidRPr="00251D80" w:rsidRDefault="003019C4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BEBA6E" w14:textId="1CF1FCF4" w:rsidR="000A0D1E" w:rsidRDefault="000A0D1E" w:rsidP="00AC473D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ins w:id="5" w:author="NOKIA-2" w:date="2024-11-12T22:38:00Z"/>
        </w:rPr>
      </w:pPr>
      <w:r w:rsidRPr="000A0D1E">
        <w:rPr>
          <w:rFonts w:eastAsia="DengXian"/>
          <w:color w:val="000000"/>
          <w:lang w:eastAsia="ja-JP"/>
        </w:rPr>
        <w:t xml:space="preserve">This work item aims at specifying security and privacy aspects of satellite access </w:t>
      </w:r>
      <w:r w:rsidR="008B3E58" w:rsidRPr="008B3E58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>3</w:t>
      </w:r>
      <w:r w:rsidRPr="000A0D1E">
        <w:rPr>
          <w:rFonts w:eastAsia="DengXian"/>
          <w:color w:val="000000"/>
          <w:lang w:eastAsia="ja-JP"/>
        </w:rPr>
        <w:t>, as concluded by the</w:t>
      </w:r>
      <w:r w:rsidRPr="000A0D1E">
        <w:t xml:space="preserve"> </w:t>
      </w:r>
      <w:r w:rsidR="007863C4" w:rsidRPr="007863C4">
        <w:t>Study on Security Aspects of 5G Satellite Access Phase 3</w:t>
      </w:r>
      <w:r>
        <w:t xml:space="preserve"> (FS_5GSAT_Ph3_SEC, </w:t>
      </w:r>
      <w:r w:rsidRPr="000A0D1E">
        <w:t>TR 33.700-29</w:t>
      </w:r>
      <w:r>
        <w:t>)</w:t>
      </w:r>
      <w:r w:rsidR="007863C4">
        <w:t>.</w:t>
      </w:r>
    </w:p>
    <w:p w14:paraId="51A16483" w14:textId="57D2D1A6" w:rsidR="00AC473D" w:rsidRDefault="00AC473D" w:rsidP="00AC473D">
      <w:p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ins w:id="6" w:author="NOKIA-2" w:date="2024-11-12T22:38:00Z">
        <w:r w:rsidRPr="00AC473D">
          <w:t xml:space="preserve">An NG-RAN consisting of a </w:t>
        </w:r>
        <w:proofErr w:type="spellStart"/>
        <w:r w:rsidRPr="00AC473D">
          <w:t>gNB</w:t>
        </w:r>
        <w:proofErr w:type="spellEnd"/>
        <w:r w:rsidRPr="00AC473D">
          <w:t xml:space="preserve"> embarked on an airborne or space-borne NTN vehicle communicates with the ground-based infrastructure via a feeder link of a ground-based NTN Gateway. The backhaul segment connecting the </w:t>
        </w:r>
        <w:proofErr w:type="spellStart"/>
        <w:r w:rsidRPr="00AC473D">
          <w:t>gNB</w:t>
        </w:r>
        <w:proofErr w:type="spellEnd"/>
        <w:r w:rsidRPr="00AC473D">
          <w:t xml:space="preserve"> on an NTN vehicle and the ground based SEG is carried over a feeder link. The orbiting satellite movement results into frequent switches of a feeder link from a source NTN Gateway to a target NTN Gateway. It may result into a change in IP address of a </w:t>
        </w:r>
        <w:proofErr w:type="spellStart"/>
        <w:r w:rsidRPr="00AC473D">
          <w:t>gNB</w:t>
        </w:r>
        <w:proofErr w:type="spellEnd"/>
        <w:r w:rsidRPr="00AC473D">
          <w:t>. Consequently, that requires IKEv2 managing the change in outer IP addresses of IPsec tunnel and updating the security associations addresses.</w:t>
        </w:r>
      </w:ins>
    </w:p>
    <w:p w14:paraId="320D782D" w14:textId="77777777" w:rsidR="000A0D1E" w:rsidRPr="008B3E58" w:rsidRDefault="000A0D1E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B88CAF7" w14:textId="24ECAAFF" w:rsidR="003019C4" w:rsidRPr="009D6A22" w:rsidRDefault="003019C4" w:rsidP="008B3E5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 xml:space="preserve">The objective of this work item is to specify the security and privacy aspects of </w:t>
      </w:r>
      <w:r w:rsidR="007863C4">
        <w:rPr>
          <w:rFonts w:eastAsia="DengXian"/>
          <w:color w:val="000000"/>
          <w:lang w:eastAsia="ja-JP"/>
        </w:rPr>
        <w:t xml:space="preserve">satellite access </w:t>
      </w:r>
      <w:r w:rsidR="008B3E58" w:rsidRPr="009D6A22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 xml:space="preserve">3. </w:t>
      </w:r>
      <w:r w:rsidRPr="009D6A22">
        <w:rPr>
          <w:rFonts w:eastAsia="DengXian"/>
          <w:color w:val="000000"/>
          <w:lang w:eastAsia="ja-JP"/>
        </w:rPr>
        <w:t>Th</w:t>
      </w:r>
      <w:r w:rsidRPr="009D6A22">
        <w:rPr>
          <w:rFonts w:eastAsia="DengXian" w:hint="eastAsia"/>
          <w:color w:val="000000"/>
          <w:lang w:eastAsia="zh-CN"/>
        </w:rPr>
        <w:t>is</w:t>
      </w:r>
      <w:r w:rsidRPr="009D6A22">
        <w:rPr>
          <w:rFonts w:eastAsia="DengXian"/>
          <w:color w:val="000000"/>
          <w:lang w:eastAsia="ja-JP"/>
        </w:rPr>
        <w:t xml:space="preserve"> WID is based on the </w:t>
      </w:r>
      <w:r w:rsidRPr="009D6A22">
        <w:rPr>
          <w:rFonts w:eastAsia="DengXian" w:hint="eastAsia"/>
          <w:color w:val="000000"/>
          <w:lang w:eastAsia="zh-CN"/>
        </w:rPr>
        <w:t xml:space="preserve">current </w:t>
      </w:r>
      <w:r w:rsidRPr="009D6A22">
        <w:rPr>
          <w:rFonts w:eastAsia="DengXian"/>
          <w:color w:val="000000"/>
          <w:lang w:eastAsia="ja-JP"/>
        </w:rPr>
        <w:t xml:space="preserve">conclusions in </w:t>
      </w:r>
      <w:r w:rsidR="008B3E58" w:rsidRPr="008B3E58">
        <w:rPr>
          <w:rFonts w:eastAsia="DengXian"/>
          <w:color w:val="000000"/>
          <w:lang w:eastAsia="ja-JP"/>
        </w:rPr>
        <w:t>TR 33.700-29</w:t>
      </w:r>
      <w:r w:rsidR="008B3E58">
        <w:rPr>
          <w:rFonts w:eastAsia="DengXian"/>
          <w:color w:val="000000"/>
          <w:lang w:eastAsia="ja-JP"/>
        </w:rPr>
        <w:t xml:space="preserve"> and</w:t>
      </w:r>
      <w:r w:rsidR="008B3E58" w:rsidRPr="008B3E58">
        <w:rPr>
          <w:rFonts w:eastAsia="DengXian"/>
          <w:color w:val="000000"/>
          <w:lang w:eastAsia="ja-JP"/>
        </w:rPr>
        <w:t xml:space="preserve"> TR 23.700-29</w:t>
      </w:r>
      <w:r w:rsidR="008B3E58">
        <w:rPr>
          <w:rFonts w:eastAsia="DengXian"/>
          <w:color w:val="000000"/>
          <w:lang w:eastAsia="ja-JP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 xml:space="preserve">and the corresponding contents in </w:t>
      </w:r>
      <w:r w:rsidR="008B3E58" w:rsidRPr="008B3E58">
        <w:rPr>
          <w:rFonts w:eastAsia="DengXian"/>
          <w:color w:val="000000"/>
          <w:lang w:eastAsia="zh-CN"/>
        </w:rPr>
        <w:t>TS 23.401</w:t>
      </w:r>
      <w:r w:rsidRPr="009D6A22">
        <w:rPr>
          <w:rFonts w:eastAsia="DengXian"/>
          <w:color w:val="000000"/>
          <w:lang w:eastAsia="ja-JP"/>
        </w:rPr>
        <w:t>.</w:t>
      </w:r>
    </w:p>
    <w:p w14:paraId="09DF4711" w14:textId="39DE77D9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The following security and privacy aspects are considered</w:t>
      </w:r>
      <w:r w:rsidRPr="009D6A22">
        <w:rPr>
          <w:rFonts w:eastAsia="DengXian" w:hint="eastAsia"/>
          <w:color w:val="000000"/>
          <w:lang w:eastAsia="zh-CN"/>
        </w:rPr>
        <w:t xml:space="preserve"> based on TR </w:t>
      </w:r>
      <w:r w:rsidR="008B3E58" w:rsidRPr="008B3E58">
        <w:rPr>
          <w:rFonts w:eastAsia="DengXian"/>
          <w:color w:val="000000"/>
          <w:lang w:eastAsia="zh-CN"/>
        </w:rPr>
        <w:t>33.700-29</w:t>
      </w:r>
      <w:r w:rsidRPr="009D6A22">
        <w:rPr>
          <w:rFonts w:eastAsia="DengXian"/>
          <w:color w:val="000000"/>
          <w:lang w:eastAsia="ja-JP"/>
        </w:rPr>
        <w:t>:</w:t>
      </w:r>
    </w:p>
    <w:p w14:paraId="55B608C7" w14:textId="1E5F837C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827541" w:rsidRPr="00827541">
        <w:rPr>
          <w:rFonts w:eastAsia="DengXian"/>
          <w:color w:val="000000"/>
          <w:lang w:eastAsia="ja-JP"/>
        </w:rPr>
        <w:t xml:space="preserve">Security protection in Store and Forward </w:t>
      </w:r>
      <w:r w:rsidR="00A61F9C">
        <w:rPr>
          <w:rFonts w:eastAsia="DengXian"/>
          <w:color w:val="000000"/>
          <w:lang w:eastAsia="ja-JP"/>
        </w:rPr>
        <w:t>S</w:t>
      </w:r>
      <w:r w:rsidR="00827541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827541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 xml:space="preserve">. </w:t>
      </w:r>
      <w:r w:rsidR="00104EE7">
        <w:rPr>
          <w:rFonts w:eastAsia="DengXian"/>
          <w:color w:val="000000"/>
          <w:lang w:eastAsia="zh-CN"/>
        </w:rPr>
        <w:t xml:space="preserve">Both </w:t>
      </w:r>
      <w:r w:rsidR="00104EE7" w:rsidRPr="00104EE7">
        <w:rPr>
          <w:rFonts w:eastAsia="DengXian"/>
          <w:color w:val="000000"/>
          <w:lang w:eastAsia="zh-CN"/>
        </w:rPr>
        <w:t>split MME architecture and full EPC in satellite architecture are supported.</w:t>
      </w:r>
      <w:r w:rsidR="00104EE7" w:rsidRPr="00104EE7">
        <w:rPr>
          <w:rFonts w:eastAsia="DengXian" w:hint="eastAsia"/>
          <w:color w:val="000000"/>
          <w:lang w:eastAsia="zh-CN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>(</w:t>
      </w:r>
      <w:r w:rsidR="00827541">
        <w:rPr>
          <w:rFonts w:eastAsia="DengXian"/>
          <w:color w:val="000000"/>
          <w:lang w:eastAsia="zh-CN"/>
        </w:rPr>
        <w:t>Key Issue #1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437B9D93" w14:textId="0548D132" w:rsidR="003019C4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7" w:author="NOKIA-2" w:date="2024-11-12T22:38:00Z"/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D321C2">
        <w:rPr>
          <w:rFonts w:eastAsia="DengXian"/>
          <w:color w:val="000000"/>
          <w:lang w:eastAsia="ja-JP"/>
        </w:rPr>
        <w:t xml:space="preserve">Privacy protection </w:t>
      </w:r>
      <w:r w:rsidR="00DA776E">
        <w:rPr>
          <w:rFonts w:eastAsia="DengXian"/>
          <w:color w:val="000000"/>
          <w:lang w:eastAsia="ja-JP"/>
        </w:rPr>
        <w:t xml:space="preserve">in </w:t>
      </w:r>
      <w:r w:rsidR="00D321C2" w:rsidRPr="00827541">
        <w:rPr>
          <w:rFonts w:eastAsia="DengXian"/>
          <w:color w:val="000000"/>
          <w:lang w:eastAsia="ja-JP"/>
        </w:rPr>
        <w:t xml:space="preserve">Store and Forward </w:t>
      </w:r>
      <w:r w:rsidR="00A61F9C">
        <w:rPr>
          <w:rFonts w:eastAsia="DengXian"/>
          <w:color w:val="000000"/>
          <w:lang w:eastAsia="ja-JP"/>
        </w:rPr>
        <w:t>S</w:t>
      </w:r>
      <w:r w:rsidR="00D321C2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D321C2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>. (</w:t>
      </w:r>
      <w:r w:rsidR="00827541">
        <w:rPr>
          <w:rFonts w:eastAsia="DengXian"/>
          <w:color w:val="000000"/>
          <w:lang w:eastAsia="zh-CN"/>
        </w:rPr>
        <w:t>Key Issue #2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56EDA550" w14:textId="41D10886" w:rsidR="00AC473D" w:rsidRPr="009D6A22" w:rsidRDefault="00AC473D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ins w:id="8" w:author="NOKIA-2" w:date="2024-11-12T22:38:00Z">
        <w:r>
          <w:rPr>
            <w:rFonts w:eastAsia="DengXian"/>
            <w:color w:val="000000"/>
            <w:lang w:eastAsia="zh-CN"/>
          </w:rPr>
          <w:t>-</w:t>
        </w:r>
        <w:r>
          <w:rPr>
            <w:rFonts w:eastAsia="DengXian"/>
            <w:color w:val="000000"/>
            <w:lang w:eastAsia="zh-CN"/>
          </w:rPr>
          <w:tab/>
        </w:r>
      </w:ins>
      <w:ins w:id="9" w:author="NOKIA-2" w:date="2024-11-12T22:39:00Z">
        <w:r w:rsidRPr="00AC473D">
          <w:rPr>
            <w:rFonts w:eastAsia="DengXian"/>
            <w:color w:val="000000"/>
            <w:lang w:eastAsia="zh-CN"/>
          </w:rPr>
          <w:t>Normative work to support for MOBIKE in IKEv2/IPsec to optimize 3GPP backhaul over the feeder link</w:t>
        </w:r>
      </w:ins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09509B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0637346" w:rsidR="0009509B" w:rsidRPr="006C2E80" w:rsidRDefault="0009509B" w:rsidP="005875D6">
            <w:pPr>
              <w:pStyle w:val="TAL"/>
            </w:pPr>
            <w:r w:rsidRPr="0009509B">
              <w:t>TS 33.401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3D3CB1" w:rsidR="0009509B" w:rsidRPr="006C2E80" w:rsidRDefault="0009509B" w:rsidP="00501D8F">
            <w:pPr>
              <w:pStyle w:val="TAL"/>
            </w:pPr>
            <w:r w:rsidRPr="005A783C">
              <w:t xml:space="preserve">Add updates to support </w:t>
            </w:r>
            <w:r w:rsidRPr="0009509B">
              <w:t>5GSAT_Ph3</w:t>
            </w:r>
            <w:r w:rsidR="00501D8F">
              <w:t>_</w:t>
            </w:r>
            <w:r w:rsidRPr="0009509B">
              <w:t>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DE7" w14:textId="04721626" w:rsidR="0009509B" w:rsidRDefault="0009509B" w:rsidP="005869D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30572D">
              <w:rPr>
                <w:rFonts w:ascii="Times New Roman" w:eastAsia="Yu Mincho" w:hAnsi="Times New Roman"/>
                <w:sz w:val="20"/>
              </w:rPr>
              <w:t>TSG#</w:t>
            </w:r>
            <w:r>
              <w:rPr>
                <w:rFonts w:ascii="Times New Roman" w:eastAsia="Yu Mincho" w:hAnsi="Times New Roman" w:hint="eastAsia"/>
                <w:sz w:val="20"/>
                <w:lang w:eastAsia="zh-CN"/>
              </w:rPr>
              <w:t>10</w:t>
            </w:r>
            <w:r>
              <w:rPr>
                <w:rFonts w:ascii="Times New Roman" w:eastAsia="Yu Mincho" w:hAnsi="Times New Roman"/>
                <w:sz w:val="20"/>
                <w:lang w:eastAsia="zh-CN"/>
              </w:rPr>
              <w:t>8</w:t>
            </w:r>
          </w:p>
          <w:p w14:paraId="53BCD47C" w14:textId="44D94901" w:rsidR="0009509B" w:rsidRPr="006C2E80" w:rsidRDefault="0009509B" w:rsidP="0009509B">
            <w:pPr>
              <w:pStyle w:val="TAL"/>
            </w:pPr>
            <w:r w:rsidRPr="00BE41F3">
              <w:rPr>
                <w:rFonts w:ascii="Times New Roman" w:hAnsi="Times New Roman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>Jun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, 202</w:t>
            </w:r>
            <w:r>
              <w:rPr>
                <w:rFonts w:ascii="Times New Roman" w:hAnsi="Times New Roman"/>
                <w:sz w:val="20"/>
                <w:lang w:eastAsia="zh-CN"/>
              </w:rPr>
              <w:t>5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09509B" w:rsidRPr="006C2E80" w:rsidRDefault="0009509B" w:rsidP="005875D6">
            <w:pPr>
              <w:pStyle w:val="TAL"/>
            </w:pPr>
          </w:p>
        </w:tc>
      </w:tr>
      <w:tr w:rsidR="00EE5906" w:rsidRPr="006C2E80" w14:paraId="3011425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6C1" w14:textId="4B95060D" w:rsidR="00EE5906" w:rsidRPr="0009509B" w:rsidRDefault="00EE5906" w:rsidP="005875D6">
            <w:pPr>
              <w:pStyle w:val="TAL"/>
            </w:pPr>
            <w:ins w:id="10" w:author="Zhou Wei" w:date="2024-11-12T15:02:00Z">
              <w:r w:rsidRPr="00EE5906">
                <w:t>TS 33.501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77C" w14:textId="4E11C7B3" w:rsidR="00EE5906" w:rsidRPr="005A783C" w:rsidRDefault="00EE5906" w:rsidP="00501D8F">
            <w:pPr>
              <w:pStyle w:val="TAL"/>
            </w:pPr>
            <w:ins w:id="11" w:author="Zhou Wei" w:date="2024-11-12T15:02:00Z">
              <w:r w:rsidRPr="00EE5906">
                <w:t xml:space="preserve">Specify support for MOBIKE extension in IKEv2/IPsec for 3GPP backhaul between 5G NTN generic regenerative </w:t>
              </w:r>
              <w:proofErr w:type="spellStart"/>
              <w:r w:rsidRPr="00EE5906">
                <w:t>gNB</w:t>
              </w:r>
              <w:proofErr w:type="spellEnd"/>
              <w:r w:rsidRPr="00EE5906">
                <w:t xml:space="preserve"> and SEG.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8FB" w14:textId="77777777" w:rsidR="00EE5906" w:rsidRDefault="00EE5906" w:rsidP="00EE5906">
            <w:pPr>
              <w:pStyle w:val="TAL"/>
              <w:rPr>
                <w:ins w:id="12" w:author="Zhou Wei" w:date="2024-11-12T15:03:00Z"/>
                <w:rFonts w:ascii="Times New Roman" w:hAnsi="Times New Roman"/>
                <w:sz w:val="20"/>
                <w:lang w:eastAsia="zh-CN"/>
              </w:rPr>
            </w:pPr>
            <w:ins w:id="13" w:author="Zhou Wei" w:date="2024-11-12T15:03:00Z">
              <w:r w:rsidRPr="0030572D">
                <w:rPr>
                  <w:rFonts w:ascii="Times New Roman" w:eastAsia="Yu Mincho" w:hAnsi="Times New Roman"/>
                  <w:sz w:val="20"/>
                </w:rPr>
                <w:t>TSG#</w:t>
              </w:r>
              <w:r>
                <w:rPr>
                  <w:rFonts w:ascii="Times New Roman" w:eastAsia="Yu Mincho" w:hAnsi="Times New Roman" w:hint="eastAsia"/>
                  <w:sz w:val="20"/>
                  <w:lang w:eastAsia="zh-CN"/>
                </w:rPr>
                <w:t>10</w:t>
              </w:r>
              <w:r>
                <w:rPr>
                  <w:rFonts w:ascii="Times New Roman" w:eastAsia="Yu Mincho" w:hAnsi="Times New Roman"/>
                  <w:sz w:val="20"/>
                  <w:lang w:eastAsia="zh-CN"/>
                </w:rPr>
                <w:t>8</w:t>
              </w:r>
            </w:ins>
          </w:p>
          <w:p w14:paraId="06458A76" w14:textId="63334DB5" w:rsidR="00EE5906" w:rsidRPr="0030572D" w:rsidRDefault="00EE5906" w:rsidP="00EE5906">
            <w:pPr>
              <w:pStyle w:val="TAL"/>
              <w:rPr>
                <w:rFonts w:ascii="Times New Roman" w:eastAsia="Yu Mincho" w:hAnsi="Times New Roman"/>
                <w:sz w:val="20"/>
              </w:rPr>
            </w:pPr>
            <w:ins w:id="14" w:author="Zhou Wei" w:date="2024-11-12T15:03:00Z">
              <w:r w:rsidRPr="00BE41F3">
                <w:rPr>
                  <w:rFonts w:ascii="Times New Roman" w:hAnsi="Times New Roman"/>
                  <w:sz w:val="20"/>
                  <w:lang w:eastAsia="zh-CN"/>
                </w:rPr>
                <w:t>(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Jun</w:t>
              </w:r>
              <w:r w:rsidRPr="00BE41F3">
                <w:rPr>
                  <w:rFonts w:ascii="Times New Roman" w:hAnsi="Times New Roman"/>
                  <w:sz w:val="20"/>
                  <w:lang w:eastAsia="zh-CN"/>
                </w:rPr>
                <w:t>, 202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5</w:t>
              </w:r>
              <w:r w:rsidRPr="00BE41F3">
                <w:rPr>
                  <w:rFonts w:ascii="Times New Roman" w:hAnsi="Times New Roman"/>
                  <w:sz w:val="20"/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D00" w14:textId="42598DFA" w:rsidR="00EE5906" w:rsidRPr="006C2E80" w:rsidRDefault="00EE5906" w:rsidP="005875D6">
            <w:pPr>
              <w:pStyle w:val="TAL"/>
            </w:pPr>
            <w:proofErr w:type="gramStart"/>
            <w:ins w:id="15" w:author="Zhou Wei" w:date="2024-11-12T15:03:00Z">
              <w:r w:rsidRPr="00EE5906">
                <w:t>This</w:t>
              </w:r>
              <w:proofErr w:type="gramEnd"/>
              <w:r w:rsidRPr="00EE5906">
                <w:t xml:space="preserve"> TS covers Stage 2. There is no Stage 3 impact since existing interaction for IKEv2/IPsec and profile from TS 33.210 are reused.</w:t>
              </w:r>
            </w:ins>
            <w:bookmarkStart w:id="16" w:name="_GoBack"/>
            <w:bookmarkEnd w:id="16"/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2C33E22" w14:textId="21323F59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val="fr-FR" w:eastAsia="zh-CN"/>
        </w:rPr>
      </w:pPr>
    </w:p>
    <w:p w14:paraId="27336D41" w14:textId="77777777" w:rsid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Verdana" w:eastAsia="DengXian" w:hAnsi="Verdana"/>
          <w:color w:val="000000"/>
          <w:lang w:val="fr-FR" w:eastAsia="zh-CN"/>
        </w:rPr>
      </w:pPr>
    </w:p>
    <w:p w14:paraId="250CADCC" w14:textId="77777777" w:rsidR="001E489F" w:rsidRPr="0009509B" w:rsidRDefault="001E489F" w:rsidP="001E489F">
      <w:pPr>
        <w:rPr>
          <w:lang w:val="fr-FR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B71624D" w14:textId="37D4E1B7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3BABA23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SA2 for system architecture</w:t>
      </w:r>
      <w:r w:rsidRPr="009D6A22">
        <w:rPr>
          <w:rFonts w:eastAsia="DengXian" w:hint="eastAsia"/>
          <w:color w:val="000000"/>
          <w:lang w:eastAsia="ja-JP"/>
        </w:rPr>
        <w:t xml:space="preserve">, </w:t>
      </w:r>
    </w:p>
    <w:p w14:paraId="3D83ACA7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ja-JP"/>
        </w:rPr>
        <w:t>RAN WGs for RAN aspects</w:t>
      </w:r>
      <w:r>
        <w:rPr>
          <w:rFonts w:eastAsia="DengXian" w:hint="eastAsia"/>
          <w:color w:val="000000"/>
          <w:lang w:eastAsia="zh-CN"/>
        </w:rPr>
        <w:t>,</w:t>
      </w:r>
    </w:p>
    <w:p w14:paraId="7F8357A2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iCs/>
          <w:color w:val="000000"/>
          <w:lang w:eastAsia="zh-CN"/>
        </w:rPr>
      </w:pPr>
      <w:r w:rsidRPr="009D6A22">
        <w:rPr>
          <w:rFonts w:eastAsia="DengXian"/>
          <w:iCs/>
          <w:color w:val="000000"/>
          <w:lang w:eastAsia="ja-JP"/>
        </w:rPr>
        <w:t>CT</w:t>
      </w:r>
      <w:r w:rsidRPr="009D6A22">
        <w:rPr>
          <w:rFonts w:eastAsia="DengXian" w:hint="eastAsia"/>
          <w:iCs/>
          <w:color w:val="000000"/>
          <w:lang w:eastAsia="ja-JP"/>
        </w:rPr>
        <w:t xml:space="preserve"> WGs </w:t>
      </w:r>
      <w:r w:rsidRPr="009D6A22">
        <w:rPr>
          <w:rFonts w:eastAsia="DengXian"/>
          <w:iCs/>
          <w:color w:val="000000"/>
          <w:lang w:eastAsia="ja-JP"/>
        </w:rPr>
        <w:t>for stage 3 aspects</w:t>
      </w:r>
      <w:r>
        <w:rPr>
          <w:rFonts w:eastAsia="DengXian" w:hint="eastAsia"/>
          <w:iCs/>
          <w:color w:val="000000"/>
          <w:lang w:eastAsia="zh-CN"/>
        </w:rPr>
        <w:t>.</w:t>
      </w:r>
    </w:p>
    <w:p w14:paraId="798971FA" w14:textId="77777777" w:rsidR="001E489F" w:rsidRPr="0009509B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7911E4B" w:rsidR="001E489F" w:rsidRDefault="0009509B" w:rsidP="0009509B">
            <w:pPr>
              <w:pStyle w:val="TAL"/>
            </w:pPr>
            <w:r w:rsidRPr="0009509B"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D99AA33" w:rsidR="001E489F" w:rsidRPr="00511F6E" w:rsidRDefault="0009509B" w:rsidP="008C013E">
            <w:pPr>
              <w:pStyle w:val="TAL"/>
              <w:rPr>
                <w:lang w:val="en-US"/>
              </w:rPr>
            </w:pPr>
            <w:r w:rsidRPr="0009509B">
              <w:t>Nokia</w:t>
            </w:r>
            <w:del w:id="17" w:author="Zhou Wei" w:date="2024-11-12T14:02:00Z">
              <w:r w:rsidR="00511F6E" w:rsidDel="008C013E">
                <w:rPr>
                  <w:lang w:val="en-US"/>
                </w:rPr>
                <w:delText>?</w:delText>
              </w:r>
            </w:del>
          </w:p>
        </w:tc>
      </w:tr>
      <w:tr w:rsidR="007C1473" w14:paraId="4B7E309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F52F5" w14:textId="2413E6B8" w:rsidR="007C1473" w:rsidRPr="0009509B" w:rsidRDefault="007C1473" w:rsidP="007C1473">
            <w:pPr>
              <w:pStyle w:val="TAL"/>
            </w:pPr>
            <w:r>
              <w:t>CAICT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5C7FA06" w:rsidR="001E489F" w:rsidRDefault="0009509B" w:rsidP="005875D6">
            <w:pPr>
              <w:pStyle w:val="TAL"/>
            </w:pPr>
            <w:r w:rsidRPr="0009509B">
              <w:t>China Unicom</w:t>
            </w:r>
          </w:p>
        </w:tc>
      </w:tr>
      <w:tr w:rsidR="008C013E" w14:paraId="7CAC2BB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78FDC4" w14:textId="688442C1" w:rsidR="008C013E" w:rsidRPr="0009509B" w:rsidRDefault="008C013E" w:rsidP="005875D6">
            <w:pPr>
              <w:pStyle w:val="TAL"/>
            </w:pPr>
            <w:ins w:id="18" w:author="Zhou Wei" w:date="2024-11-12T14:04:00Z">
              <w:r w:rsidRPr="008C013E">
                <w:t>China Telecommunications</w:t>
              </w:r>
            </w:ins>
          </w:p>
        </w:tc>
      </w:tr>
      <w:tr w:rsidR="0009509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B7A4045" w:rsidR="0009509B" w:rsidRPr="0009509B" w:rsidRDefault="008C013E" w:rsidP="005875D6">
            <w:pPr>
              <w:pStyle w:val="TAL"/>
              <w:rPr>
                <w:lang w:val="en-US"/>
              </w:rPr>
            </w:pPr>
            <w:ins w:id="19" w:author="Zhou Wei" w:date="2024-11-12T14:02:00Z">
              <w:r w:rsidRPr="008C013E">
                <w:rPr>
                  <w:lang w:val="en-US"/>
                </w:rPr>
                <w:t>Ericsson</w:t>
              </w:r>
            </w:ins>
          </w:p>
        </w:tc>
      </w:tr>
      <w:tr w:rsidR="0009509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C004E5D" w:rsidR="0009509B" w:rsidRDefault="008C013E" w:rsidP="005875D6">
            <w:pPr>
              <w:pStyle w:val="TAL"/>
            </w:pPr>
            <w:ins w:id="20" w:author="Zhou Wei" w:date="2024-11-12T14:02:00Z">
              <w:r>
                <w:t>ZTE</w:t>
              </w:r>
            </w:ins>
          </w:p>
        </w:tc>
      </w:tr>
      <w:tr w:rsidR="0009509B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501DC6D" w:rsidR="0009509B" w:rsidRDefault="0009509B" w:rsidP="005875D6">
            <w:pPr>
              <w:pStyle w:val="TAL"/>
            </w:pPr>
          </w:p>
        </w:tc>
      </w:tr>
      <w:tr w:rsidR="0009509B" w14:paraId="2D931CF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63ED4A" w14:textId="3975C310" w:rsidR="0009509B" w:rsidRDefault="0009509B" w:rsidP="005875D6">
            <w:pPr>
              <w:pStyle w:val="TAL"/>
            </w:pPr>
          </w:p>
        </w:tc>
      </w:tr>
      <w:tr w:rsidR="0009509B" w14:paraId="1160E39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C7854" w14:textId="75C90A5C" w:rsidR="0009509B" w:rsidRDefault="0009509B" w:rsidP="005875D6">
            <w:pPr>
              <w:pStyle w:val="TAL"/>
            </w:pPr>
          </w:p>
        </w:tc>
      </w:tr>
      <w:tr w:rsidR="0009509B" w14:paraId="654BABD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CA9D2" w14:textId="3C9F6B8D" w:rsidR="0009509B" w:rsidRDefault="0009509B" w:rsidP="005875D6">
            <w:pPr>
              <w:pStyle w:val="TAL"/>
            </w:pPr>
          </w:p>
        </w:tc>
      </w:tr>
      <w:tr w:rsidR="0009509B" w14:paraId="6D940E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948A2" w14:textId="4AEDCAED" w:rsidR="0009509B" w:rsidRDefault="0009509B" w:rsidP="005875D6">
            <w:pPr>
              <w:pStyle w:val="TAL"/>
            </w:pPr>
          </w:p>
        </w:tc>
      </w:tr>
      <w:tr w:rsidR="0009509B" w14:paraId="26A5A69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A64B5B" w14:textId="1F8EC39C" w:rsidR="0009509B" w:rsidRPr="00770FB7" w:rsidRDefault="0009509B" w:rsidP="005875D6">
            <w:pPr>
              <w:pStyle w:val="TAL"/>
            </w:pPr>
          </w:p>
        </w:tc>
      </w:tr>
      <w:tr w:rsidR="0009509B" w14:paraId="018D52A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1E9D83" w14:textId="42F30586" w:rsidR="0009509B" w:rsidRDefault="0009509B" w:rsidP="005875D6">
            <w:pPr>
              <w:pStyle w:val="TAL"/>
            </w:pPr>
          </w:p>
        </w:tc>
      </w:tr>
      <w:tr w:rsidR="0009509B" w14:paraId="3A704DA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C69D" w14:textId="0027B4F5" w:rsidR="0009509B" w:rsidRDefault="0009509B" w:rsidP="005875D6">
            <w:pPr>
              <w:pStyle w:val="TAL"/>
              <w:rPr>
                <w:lang w:eastAsia="zh-CN"/>
              </w:rPr>
            </w:pPr>
          </w:p>
        </w:tc>
      </w:tr>
      <w:tr w:rsidR="0009509B" w14:paraId="67B369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D8C2BC" w14:textId="0E55D53A" w:rsidR="0009509B" w:rsidRDefault="0009509B" w:rsidP="005875D6">
            <w:pPr>
              <w:pStyle w:val="TAL"/>
              <w:rPr>
                <w:lang w:eastAsia="zh-CN"/>
              </w:rPr>
            </w:pPr>
          </w:p>
        </w:tc>
      </w:tr>
      <w:tr w:rsidR="0009509B" w14:paraId="740C915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6B363C" w14:textId="0DE1CAB9" w:rsidR="0009509B" w:rsidRDefault="0009509B" w:rsidP="005875D6">
            <w:pPr>
              <w:pStyle w:val="TAL"/>
            </w:pPr>
          </w:p>
        </w:tc>
      </w:tr>
      <w:tr w:rsidR="0009509B" w14:paraId="442C34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F7CACF" w14:textId="2A2AC2FA" w:rsidR="0009509B" w:rsidRDefault="0009509B" w:rsidP="005875D6">
            <w:pPr>
              <w:pStyle w:val="TAL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1CE8" w14:textId="77777777" w:rsidR="004F36E6" w:rsidRDefault="004F36E6">
      <w:r>
        <w:separator/>
      </w:r>
    </w:p>
  </w:endnote>
  <w:endnote w:type="continuationSeparator" w:id="0">
    <w:p w14:paraId="5348A823" w14:textId="77777777" w:rsidR="004F36E6" w:rsidRDefault="004F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3129A" w14:textId="77777777" w:rsidR="004F36E6" w:rsidRDefault="004F36E6">
      <w:r>
        <w:separator/>
      </w:r>
    </w:p>
  </w:footnote>
  <w:footnote w:type="continuationSeparator" w:id="0">
    <w:p w14:paraId="44F268CA" w14:textId="77777777" w:rsidR="004F36E6" w:rsidRDefault="004F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509B"/>
    <w:rsid w:val="000967F4"/>
    <w:rsid w:val="0009730A"/>
    <w:rsid w:val="000A0D1E"/>
    <w:rsid w:val="000A6432"/>
    <w:rsid w:val="000D6D78"/>
    <w:rsid w:val="000E0429"/>
    <w:rsid w:val="000E0437"/>
    <w:rsid w:val="000F663D"/>
    <w:rsid w:val="000F6E51"/>
    <w:rsid w:val="00102A24"/>
    <w:rsid w:val="00104EE7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04EA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19C4"/>
    <w:rsid w:val="003057FD"/>
    <w:rsid w:val="00306E28"/>
    <w:rsid w:val="003101C6"/>
    <w:rsid w:val="00310E70"/>
    <w:rsid w:val="00313F3E"/>
    <w:rsid w:val="00320536"/>
    <w:rsid w:val="00325E33"/>
    <w:rsid w:val="003275E6"/>
    <w:rsid w:val="00341806"/>
    <w:rsid w:val="00354553"/>
    <w:rsid w:val="0037127B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493"/>
    <w:rsid w:val="00476573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36E6"/>
    <w:rsid w:val="004F4172"/>
    <w:rsid w:val="00501D8F"/>
    <w:rsid w:val="0050202A"/>
    <w:rsid w:val="00507903"/>
    <w:rsid w:val="00511F6E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700D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64FE"/>
    <w:rsid w:val="006D03E2"/>
    <w:rsid w:val="006D0A8E"/>
    <w:rsid w:val="006D20D0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3C4"/>
    <w:rsid w:val="00787383"/>
    <w:rsid w:val="00791B51"/>
    <w:rsid w:val="00795AD1"/>
    <w:rsid w:val="007B5456"/>
    <w:rsid w:val="007B5F65"/>
    <w:rsid w:val="007C1473"/>
    <w:rsid w:val="007C767B"/>
    <w:rsid w:val="007D3C7C"/>
    <w:rsid w:val="007D687A"/>
    <w:rsid w:val="007E1BA0"/>
    <w:rsid w:val="007F2297"/>
    <w:rsid w:val="007F55EC"/>
    <w:rsid w:val="007F6574"/>
    <w:rsid w:val="00827541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26A"/>
    <w:rsid w:val="00876BD5"/>
    <w:rsid w:val="00882684"/>
    <w:rsid w:val="00895F44"/>
    <w:rsid w:val="00897C84"/>
    <w:rsid w:val="008A06BE"/>
    <w:rsid w:val="008A56FD"/>
    <w:rsid w:val="008B01B6"/>
    <w:rsid w:val="008B3E58"/>
    <w:rsid w:val="008C013E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2185"/>
    <w:rsid w:val="0095038B"/>
    <w:rsid w:val="00950CF7"/>
    <w:rsid w:val="00960A44"/>
    <w:rsid w:val="00965027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41E3"/>
    <w:rsid w:val="009C3290"/>
    <w:rsid w:val="009D5E48"/>
    <w:rsid w:val="009D6D9F"/>
    <w:rsid w:val="009E0B41"/>
    <w:rsid w:val="009E1910"/>
    <w:rsid w:val="009E5DBA"/>
    <w:rsid w:val="009F138E"/>
    <w:rsid w:val="009F3174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1F9C"/>
    <w:rsid w:val="00A63024"/>
    <w:rsid w:val="00A65602"/>
    <w:rsid w:val="00A82FCC"/>
    <w:rsid w:val="00A8479D"/>
    <w:rsid w:val="00A906A4"/>
    <w:rsid w:val="00A97953"/>
    <w:rsid w:val="00AA574E"/>
    <w:rsid w:val="00AC473D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83D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3D2C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21C2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A66E4"/>
    <w:rsid w:val="00DA776E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6D6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1ABD"/>
    <w:rsid w:val="00EB5D2F"/>
    <w:rsid w:val="00EC10EC"/>
    <w:rsid w:val="00EC456C"/>
    <w:rsid w:val="00ED166C"/>
    <w:rsid w:val="00ED5FA6"/>
    <w:rsid w:val="00ED6080"/>
    <w:rsid w:val="00EE0176"/>
    <w:rsid w:val="00EE5906"/>
    <w:rsid w:val="00EF0942"/>
    <w:rsid w:val="00EF291F"/>
    <w:rsid w:val="00F0218C"/>
    <w:rsid w:val="00F0251A"/>
    <w:rsid w:val="00F0393B"/>
    <w:rsid w:val="00F15D08"/>
    <w:rsid w:val="00F313DD"/>
    <w:rsid w:val="00F378BE"/>
    <w:rsid w:val="00F41D7A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Zhou Wei</cp:lastModifiedBy>
  <cp:revision>5</cp:revision>
  <cp:lastPrinted>2001-04-23T09:30:00Z</cp:lastPrinted>
  <dcterms:created xsi:type="dcterms:W3CDTF">2024-11-12T17:07:00Z</dcterms:created>
  <dcterms:modified xsi:type="dcterms:W3CDTF">2024-11-12T20:04:00Z</dcterms:modified>
</cp:coreProperties>
</file>