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A81C9" w14:textId="51305B69" w:rsidR="002575D8" w:rsidRDefault="00C00325">
      <w:pPr>
        <w:pStyle w:val="CRCoverPage"/>
        <w:tabs>
          <w:tab w:val="right" w:pos="9639"/>
        </w:tabs>
        <w:outlineLvl w:val="0"/>
        <w:rPr>
          <w:rFonts w:cs="Arial"/>
          <w:b/>
          <w:bCs/>
          <w:sz w:val="24"/>
          <w:lang w:val="en-US" w:eastAsia="zh-CN"/>
        </w:rPr>
      </w:pPr>
      <w:r w:rsidRPr="00C00325">
        <w:rPr>
          <w:rFonts w:cs="Arial"/>
          <w:b/>
          <w:bCs/>
          <w:sz w:val="24"/>
        </w:rPr>
        <w:t>3GPP TSG-SA3 Meeting #119</w:t>
      </w:r>
      <w:r w:rsidR="00EF191C">
        <w:rPr>
          <w:rFonts w:cs="Arial"/>
          <w:b/>
          <w:bCs/>
          <w:sz w:val="24"/>
        </w:rPr>
        <w:tab/>
      </w:r>
      <w:r w:rsidR="00566134" w:rsidRPr="00566134">
        <w:rPr>
          <w:rFonts w:cs="Arial"/>
          <w:b/>
          <w:bCs/>
          <w:sz w:val="24"/>
        </w:rPr>
        <w:t>S3-</w:t>
      </w:r>
      <w:del w:id="0" w:author="NOKIA-2" w:date="2024-11-12T22:24:00Z">
        <w:r w:rsidR="00566134" w:rsidRPr="00566134" w:rsidDel="000C5DCB">
          <w:rPr>
            <w:rFonts w:cs="Arial"/>
            <w:b/>
            <w:bCs/>
            <w:sz w:val="24"/>
          </w:rPr>
          <w:delText>244998</w:delText>
        </w:r>
      </w:del>
      <w:ins w:id="1" w:author="NOKIA-2" w:date="2024-11-12T22:24:00Z">
        <w:r w:rsidR="000C5DCB" w:rsidRPr="00566134">
          <w:rPr>
            <w:rFonts w:cs="Arial"/>
            <w:b/>
            <w:bCs/>
            <w:sz w:val="24"/>
          </w:rPr>
          <w:t>24</w:t>
        </w:r>
        <w:r w:rsidR="000C5DCB">
          <w:rPr>
            <w:rFonts w:cs="Arial"/>
            <w:b/>
            <w:bCs/>
            <w:sz w:val="24"/>
          </w:rPr>
          <w:t>xxxx</w:t>
        </w:r>
      </w:ins>
    </w:p>
    <w:p w14:paraId="765F2D7C" w14:textId="40B53B11" w:rsidR="00E31956" w:rsidRPr="00E31956" w:rsidRDefault="00C00325" w:rsidP="00E31956">
      <w:pPr>
        <w:pStyle w:val="CRCoverPage"/>
        <w:tabs>
          <w:tab w:val="right" w:pos="9639"/>
        </w:tabs>
        <w:outlineLvl w:val="0"/>
        <w:rPr>
          <w:rFonts w:cs="Arial"/>
          <w:b/>
          <w:bCs/>
          <w:sz w:val="24"/>
          <w:lang w:eastAsia="zh-CN"/>
        </w:rPr>
      </w:pPr>
      <w:r w:rsidRPr="00C00325">
        <w:rPr>
          <w:rFonts w:cs="Arial"/>
          <w:b/>
          <w:bCs/>
          <w:sz w:val="24"/>
        </w:rPr>
        <w:t>Orlando, US, 11 -15 November 2024</w:t>
      </w:r>
    </w:p>
    <w:p w14:paraId="7911D841" w14:textId="750C5D2B" w:rsidR="002575D8" w:rsidRPr="00B8588A" w:rsidRDefault="00EF191C" w:rsidP="00B8588A">
      <w:pPr>
        <w:pStyle w:val="CRCoverPage"/>
        <w:pBdr>
          <w:bottom w:val="single" w:sz="4" w:space="1" w:color="auto"/>
        </w:pBdr>
        <w:tabs>
          <w:tab w:val="right" w:pos="9639"/>
        </w:tabs>
        <w:spacing w:after="0"/>
        <w:rPr>
          <w:rFonts w:cs="Arial"/>
          <w:b/>
          <w:noProof/>
          <w:color w:val="0070C0"/>
          <w:sz w:val="24"/>
        </w:rPr>
      </w:pPr>
      <w:r>
        <w:rPr>
          <w:rFonts w:cs="Arial"/>
          <w:b/>
          <w:bCs/>
          <w:sz w:val="24"/>
          <w:szCs w:val="24"/>
        </w:rPr>
        <w:tab/>
      </w:r>
    </w:p>
    <w:p w14:paraId="3CA22675" w14:textId="77777777" w:rsidR="002575D8" w:rsidRDefault="002575D8">
      <w:pPr>
        <w:rPr>
          <w:rFonts w:ascii="Arial" w:hAnsi="Arial" w:cs="Arial"/>
        </w:rPr>
      </w:pPr>
    </w:p>
    <w:p w14:paraId="33AA1F43" w14:textId="726BF97D" w:rsidR="002575D8" w:rsidRPr="00C00325" w:rsidRDefault="00EF191C">
      <w:pPr>
        <w:spacing w:after="60"/>
        <w:ind w:left="1985" w:hanging="1985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C00325" w:rsidRPr="00C00325">
        <w:rPr>
          <w:rFonts w:ascii="Arial" w:hAnsi="Arial" w:cs="Arial"/>
          <w:b/>
          <w:sz w:val="22"/>
          <w:szCs w:val="22"/>
        </w:rPr>
        <w:t>[draft] Reply LS on FS_5GSAT_Ph3_ARCH conclusions</w:t>
      </w:r>
    </w:p>
    <w:p w14:paraId="207E0F21" w14:textId="77777777" w:rsidR="002575D8" w:rsidRDefault="002575D8">
      <w:pPr>
        <w:spacing w:after="60"/>
        <w:rPr>
          <w:rFonts w:ascii="Arial" w:hAnsi="Arial" w:cs="Arial"/>
          <w:b/>
        </w:rPr>
      </w:pPr>
    </w:p>
    <w:p w14:paraId="1F172AE6" w14:textId="32DB7EDD" w:rsidR="002575D8" w:rsidRDefault="00EF191C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/>
          <w:bCs/>
        </w:rPr>
        <w:tab/>
      </w:r>
      <w:r w:rsidR="00C00325" w:rsidRPr="00C00325">
        <w:rPr>
          <w:rFonts w:ascii="Arial" w:hAnsi="Arial" w:cs="Arial"/>
          <w:b/>
          <w:bCs/>
          <w:sz w:val="22"/>
          <w:szCs w:val="22"/>
        </w:rPr>
        <w:t>S3-244645/S2-2411250</w:t>
      </w:r>
      <w:r w:rsidR="0090701D">
        <w:rPr>
          <w:rFonts w:ascii="Arial" w:hAnsi="Arial" w:cs="Arial"/>
          <w:b/>
          <w:sz w:val="22"/>
          <w:szCs w:val="22"/>
        </w:rPr>
        <w:t xml:space="preserve"> </w:t>
      </w:r>
      <w:r w:rsidR="00C00325" w:rsidRPr="00C00325">
        <w:rPr>
          <w:rFonts w:ascii="Arial" w:hAnsi="Arial" w:cs="Arial"/>
          <w:b/>
          <w:sz w:val="22"/>
          <w:szCs w:val="22"/>
        </w:rPr>
        <w:t>Reply LS on FS_5GSAT_Ph3_ARCH conclusions</w:t>
      </w:r>
    </w:p>
    <w:p w14:paraId="56D57F16" w14:textId="77777777" w:rsidR="002575D8" w:rsidRPr="00C00325" w:rsidRDefault="002575D8">
      <w:pPr>
        <w:spacing w:after="60"/>
        <w:ind w:left="1985" w:hanging="1985"/>
        <w:rPr>
          <w:rFonts w:ascii="Arial" w:hAnsi="Arial" w:cs="Arial"/>
          <w:b/>
        </w:rPr>
      </w:pPr>
    </w:p>
    <w:p w14:paraId="57795E69" w14:textId="49F6630A" w:rsidR="002575D8" w:rsidRPr="00870899" w:rsidRDefault="00EF191C" w:rsidP="00870899">
      <w:pPr>
        <w:pStyle w:val="Source"/>
        <w:rPr>
          <w:color w:val="000000" w:themeColor="text1"/>
        </w:rPr>
      </w:pPr>
      <w:r w:rsidRPr="00870899">
        <w:rPr>
          <w:color w:val="000000" w:themeColor="text1"/>
        </w:rPr>
        <w:t>Release:</w:t>
      </w:r>
      <w:r w:rsidRPr="00870899">
        <w:rPr>
          <w:color w:val="000000" w:themeColor="text1"/>
        </w:rPr>
        <w:tab/>
        <w:t>Rel-1</w:t>
      </w:r>
      <w:r w:rsidR="00C00325">
        <w:rPr>
          <w:color w:val="000000" w:themeColor="text1"/>
        </w:rPr>
        <w:t>9</w:t>
      </w:r>
    </w:p>
    <w:p w14:paraId="6627BFCE" w14:textId="10FEB4A5" w:rsidR="002575D8" w:rsidRPr="00870899" w:rsidRDefault="00EF191C" w:rsidP="00870899">
      <w:pPr>
        <w:pStyle w:val="Source"/>
        <w:rPr>
          <w:color w:val="000000" w:themeColor="text1"/>
        </w:rPr>
      </w:pPr>
      <w:r>
        <w:rPr>
          <w:color w:val="000000" w:themeColor="text1"/>
        </w:rPr>
        <w:t>Work Item:</w:t>
      </w:r>
      <w:r>
        <w:rPr>
          <w:color w:val="000000" w:themeColor="text1"/>
        </w:rPr>
        <w:tab/>
      </w:r>
      <w:r w:rsidR="00C00325" w:rsidRPr="00C00325">
        <w:rPr>
          <w:color w:val="000000" w:themeColor="text1"/>
        </w:rPr>
        <w:t>FS_5GSAT_SEC_Ph3</w:t>
      </w:r>
    </w:p>
    <w:p w14:paraId="1DF61DA0" w14:textId="77777777" w:rsidR="002575D8" w:rsidRDefault="002575D8">
      <w:pPr>
        <w:spacing w:after="60"/>
        <w:ind w:left="1985" w:hanging="1985"/>
        <w:rPr>
          <w:rFonts w:ascii="Arial" w:hAnsi="Arial" w:cs="Arial"/>
          <w:b/>
          <w:color w:val="000000" w:themeColor="text1"/>
        </w:rPr>
      </w:pPr>
    </w:p>
    <w:p w14:paraId="05DB4A29" w14:textId="33EB313E" w:rsidR="002575D8" w:rsidRDefault="00EF191C">
      <w:pPr>
        <w:pStyle w:val="Source"/>
        <w:rPr>
          <w:color w:val="000000" w:themeColor="text1"/>
          <w:lang w:val="en-US" w:eastAsia="zh-CN"/>
        </w:rPr>
      </w:pPr>
      <w:r>
        <w:rPr>
          <w:color w:val="000000" w:themeColor="text1"/>
        </w:rPr>
        <w:t>Source:</w:t>
      </w:r>
      <w:r>
        <w:rPr>
          <w:color w:val="000000" w:themeColor="text1"/>
        </w:rPr>
        <w:tab/>
      </w:r>
      <w:r w:rsidR="0090701D">
        <w:rPr>
          <w:color w:val="000000" w:themeColor="text1"/>
          <w:lang w:val="en-US" w:eastAsia="zh-CN"/>
        </w:rPr>
        <w:t>SA</w:t>
      </w:r>
      <w:r w:rsidR="00C00325">
        <w:rPr>
          <w:color w:val="000000" w:themeColor="text1"/>
          <w:lang w:val="en-US" w:eastAsia="zh-CN"/>
        </w:rPr>
        <w:t>3</w:t>
      </w:r>
    </w:p>
    <w:p w14:paraId="48B8C1DD" w14:textId="31966B7C" w:rsidR="002575D8" w:rsidRDefault="00EF191C">
      <w:pPr>
        <w:pStyle w:val="Source"/>
        <w:rPr>
          <w:color w:val="000000" w:themeColor="text1"/>
          <w:lang w:val="it-IT" w:eastAsia="zh-CN"/>
        </w:rPr>
      </w:pPr>
      <w:r>
        <w:rPr>
          <w:color w:val="000000" w:themeColor="text1"/>
          <w:lang w:val="it-IT"/>
        </w:rPr>
        <w:t>To:</w:t>
      </w:r>
      <w:r>
        <w:rPr>
          <w:color w:val="000000" w:themeColor="text1"/>
          <w:lang w:val="it-IT"/>
        </w:rPr>
        <w:tab/>
      </w:r>
      <w:r w:rsidR="00837292">
        <w:rPr>
          <w:color w:val="000000" w:themeColor="text1"/>
          <w:lang w:val="it-IT"/>
        </w:rPr>
        <w:t>SA</w:t>
      </w:r>
      <w:r w:rsidR="00C00325">
        <w:rPr>
          <w:color w:val="000000" w:themeColor="text1"/>
          <w:lang w:val="it-IT"/>
        </w:rPr>
        <w:t>2</w:t>
      </w:r>
    </w:p>
    <w:p w14:paraId="72F21340" w14:textId="358D1F67" w:rsidR="002575D8" w:rsidRPr="0054608A" w:rsidRDefault="00EF191C">
      <w:pPr>
        <w:pStyle w:val="Source"/>
        <w:rPr>
          <w:color w:val="000000" w:themeColor="text1"/>
          <w:lang w:val="fr-FR" w:eastAsia="zh-CN"/>
        </w:rPr>
      </w:pPr>
      <w:r>
        <w:rPr>
          <w:color w:val="000000" w:themeColor="text1"/>
          <w:lang w:val="it-IT"/>
        </w:rPr>
        <w:t>Cc:</w:t>
      </w:r>
      <w:r>
        <w:rPr>
          <w:color w:val="000000" w:themeColor="text1"/>
          <w:lang w:val="it-IT"/>
        </w:rPr>
        <w:tab/>
      </w:r>
      <w:r w:rsidR="009A6CE6">
        <w:rPr>
          <w:color w:val="000000" w:themeColor="text1"/>
          <w:lang w:val="it-IT"/>
        </w:rPr>
        <w:t>-</w:t>
      </w:r>
    </w:p>
    <w:p w14:paraId="4BD96188" w14:textId="77777777" w:rsidR="002575D8" w:rsidRDefault="002575D8">
      <w:pPr>
        <w:spacing w:after="60"/>
        <w:ind w:left="1985" w:hanging="1985"/>
        <w:rPr>
          <w:rFonts w:ascii="Arial" w:hAnsi="Arial" w:cs="Arial"/>
          <w:bCs/>
          <w:color w:val="000000" w:themeColor="text1"/>
          <w:lang w:val="it-IT"/>
        </w:rPr>
      </w:pPr>
    </w:p>
    <w:p w14:paraId="6D7F6BCE" w14:textId="1039CF73" w:rsidR="002575D8" w:rsidRPr="00C85C86" w:rsidRDefault="00EF191C">
      <w:pPr>
        <w:pStyle w:val="Contact"/>
        <w:tabs>
          <w:tab w:val="clear" w:pos="2268"/>
        </w:tabs>
        <w:rPr>
          <w:color w:val="000000" w:themeColor="text1"/>
          <w:lang w:val="fr-FR" w:eastAsia="zh-CN"/>
        </w:rPr>
      </w:pPr>
      <w:r w:rsidRPr="00C85C86">
        <w:rPr>
          <w:color w:val="000000" w:themeColor="text1"/>
          <w:lang w:val="it-IT"/>
        </w:rPr>
        <w:t>Contact Person:</w:t>
      </w:r>
      <w:r w:rsidRPr="00C85C86">
        <w:rPr>
          <w:color w:val="000000" w:themeColor="text1"/>
          <w:lang w:val="it-IT"/>
        </w:rPr>
        <w:tab/>
      </w:r>
      <w:r w:rsidR="00870899">
        <w:rPr>
          <w:rFonts w:hint="eastAsia"/>
          <w:color w:val="000000" w:themeColor="text1"/>
          <w:lang w:val="fr-FR" w:eastAsia="zh-CN"/>
        </w:rPr>
        <w:t>Wei Zhou</w:t>
      </w:r>
    </w:p>
    <w:p w14:paraId="4C57B007" w14:textId="01318235" w:rsidR="002575D8" w:rsidRPr="0054608A" w:rsidRDefault="00EF191C">
      <w:pPr>
        <w:pStyle w:val="Contact"/>
        <w:tabs>
          <w:tab w:val="clear" w:pos="2268"/>
        </w:tabs>
        <w:rPr>
          <w:bCs/>
          <w:color w:val="0000FF"/>
          <w:lang w:val="fr-FR"/>
        </w:rPr>
      </w:pPr>
      <w:r w:rsidRPr="00C85C86">
        <w:rPr>
          <w:color w:val="0000FF"/>
          <w:lang w:val="fr-FR"/>
        </w:rPr>
        <w:t>E-mail Address:</w:t>
      </w:r>
      <w:r w:rsidRPr="00C85C86">
        <w:rPr>
          <w:bCs/>
          <w:color w:val="0000FF"/>
          <w:lang w:val="fr-FR"/>
        </w:rPr>
        <w:tab/>
      </w:r>
      <w:r w:rsidR="00870899">
        <w:rPr>
          <w:rFonts w:hint="eastAsia"/>
          <w:bCs/>
          <w:lang w:val="fr-FR" w:eastAsia="zh-CN"/>
        </w:rPr>
        <w:t>zhouwei</w:t>
      </w:r>
      <w:r w:rsidR="005E47AB">
        <w:rPr>
          <w:bCs/>
          <w:lang w:val="fr-FR" w:eastAsia="zh-CN"/>
        </w:rPr>
        <w:t>@</w:t>
      </w:r>
      <w:r w:rsidR="00870899">
        <w:rPr>
          <w:rFonts w:hint="eastAsia"/>
          <w:bCs/>
          <w:lang w:val="fr-FR" w:eastAsia="zh-CN"/>
        </w:rPr>
        <w:t>catt</w:t>
      </w:r>
      <w:r w:rsidR="005E47AB">
        <w:rPr>
          <w:bCs/>
          <w:lang w:val="fr-FR" w:eastAsia="zh-CN"/>
        </w:rPr>
        <w:t>.c</w:t>
      </w:r>
      <w:r w:rsidR="00870899">
        <w:rPr>
          <w:rFonts w:hint="eastAsia"/>
          <w:bCs/>
          <w:lang w:val="fr-FR" w:eastAsia="zh-CN"/>
        </w:rPr>
        <w:t>n</w:t>
      </w:r>
    </w:p>
    <w:p w14:paraId="5B08CF7D" w14:textId="77777777" w:rsidR="002575D8" w:rsidRPr="0054608A" w:rsidRDefault="002575D8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7C0CCB2B" w14:textId="77777777" w:rsidR="002575D8" w:rsidRDefault="00EF191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0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11DB2BE2" w14:textId="77777777" w:rsidR="002575D8" w:rsidRDefault="002575D8">
      <w:pPr>
        <w:spacing w:after="60"/>
        <w:ind w:left="1985" w:hanging="1985"/>
        <w:rPr>
          <w:rFonts w:ascii="Arial" w:hAnsi="Arial" w:cs="Arial"/>
          <w:b/>
        </w:rPr>
      </w:pPr>
    </w:p>
    <w:p w14:paraId="202F28F0" w14:textId="71B68A9D" w:rsidR="002575D8" w:rsidRDefault="00EF191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 w:rsidR="0090701D">
        <w:rPr>
          <w:rFonts w:ascii="Arial" w:hAnsi="Arial" w:cs="Arial"/>
          <w:bCs/>
        </w:rPr>
        <w:tab/>
      </w:r>
    </w:p>
    <w:p w14:paraId="4C423CA1" w14:textId="77777777" w:rsidR="002575D8" w:rsidRDefault="002575D8">
      <w:pPr>
        <w:pBdr>
          <w:bottom w:val="single" w:sz="4" w:space="1" w:color="auto"/>
        </w:pBdr>
        <w:rPr>
          <w:rFonts w:ascii="Arial" w:hAnsi="Arial" w:cs="Arial"/>
        </w:rPr>
      </w:pPr>
    </w:p>
    <w:p w14:paraId="241CC43B" w14:textId="77777777" w:rsidR="002575D8" w:rsidRDefault="002575D8">
      <w:pPr>
        <w:rPr>
          <w:rFonts w:ascii="Arial" w:hAnsi="Arial" w:cs="Arial"/>
        </w:rPr>
      </w:pPr>
    </w:p>
    <w:p w14:paraId="0ACA0046" w14:textId="5BBF17C0" w:rsidR="00BC471C" w:rsidRPr="009A6CE6" w:rsidRDefault="00EF191C" w:rsidP="00BC471C">
      <w:pPr>
        <w:tabs>
          <w:tab w:val="left" w:pos="2766"/>
          <w:tab w:val="center" w:pos="4819"/>
        </w:tabs>
        <w:spacing w:after="120"/>
        <w:rPr>
          <w:rFonts w:ascii="Arial" w:hAnsi="Arial" w:cs="Arial"/>
          <w:b/>
        </w:rPr>
      </w:pPr>
      <w:r w:rsidRPr="009A6CE6">
        <w:rPr>
          <w:rFonts w:ascii="Arial" w:hAnsi="Arial" w:cs="Arial"/>
          <w:b/>
        </w:rPr>
        <w:t>1. Overall Description</w:t>
      </w:r>
      <w:r w:rsidR="00BC471C" w:rsidRPr="009A6CE6">
        <w:rPr>
          <w:rFonts w:ascii="Arial" w:hAnsi="Arial" w:cs="Arial"/>
          <w:b/>
        </w:rPr>
        <w:t>:</w:t>
      </w:r>
    </w:p>
    <w:p w14:paraId="2412EC0C" w14:textId="284A3C67" w:rsidR="0089451A" w:rsidRDefault="0089451A" w:rsidP="0089451A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  <w:lang w:eastAsia="zh-CN"/>
        </w:rPr>
      </w:pPr>
      <w:r w:rsidRPr="0089451A">
        <w:rPr>
          <w:rFonts w:ascii="Arial" w:eastAsia="Times New Roman" w:hAnsi="Arial" w:cs="Arial"/>
          <w:lang w:eastAsia="en-GB"/>
        </w:rPr>
        <w:t>SA2 thanks SA3 for the LS on FS_5GSAT_Ph3_ARCH conclusions (S3</w:t>
      </w:r>
      <w:r w:rsidRPr="0089451A">
        <w:rPr>
          <w:rFonts w:ascii="Cambria Math" w:eastAsia="Times New Roman" w:hAnsi="Cambria Math" w:cs="Cambria Math"/>
          <w:lang w:eastAsia="en-GB"/>
        </w:rPr>
        <w:t>‑</w:t>
      </w:r>
      <w:r w:rsidRPr="0089451A">
        <w:rPr>
          <w:rFonts w:ascii="Arial" w:eastAsia="Times New Roman" w:hAnsi="Arial" w:cs="Arial"/>
          <w:lang w:eastAsia="en-GB"/>
        </w:rPr>
        <w:t xml:space="preserve">243533). </w:t>
      </w:r>
      <w:r w:rsidRPr="009A6CE6">
        <w:rPr>
          <w:rFonts w:ascii="Arial" w:hAnsi="Arial" w:cs="Arial"/>
          <w:lang w:eastAsia="zh-CN"/>
        </w:rPr>
        <w:t>SA</w:t>
      </w:r>
      <w:r>
        <w:rPr>
          <w:rFonts w:ascii="Arial" w:hAnsi="Arial" w:cs="Arial" w:hint="eastAsia"/>
          <w:lang w:eastAsia="zh-CN"/>
        </w:rPr>
        <w:t>3</w:t>
      </w:r>
      <w:r w:rsidRPr="009A6CE6">
        <w:rPr>
          <w:rFonts w:ascii="Arial" w:hAnsi="Arial" w:cs="Arial"/>
          <w:lang w:eastAsia="zh-CN"/>
        </w:rPr>
        <w:t xml:space="preserve"> would like to </w:t>
      </w:r>
      <w:r>
        <w:rPr>
          <w:rFonts w:ascii="Arial" w:hAnsi="Arial" w:cs="Arial" w:hint="eastAsia"/>
          <w:lang w:eastAsia="zh-CN"/>
        </w:rPr>
        <w:t xml:space="preserve">provide </w:t>
      </w:r>
      <w:r w:rsidR="00B227BE">
        <w:rPr>
          <w:rFonts w:ascii="Arial" w:hAnsi="Arial" w:cs="Arial"/>
          <w:lang w:eastAsia="zh-CN"/>
        </w:rPr>
        <w:t xml:space="preserve">SA2 with </w:t>
      </w:r>
      <w:r>
        <w:rPr>
          <w:rFonts w:ascii="Arial" w:hAnsi="Arial" w:cs="Arial" w:hint="eastAsia"/>
          <w:lang w:eastAsia="zh-CN"/>
        </w:rPr>
        <w:t xml:space="preserve">the following </w:t>
      </w:r>
      <w:r>
        <w:rPr>
          <w:rFonts w:ascii="Arial" w:hAnsi="Arial" w:cs="Arial"/>
          <w:lang w:eastAsia="zh-CN"/>
        </w:rPr>
        <w:t>information</w:t>
      </w:r>
      <w:r>
        <w:rPr>
          <w:rFonts w:ascii="Arial" w:hAnsi="Arial" w:cs="Arial" w:hint="eastAsia"/>
          <w:lang w:eastAsia="zh-CN"/>
        </w:rPr>
        <w:t xml:space="preserve"> </w:t>
      </w:r>
      <w:r w:rsidR="00B227BE">
        <w:rPr>
          <w:rFonts w:ascii="Arial" w:hAnsi="Arial" w:cs="Arial"/>
          <w:lang w:eastAsia="zh-CN"/>
        </w:rPr>
        <w:t>related to split</w:t>
      </w:r>
      <w:r w:rsidR="00D27E42">
        <w:rPr>
          <w:rFonts w:ascii="Arial" w:hAnsi="Arial" w:cs="Arial"/>
          <w:lang w:eastAsia="zh-CN"/>
        </w:rPr>
        <w:t>-</w:t>
      </w:r>
      <w:r w:rsidR="00B227BE">
        <w:rPr>
          <w:rFonts w:ascii="Arial" w:hAnsi="Arial" w:cs="Arial"/>
          <w:lang w:eastAsia="zh-CN"/>
        </w:rPr>
        <w:t>MME architecture:</w:t>
      </w:r>
    </w:p>
    <w:p w14:paraId="6905AF7D" w14:textId="61BF13AF" w:rsidR="00B227BE" w:rsidRPr="000C5DCB" w:rsidRDefault="00B227BE" w:rsidP="00B227BE">
      <w:pPr>
        <w:spacing w:after="180"/>
        <w:ind w:left="568" w:hanging="284"/>
        <w:rPr>
          <w:rFonts w:ascii="Arial" w:eastAsia="Times New Roman" w:hAnsi="Arial" w:cs="Arial"/>
          <w:lang w:eastAsia="en-GB"/>
        </w:rPr>
      </w:pPr>
      <w:r w:rsidRPr="00B227BE">
        <w:rPr>
          <w:rFonts w:eastAsia="DengXian"/>
        </w:rPr>
        <w:t>-</w:t>
      </w:r>
      <w:r w:rsidRPr="00B227BE">
        <w:rPr>
          <w:rFonts w:eastAsia="DengXian"/>
        </w:rPr>
        <w:tab/>
      </w:r>
      <w:r w:rsidRPr="000C5DCB">
        <w:rPr>
          <w:rFonts w:ascii="Arial" w:eastAsia="Times New Roman" w:hAnsi="Arial" w:cs="Arial"/>
          <w:lang w:eastAsia="en-GB"/>
        </w:rPr>
        <w:t xml:space="preserve">SA3 </w:t>
      </w:r>
      <w:del w:id="2" w:author="NOKIA-2" w:date="2024-11-12T22:25:00Z">
        <w:r w:rsidRPr="000C5DCB" w:rsidDel="000C5DCB">
          <w:rPr>
            <w:rFonts w:ascii="Arial" w:eastAsia="Times New Roman" w:hAnsi="Arial" w:cs="Arial"/>
            <w:lang w:eastAsia="en-GB"/>
          </w:rPr>
          <w:delText xml:space="preserve">confirms </w:delText>
        </w:r>
      </w:del>
      <w:ins w:id="3" w:author="NOKIA-2" w:date="2024-11-12T22:25:00Z">
        <w:r w:rsidR="000C5DCB" w:rsidRPr="000C5DCB">
          <w:rPr>
            <w:rFonts w:ascii="Arial" w:eastAsia="Times New Roman" w:hAnsi="Arial" w:cs="Arial"/>
            <w:lang w:eastAsia="en-GB"/>
          </w:rPr>
          <w:t xml:space="preserve">has concluded </w:t>
        </w:r>
      </w:ins>
      <w:r w:rsidRPr="000C5DCB">
        <w:rPr>
          <w:rFonts w:ascii="Arial" w:eastAsia="Times New Roman" w:hAnsi="Arial" w:cs="Arial"/>
          <w:lang w:eastAsia="en-GB"/>
        </w:rPr>
        <w:t>that</w:t>
      </w:r>
      <w:r w:rsidR="00127D9B" w:rsidRPr="000C5DCB">
        <w:rPr>
          <w:rFonts w:ascii="Arial" w:eastAsia="Times New Roman" w:hAnsi="Arial" w:cs="Arial"/>
          <w:lang w:eastAsia="en-GB"/>
        </w:rPr>
        <w:t xml:space="preserve"> </w:t>
      </w:r>
      <w:ins w:id="4" w:author="NOKIA-2" w:date="2024-11-12T22:31:00Z">
        <w:r w:rsidR="000C5DCB" w:rsidRPr="000C5DCB">
          <w:rPr>
            <w:rFonts w:ascii="Arial" w:eastAsia="Times New Roman" w:hAnsi="Arial" w:cs="Arial"/>
            <w:lang w:eastAsia="en-GB"/>
          </w:rPr>
          <w:t>the la</w:t>
        </w:r>
      </w:ins>
      <w:ins w:id="5" w:author="NOKIA-2" w:date="2024-11-14T04:22:00Z">
        <w:r w:rsidR="000B3CE9">
          <w:rPr>
            <w:rFonts w:ascii="Arial" w:eastAsia="Times New Roman" w:hAnsi="Arial" w:cs="Arial"/>
            <w:lang w:eastAsia="en-GB"/>
          </w:rPr>
          <w:t>st</w:t>
        </w:r>
      </w:ins>
      <w:ins w:id="6" w:author="NOKIA-2" w:date="2024-11-12T22:31:00Z">
        <w:r w:rsidR="000C5DCB" w:rsidRPr="000C5DCB">
          <w:rPr>
            <w:rFonts w:ascii="Arial" w:eastAsia="Times New Roman" w:hAnsi="Arial" w:cs="Arial"/>
            <w:lang w:eastAsia="en-GB"/>
          </w:rPr>
          <w:t xml:space="preserve"> NAS security context of the UE is available at the MME on-board which processes the NAS security</w:t>
        </w:r>
        <w:r w:rsidR="000C5DCB">
          <w:rPr>
            <w:rFonts w:ascii="Arial" w:eastAsia="Times New Roman" w:hAnsi="Arial" w:cs="Arial"/>
            <w:lang w:eastAsia="en-GB"/>
          </w:rPr>
          <w:t>.</w:t>
        </w:r>
      </w:ins>
      <w:del w:id="7" w:author="NOKIA-2" w:date="2024-11-12T22:31:00Z">
        <w:r w:rsidR="00127D9B" w:rsidRPr="000C5DCB" w:rsidDel="000C5DCB">
          <w:rPr>
            <w:rFonts w:ascii="Arial" w:eastAsia="Times New Roman" w:hAnsi="Arial" w:cs="Arial"/>
            <w:lang w:eastAsia="en-GB"/>
          </w:rPr>
          <w:delText xml:space="preserve">the NAS security context </w:delText>
        </w:r>
      </w:del>
      <w:del w:id="8" w:author="NOKIA-2" w:date="2024-11-12T22:27:00Z">
        <w:r w:rsidR="00127D9B" w:rsidRPr="000C5DCB" w:rsidDel="000C5DCB">
          <w:rPr>
            <w:rFonts w:ascii="Arial" w:eastAsia="Times New Roman" w:hAnsi="Arial" w:cs="Arial"/>
            <w:lang w:eastAsia="en-GB"/>
          </w:rPr>
          <w:delText xml:space="preserve">is </w:delText>
        </w:r>
      </w:del>
      <w:del w:id="9" w:author="NOKIA-2" w:date="2024-11-12T22:31:00Z">
        <w:r w:rsidR="00127D9B" w:rsidRPr="000C5DCB" w:rsidDel="000C5DCB">
          <w:rPr>
            <w:rFonts w:ascii="Arial" w:eastAsia="Times New Roman" w:hAnsi="Arial" w:cs="Arial"/>
            <w:lang w:eastAsia="en-GB"/>
          </w:rPr>
          <w:delText>terminated in MME-onboard</w:delText>
        </w:r>
        <w:r w:rsidRPr="000C5DCB" w:rsidDel="000C5DCB">
          <w:rPr>
            <w:rFonts w:ascii="Arial" w:eastAsia="Times New Roman" w:hAnsi="Arial" w:cs="Arial"/>
            <w:lang w:eastAsia="en-GB"/>
          </w:rPr>
          <w:delText>.</w:delText>
        </w:r>
      </w:del>
      <w:r w:rsidRPr="000C5DCB">
        <w:rPr>
          <w:rFonts w:ascii="Arial" w:eastAsia="Times New Roman" w:hAnsi="Arial" w:cs="Arial"/>
          <w:lang w:eastAsia="en-GB"/>
        </w:rPr>
        <w:t xml:space="preserve"> </w:t>
      </w:r>
      <w:r w:rsidR="00127D9B" w:rsidRPr="000C5DCB">
        <w:rPr>
          <w:rFonts w:ascii="Arial" w:eastAsia="Times New Roman" w:hAnsi="Arial" w:cs="Arial"/>
          <w:lang w:eastAsia="en-GB"/>
        </w:rPr>
        <w:t>Therefore, NAS ciphering/deciphering and integrity protection functions can be handled in the MME-onboard when service link is available.</w:t>
      </w:r>
    </w:p>
    <w:p w14:paraId="2CD5D7C3" w14:textId="61788C37" w:rsidR="00127D9B" w:rsidRDefault="00127D9B" w:rsidP="00127D9B">
      <w:pPr>
        <w:spacing w:after="180"/>
        <w:ind w:left="568" w:hanging="284"/>
        <w:rPr>
          <w:ins w:id="10" w:author="NOKIA-2" w:date="2024-11-12T22:26:00Z"/>
          <w:rFonts w:ascii="Arial" w:eastAsia="Times New Roman" w:hAnsi="Arial" w:cs="Arial"/>
          <w:lang w:eastAsia="en-GB"/>
        </w:rPr>
      </w:pPr>
      <w:r w:rsidRPr="000C5DCB">
        <w:rPr>
          <w:rFonts w:ascii="Arial" w:eastAsia="Times New Roman" w:hAnsi="Arial" w:cs="Arial"/>
          <w:lang w:eastAsia="en-GB"/>
        </w:rPr>
        <w:t>-</w:t>
      </w:r>
      <w:r w:rsidRPr="000C5DCB">
        <w:rPr>
          <w:rFonts w:ascii="Arial" w:eastAsia="Times New Roman" w:hAnsi="Arial" w:cs="Arial"/>
          <w:lang w:eastAsia="en-GB"/>
        </w:rPr>
        <w:tab/>
      </w:r>
      <w:ins w:id="11" w:author="Zhou Wei" w:date="2024-11-14T09:55:00Z">
        <w:r w:rsidR="00D81CAD" w:rsidRPr="000C5DCB">
          <w:rPr>
            <w:rFonts w:ascii="Arial" w:eastAsia="Times New Roman" w:hAnsi="Arial" w:cs="Arial"/>
            <w:lang w:eastAsia="en-GB"/>
          </w:rPr>
          <w:t>SA3</w:t>
        </w:r>
        <w:r w:rsidR="00D81CAD" w:rsidRPr="00D81CAD">
          <w:rPr>
            <w:rFonts w:ascii="Arial" w:eastAsia="Times New Roman" w:hAnsi="Arial" w:cs="Arial"/>
            <w:lang w:eastAsia="en-GB"/>
          </w:rPr>
          <w:t xml:space="preserve"> </w:t>
        </w:r>
        <w:r w:rsidR="00D81CAD" w:rsidRPr="000C5DCB">
          <w:rPr>
            <w:rFonts w:ascii="Arial" w:eastAsia="Times New Roman" w:hAnsi="Arial" w:cs="Arial"/>
            <w:lang w:eastAsia="en-GB"/>
          </w:rPr>
          <w:t>has concluded</w:t>
        </w:r>
      </w:ins>
      <w:del w:id="12" w:author="Zhou Wei" w:date="2024-11-14T09:55:00Z">
        <w:r w:rsidR="00C02507" w:rsidRPr="000C5DCB" w:rsidDel="00D81CAD">
          <w:rPr>
            <w:rFonts w:ascii="Arial" w:eastAsia="Times New Roman" w:hAnsi="Arial" w:cs="Arial"/>
            <w:lang w:eastAsia="en-GB"/>
          </w:rPr>
          <w:delText>Thanks for the feedback</w:delText>
        </w:r>
      </w:del>
      <w:r w:rsidR="00C02507" w:rsidRPr="000C5DCB">
        <w:rPr>
          <w:rFonts w:ascii="Arial" w:eastAsia="Times New Roman" w:hAnsi="Arial" w:cs="Arial"/>
          <w:lang w:eastAsia="en-GB"/>
        </w:rPr>
        <w:t xml:space="preserve"> that</w:t>
      </w:r>
      <w:r w:rsidRPr="000C5DCB">
        <w:rPr>
          <w:rFonts w:ascii="Arial" w:eastAsia="Times New Roman" w:hAnsi="Arial" w:cs="Arial"/>
          <w:lang w:eastAsia="en-GB"/>
        </w:rPr>
        <w:t xml:space="preserve"> </w:t>
      </w:r>
      <w:r w:rsidR="0081571C" w:rsidRPr="000C5DCB">
        <w:rPr>
          <w:rFonts w:ascii="Arial" w:eastAsia="Times New Roman" w:hAnsi="Arial" w:cs="Arial"/>
          <w:lang w:eastAsia="en-GB"/>
        </w:rPr>
        <w:t xml:space="preserve">S&amp;F operation involving </w:t>
      </w:r>
      <w:bookmarkStart w:id="13" w:name="_Hlk181622277"/>
      <w:r w:rsidR="0081571C" w:rsidRPr="000C5DCB">
        <w:rPr>
          <w:rFonts w:ascii="Arial" w:eastAsia="Times New Roman" w:hAnsi="Arial" w:cs="Arial"/>
          <w:lang w:eastAsia="en-GB"/>
        </w:rPr>
        <w:t>multiple</w:t>
      </w:r>
      <w:bookmarkEnd w:id="13"/>
      <w:r w:rsidR="0081571C" w:rsidRPr="000C5DCB">
        <w:rPr>
          <w:rFonts w:ascii="Arial" w:eastAsia="Times New Roman" w:hAnsi="Arial" w:cs="Arial"/>
          <w:lang w:eastAsia="en-GB"/>
        </w:rPr>
        <w:t xml:space="preserve"> satellites of the same PLMN</w:t>
      </w:r>
      <w:r w:rsidR="00B767AD" w:rsidRPr="000C5DCB">
        <w:rPr>
          <w:rFonts w:ascii="Arial" w:eastAsia="Times New Roman" w:hAnsi="Arial" w:cs="Arial"/>
          <w:lang w:eastAsia="en-GB"/>
        </w:rPr>
        <w:t xml:space="preserve"> will be supported. </w:t>
      </w:r>
      <w:del w:id="14" w:author="NOKIA-2" w:date="2024-11-12T22:25:00Z">
        <w:r w:rsidR="00D013EE" w:rsidRPr="000C5DCB" w:rsidDel="000C5DCB">
          <w:rPr>
            <w:rFonts w:ascii="Arial" w:eastAsia="Times New Roman" w:hAnsi="Arial" w:cs="Arial"/>
            <w:lang w:eastAsia="en-GB"/>
          </w:rPr>
          <w:delText xml:space="preserve">SA3 </w:delText>
        </w:r>
        <w:r w:rsidR="00C02507" w:rsidRPr="000C5DCB" w:rsidDel="000C5DCB">
          <w:rPr>
            <w:rFonts w:ascii="Arial" w:eastAsia="Times New Roman" w:hAnsi="Arial" w:cs="Arial"/>
            <w:lang w:eastAsia="en-GB"/>
          </w:rPr>
          <w:delText xml:space="preserve">confirms that </w:delText>
        </w:r>
        <w:r w:rsidR="00D013EE" w:rsidRPr="000C5DCB" w:rsidDel="000C5DCB">
          <w:rPr>
            <w:rFonts w:ascii="Arial" w:eastAsia="Times New Roman" w:hAnsi="Arial" w:cs="Arial"/>
            <w:lang w:eastAsia="en-GB"/>
          </w:rPr>
          <w:delText>the latest NAS security context of the UE is available at the MME-onboard which processes the NAS security.</w:delText>
        </w:r>
      </w:del>
    </w:p>
    <w:p w14:paraId="1FFC7B1D" w14:textId="03FA45B3" w:rsidR="000C5DCB" w:rsidRPr="000C5DCB" w:rsidRDefault="000C5DCB" w:rsidP="000B3CE9">
      <w:pPr>
        <w:overflowPunct w:val="0"/>
        <w:autoSpaceDE w:val="0"/>
        <w:autoSpaceDN w:val="0"/>
        <w:adjustRightInd w:val="0"/>
        <w:jc w:val="both"/>
        <w:textAlignment w:val="baseline"/>
        <w:rPr>
          <w:ins w:id="15" w:author="NOKIA-2" w:date="2024-11-12T22:26:00Z"/>
          <w:sz w:val="22"/>
          <w:szCs w:val="22"/>
        </w:rPr>
      </w:pPr>
      <w:ins w:id="16" w:author="NOKIA-2" w:date="2024-11-12T22:28:00Z">
        <w:r w:rsidRPr="000C5DCB">
          <w:rPr>
            <w:sz w:val="22"/>
            <w:szCs w:val="22"/>
          </w:rPr>
          <w:t>In the above context involving multiple satellites, SA3</w:t>
        </w:r>
      </w:ins>
      <w:ins w:id="17" w:author="NOKIA-2" w:date="2024-11-14T04:21:00Z">
        <w:r w:rsidR="000B3CE9">
          <w:rPr>
            <w:sz w:val="22"/>
            <w:szCs w:val="22"/>
          </w:rPr>
          <w:t xml:space="preserve"> has also concluded that </w:t>
        </w:r>
      </w:ins>
      <w:ins w:id="18" w:author="NOKIA-3" w:date="2024-11-14T23:25:00Z" w16du:dateUtc="2024-11-14T17:55:00Z">
        <w:r w:rsidR="00E44E20" w:rsidRPr="00E44E20">
          <w:rPr>
            <w:sz w:val="22"/>
            <w:szCs w:val="22"/>
          </w:rPr>
          <w:t>how the NAS security context of the UE is transferred between MME-onboard of different satellites is out of scope of 3GPP.</w:t>
        </w:r>
      </w:ins>
      <w:ins w:id="19" w:author="NOKIA-2" w:date="2024-11-14T04:21:00Z">
        <w:del w:id="20" w:author="NOKIA-3" w:date="2024-11-14T23:25:00Z" w16du:dateUtc="2024-11-14T17:55:00Z">
          <w:r w:rsidR="000B3CE9" w:rsidDel="00E44E20">
            <w:rPr>
              <w:sz w:val="22"/>
              <w:szCs w:val="22"/>
            </w:rPr>
            <w:delText xml:space="preserve">the NAS security context of the UE </w:delText>
          </w:r>
        </w:del>
      </w:ins>
      <w:ins w:id="21" w:author="NOKIA-2" w:date="2024-11-14T04:22:00Z">
        <w:del w:id="22" w:author="NOKIA-3" w:date="2024-11-14T23:25:00Z" w16du:dateUtc="2024-11-14T17:55:00Z">
          <w:r w:rsidR="000B3CE9" w:rsidDel="00E44E20">
            <w:rPr>
              <w:sz w:val="22"/>
              <w:szCs w:val="22"/>
            </w:rPr>
            <w:delText>is transferred between MMEs using S10 interface</w:delText>
          </w:r>
        </w:del>
        <w:r w:rsidR="000B3CE9">
          <w:rPr>
            <w:sz w:val="22"/>
            <w:szCs w:val="22"/>
          </w:rPr>
          <w:t>.</w:t>
        </w:r>
      </w:ins>
      <w:ins w:id="23" w:author="NOKIA-2" w:date="2024-11-12T22:28:00Z">
        <w:r w:rsidRPr="000C5DCB">
          <w:rPr>
            <w:sz w:val="22"/>
            <w:szCs w:val="22"/>
          </w:rPr>
          <w:t xml:space="preserve"> </w:t>
        </w:r>
      </w:ins>
    </w:p>
    <w:p w14:paraId="3A427A38" w14:textId="77777777" w:rsidR="000C5DCB" w:rsidRPr="000C5DCB" w:rsidRDefault="000C5DCB" w:rsidP="000C5DCB">
      <w:pPr>
        <w:spacing w:after="180"/>
        <w:rPr>
          <w:rFonts w:ascii="Arial" w:eastAsia="Times New Roman" w:hAnsi="Arial" w:cs="Arial"/>
          <w:lang w:eastAsia="en-GB"/>
        </w:rPr>
      </w:pPr>
    </w:p>
    <w:p w14:paraId="672DF88F" w14:textId="77777777" w:rsidR="0089451A" w:rsidRDefault="0089451A" w:rsidP="0089451A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  <w:lang w:eastAsia="zh-CN"/>
        </w:rPr>
      </w:pPr>
    </w:p>
    <w:p w14:paraId="5A5DF9CB" w14:textId="77777777" w:rsidR="002575D8" w:rsidRDefault="00EF191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6244CC31" w14:textId="54C2D282" w:rsidR="002575D8" w:rsidRDefault="00EF191C">
      <w:pPr>
        <w:spacing w:after="120"/>
        <w:ind w:left="1985" w:hanging="1985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 xml:space="preserve">To </w:t>
      </w:r>
      <w:r w:rsidR="00A05470">
        <w:rPr>
          <w:rFonts w:ascii="Arial" w:hAnsi="Arial" w:cs="Arial"/>
          <w:b/>
          <w:lang w:val="en-US" w:eastAsia="zh-CN"/>
        </w:rPr>
        <w:t>SA</w:t>
      </w:r>
      <w:r w:rsidR="000236AD">
        <w:rPr>
          <w:rFonts w:ascii="Arial" w:hAnsi="Arial" w:cs="Arial" w:hint="eastAsia"/>
          <w:b/>
          <w:lang w:val="en-US" w:eastAsia="zh-CN"/>
        </w:rPr>
        <w:t>2</w:t>
      </w:r>
    </w:p>
    <w:p w14:paraId="1A18FEF5" w14:textId="3A3968DC" w:rsidR="002575D8" w:rsidRPr="0089451A" w:rsidRDefault="00EF191C" w:rsidP="00CD1A59">
      <w:pPr>
        <w:rPr>
          <w:rFonts w:ascii="Arial" w:hAnsi="Arial"/>
        </w:rPr>
      </w:pPr>
      <w:r>
        <w:rPr>
          <w:rFonts w:ascii="Arial" w:hAnsi="Arial" w:cs="Arial"/>
          <w:b/>
        </w:rPr>
        <w:t xml:space="preserve">ACTION: </w:t>
      </w:r>
      <w:r w:rsidR="00A05470">
        <w:rPr>
          <w:rFonts w:ascii="Arial" w:hAnsi="Arial" w:cs="Arial"/>
          <w:b/>
        </w:rPr>
        <w:t xml:space="preserve"> </w:t>
      </w:r>
      <w:r w:rsidR="00A05470">
        <w:rPr>
          <w:rFonts w:ascii="Arial" w:hAnsi="Arial"/>
        </w:rPr>
        <w:t>SA</w:t>
      </w:r>
      <w:r w:rsidR="000236AD">
        <w:rPr>
          <w:rFonts w:ascii="Arial" w:hAnsi="Arial" w:hint="eastAsia"/>
          <w:lang w:eastAsia="zh-CN"/>
        </w:rPr>
        <w:t xml:space="preserve">3 </w:t>
      </w:r>
      <w:r w:rsidR="00A05470">
        <w:rPr>
          <w:rFonts w:ascii="Arial" w:hAnsi="Arial"/>
        </w:rPr>
        <w:t>kindly asks SA</w:t>
      </w:r>
      <w:r w:rsidR="000236AD">
        <w:rPr>
          <w:rFonts w:ascii="Arial" w:hAnsi="Arial" w:hint="eastAsia"/>
          <w:lang w:eastAsia="zh-CN"/>
        </w:rPr>
        <w:t>2</w:t>
      </w:r>
      <w:r w:rsidR="00CD1A59">
        <w:rPr>
          <w:rFonts w:ascii="Arial" w:hAnsi="Arial"/>
        </w:rPr>
        <w:t xml:space="preserve"> </w:t>
      </w:r>
      <w:r w:rsidR="00E4292E">
        <w:rPr>
          <w:rFonts w:ascii="Arial" w:hAnsi="Arial"/>
        </w:rPr>
        <w:t xml:space="preserve">to </w:t>
      </w:r>
      <w:r w:rsidR="000236AD">
        <w:rPr>
          <w:rFonts w:ascii="Arial" w:hAnsi="Arial" w:hint="eastAsia"/>
          <w:lang w:eastAsia="zh-CN"/>
        </w:rPr>
        <w:t>take the above</w:t>
      </w:r>
      <w:r w:rsidR="000236AD">
        <w:rPr>
          <w:rFonts w:ascii="Arial" w:hAnsi="Arial"/>
        </w:rPr>
        <w:t xml:space="preserve"> </w:t>
      </w:r>
      <w:r w:rsidR="00B023B7" w:rsidRPr="00B023B7">
        <w:rPr>
          <w:rFonts w:ascii="Arial" w:hAnsi="Arial"/>
        </w:rPr>
        <w:t>information</w:t>
      </w:r>
      <w:r w:rsidR="00DE3567" w:rsidRPr="00DE3567">
        <w:rPr>
          <w:rFonts w:ascii="Arial" w:hAnsi="Arial" w:hint="eastAsia"/>
          <w:lang w:eastAsia="zh-CN"/>
        </w:rPr>
        <w:t xml:space="preserve"> </w:t>
      </w:r>
      <w:r w:rsidR="00DE3567">
        <w:rPr>
          <w:rFonts w:ascii="Arial" w:hAnsi="Arial" w:hint="eastAsia"/>
          <w:lang w:eastAsia="zh-CN"/>
        </w:rPr>
        <w:t>into account</w:t>
      </w:r>
      <w:r w:rsidR="00BC471C">
        <w:rPr>
          <w:rFonts w:ascii="Arial" w:hAnsi="Arial"/>
        </w:rPr>
        <w:t>.</w:t>
      </w:r>
    </w:p>
    <w:p w14:paraId="1825C166" w14:textId="77777777" w:rsidR="00CD1A59" w:rsidRDefault="00CD1A59" w:rsidP="00CD1A59">
      <w:pPr>
        <w:rPr>
          <w:rFonts w:ascii="Arial" w:hAnsi="Arial" w:cs="Arial"/>
        </w:rPr>
      </w:pPr>
    </w:p>
    <w:p w14:paraId="67411B6D" w14:textId="77777777" w:rsidR="00B023B7" w:rsidRPr="000236AD" w:rsidRDefault="00B023B7" w:rsidP="00CD1A59">
      <w:pPr>
        <w:rPr>
          <w:rFonts w:ascii="Arial" w:hAnsi="Arial" w:cs="Arial"/>
        </w:rPr>
      </w:pPr>
    </w:p>
    <w:p w14:paraId="4BF9B02E" w14:textId="77777777" w:rsidR="002575D8" w:rsidRDefault="00EF191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SA2 Meeting:</w:t>
      </w:r>
    </w:p>
    <w:p w14:paraId="72BC8C17" w14:textId="319AB1B8" w:rsidR="00D40326" w:rsidRDefault="00D40326" w:rsidP="00D40326">
      <w:pPr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lang w:val="en-US" w:eastAsia="zh-CN"/>
        </w:rPr>
        <w:t>SA</w:t>
      </w:r>
      <w:r>
        <w:rPr>
          <w:rFonts w:ascii="Arial" w:hAnsi="Arial" w:cs="Arial" w:hint="eastAsia"/>
          <w:lang w:val="en-US" w:eastAsia="zh-CN"/>
        </w:rPr>
        <w:t>3</w:t>
      </w:r>
      <w:r>
        <w:rPr>
          <w:rFonts w:ascii="Arial" w:hAnsi="Arial" w:cs="Arial"/>
          <w:lang w:val="en-US" w:eastAsia="zh-CN"/>
        </w:rPr>
        <w:t>#1</w:t>
      </w:r>
      <w:r>
        <w:rPr>
          <w:rFonts w:ascii="Arial" w:hAnsi="Arial" w:cs="Arial" w:hint="eastAsia"/>
          <w:lang w:val="en-US" w:eastAsia="zh-CN"/>
        </w:rPr>
        <w:t>20</w:t>
      </w:r>
      <w:r>
        <w:rPr>
          <w:rFonts w:ascii="Arial" w:hAnsi="Arial" w:cs="Arial"/>
          <w:lang w:val="en-US" w:eastAsia="zh-CN"/>
        </w:rPr>
        <w:tab/>
      </w:r>
      <w:r>
        <w:rPr>
          <w:rFonts w:ascii="Arial" w:hAnsi="Arial" w:cs="Arial"/>
          <w:lang w:val="en-US" w:eastAsia="zh-CN"/>
        </w:rPr>
        <w:tab/>
      </w:r>
      <w:r>
        <w:rPr>
          <w:rFonts w:ascii="Arial" w:hAnsi="Arial" w:cs="Arial"/>
          <w:lang w:val="en-US" w:eastAsia="zh-CN"/>
        </w:rPr>
        <w:tab/>
      </w:r>
      <w:r>
        <w:rPr>
          <w:rFonts w:ascii="Arial" w:hAnsi="Arial" w:cs="Arial" w:hint="eastAsia"/>
          <w:lang w:val="en-US" w:eastAsia="zh-CN"/>
        </w:rPr>
        <w:t>February</w:t>
      </w:r>
      <w:r>
        <w:rPr>
          <w:rFonts w:ascii="Arial" w:hAnsi="Arial" w:cs="Arial"/>
          <w:lang w:val="en-US" w:eastAsia="zh-CN"/>
        </w:rPr>
        <w:t xml:space="preserve"> 1</w:t>
      </w:r>
      <w:r>
        <w:rPr>
          <w:rFonts w:ascii="Arial" w:hAnsi="Arial" w:cs="Arial" w:hint="eastAsia"/>
          <w:lang w:val="en-US" w:eastAsia="zh-CN"/>
        </w:rPr>
        <w:t>7</w:t>
      </w:r>
      <w:r>
        <w:rPr>
          <w:rFonts w:ascii="Arial" w:hAnsi="Arial" w:cs="Arial" w:hint="eastAsia"/>
          <w:vertAlign w:val="superscript"/>
          <w:lang w:val="en-US" w:eastAsia="zh-CN"/>
        </w:rPr>
        <w:t>th</w:t>
      </w:r>
      <w:r>
        <w:rPr>
          <w:rFonts w:ascii="Arial" w:hAnsi="Arial" w:cs="Arial"/>
          <w:lang w:val="en-US" w:eastAsia="zh-CN"/>
        </w:rPr>
        <w:t xml:space="preserve"> – </w:t>
      </w:r>
      <w:r>
        <w:rPr>
          <w:rFonts w:ascii="Arial" w:hAnsi="Arial" w:cs="Arial" w:hint="eastAsia"/>
          <w:lang w:val="en-US" w:eastAsia="zh-CN"/>
        </w:rPr>
        <w:t>21</w:t>
      </w:r>
      <w:r>
        <w:rPr>
          <w:rFonts w:ascii="Arial" w:hAnsi="Arial" w:cs="Arial" w:hint="eastAsia"/>
          <w:vertAlign w:val="superscript"/>
          <w:lang w:val="en-US" w:eastAsia="zh-CN"/>
        </w:rPr>
        <w:t>st</w:t>
      </w:r>
      <w:r>
        <w:rPr>
          <w:rFonts w:ascii="Arial" w:hAnsi="Arial" w:cs="Arial"/>
          <w:lang w:val="en-US" w:eastAsia="zh-CN"/>
        </w:rPr>
        <w:t>, 202</w:t>
      </w:r>
      <w:r>
        <w:rPr>
          <w:rFonts w:ascii="Arial" w:hAnsi="Arial" w:cs="Arial" w:hint="eastAsia"/>
          <w:lang w:val="en-US" w:eastAsia="zh-CN"/>
        </w:rPr>
        <w:t>5</w:t>
      </w:r>
      <w:r>
        <w:rPr>
          <w:rFonts w:ascii="Arial" w:hAnsi="Arial" w:cs="Arial"/>
          <w:lang w:val="en-US" w:eastAsia="zh-CN"/>
        </w:rPr>
        <w:tab/>
      </w:r>
      <w:r>
        <w:rPr>
          <w:rFonts w:ascii="Arial" w:hAnsi="Arial" w:cs="Arial"/>
          <w:lang w:val="en-US" w:eastAsia="zh-CN"/>
        </w:rPr>
        <w:tab/>
      </w:r>
      <w:r>
        <w:rPr>
          <w:rFonts w:ascii="Arial" w:hAnsi="Arial" w:cs="Arial"/>
          <w:lang w:val="en-US" w:eastAsia="zh-CN"/>
        </w:rPr>
        <w:tab/>
      </w:r>
      <w:r>
        <w:rPr>
          <w:rFonts w:ascii="Arial" w:hAnsi="Arial" w:cs="Arial" w:hint="eastAsia"/>
          <w:lang w:val="en-US" w:eastAsia="zh-CN"/>
        </w:rPr>
        <w:t>Athens</w:t>
      </w:r>
      <w:r>
        <w:rPr>
          <w:rFonts w:ascii="Arial" w:hAnsi="Arial" w:cs="Arial"/>
          <w:lang w:val="en-US" w:eastAsia="zh-CN"/>
        </w:rPr>
        <w:t xml:space="preserve">, </w:t>
      </w:r>
      <w:r>
        <w:rPr>
          <w:rFonts w:ascii="Arial" w:hAnsi="Arial" w:cs="Arial" w:hint="eastAsia"/>
          <w:lang w:val="en-US" w:eastAsia="zh-CN"/>
        </w:rPr>
        <w:t>GR</w:t>
      </w:r>
    </w:p>
    <w:p w14:paraId="5EA25691" w14:textId="7294CB6D" w:rsidR="006E697F" w:rsidRDefault="006E697F" w:rsidP="006E697F">
      <w:pPr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SA</w:t>
      </w:r>
      <w:r>
        <w:rPr>
          <w:rFonts w:ascii="Arial" w:hAnsi="Arial" w:cs="Arial" w:hint="eastAsia"/>
          <w:lang w:val="en-US" w:eastAsia="zh-CN"/>
        </w:rPr>
        <w:t>3</w:t>
      </w:r>
      <w:r>
        <w:rPr>
          <w:rFonts w:ascii="Arial" w:hAnsi="Arial" w:cs="Arial"/>
          <w:lang w:val="en-US" w:eastAsia="zh-CN"/>
        </w:rPr>
        <w:t>#1</w:t>
      </w:r>
      <w:r>
        <w:rPr>
          <w:rFonts w:ascii="Arial" w:hAnsi="Arial" w:cs="Arial" w:hint="eastAsia"/>
          <w:lang w:val="en-US" w:eastAsia="zh-CN"/>
        </w:rPr>
        <w:t>21</w:t>
      </w:r>
      <w:r>
        <w:rPr>
          <w:rFonts w:ascii="Arial" w:hAnsi="Arial" w:cs="Arial"/>
          <w:lang w:val="en-US" w:eastAsia="zh-CN"/>
        </w:rPr>
        <w:tab/>
      </w:r>
      <w:r>
        <w:rPr>
          <w:rFonts w:ascii="Arial" w:hAnsi="Arial" w:cs="Arial"/>
          <w:lang w:val="en-US" w:eastAsia="zh-CN"/>
        </w:rPr>
        <w:tab/>
      </w:r>
      <w:r>
        <w:rPr>
          <w:rFonts w:ascii="Arial" w:hAnsi="Arial" w:cs="Arial"/>
          <w:lang w:val="en-US" w:eastAsia="zh-CN"/>
        </w:rPr>
        <w:tab/>
      </w:r>
      <w:r>
        <w:rPr>
          <w:rFonts w:ascii="Arial" w:hAnsi="Arial" w:cs="Arial" w:hint="eastAsia"/>
          <w:lang w:val="en-US" w:eastAsia="zh-CN"/>
        </w:rPr>
        <w:t>April</w:t>
      </w:r>
      <w:r>
        <w:rPr>
          <w:rFonts w:ascii="Arial" w:hAnsi="Arial" w:cs="Arial"/>
          <w:lang w:val="en-US" w:eastAsia="zh-CN"/>
        </w:rPr>
        <w:t xml:space="preserve"> </w:t>
      </w:r>
      <w:r>
        <w:rPr>
          <w:rFonts w:ascii="Arial" w:hAnsi="Arial" w:cs="Arial" w:hint="eastAsia"/>
          <w:lang w:val="en-US" w:eastAsia="zh-CN"/>
        </w:rPr>
        <w:t>07</w:t>
      </w:r>
      <w:r>
        <w:rPr>
          <w:rFonts w:ascii="Arial" w:hAnsi="Arial" w:cs="Arial" w:hint="eastAsia"/>
          <w:vertAlign w:val="superscript"/>
          <w:lang w:val="en-US" w:eastAsia="zh-CN"/>
        </w:rPr>
        <w:t>st</w:t>
      </w:r>
      <w:r>
        <w:rPr>
          <w:rFonts w:ascii="Arial" w:hAnsi="Arial" w:cs="Arial"/>
          <w:lang w:val="en-US" w:eastAsia="zh-CN"/>
        </w:rPr>
        <w:t xml:space="preserve"> – </w:t>
      </w:r>
      <w:r>
        <w:rPr>
          <w:rFonts w:ascii="Arial" w:hAnsi="Arial" w:cs="Arial" w:hint="eastAsia"/>
          <w:lang w:val="en-US" w:eastAsia="zh-CN"/>
        </w:rPr>
        <w:t>11</w:t>
      </w:r>
      <w:r>
        <w:rPr>
          <w:rFonts w:ascii="Arial" w:hAnsi="Arial" w:cs="Arial" w:hint="eastAsia"/>
          <w:vertAlign w:val="superscript"/>
          <w:lang w:val="en-US" w:eastAsia="zh-CN"/>
        </w:rPr>
        <w:t>th</w:t>
      </w:r>
      <w:r>
        <w:rPr>
          <w:rFonts w:ascii="Arial" w:hAnsi="Arial" w:cs="Arial"/>
          <w:lang w:val="en-US" w:eastAsia="zh-CN"/>
        </w:rPr>
        <w:t xml:space="preserve">, </w:t>
      </w:r>
      <w:r w:rsidR="00C02507">
        <w:rPr>
          <w:rFonts w:ascii="Arial" w:hAnsi="Arial" w:cs="Arial"/>
          <w:lang w:val="en-US" w:eastAsia="zh-CN"/>
        </w:rPr>
        <w:t>2025</w:t>
      </w:r>
      <w:r>
        <w:rPr>
          <w:rFonts w:ascii="Arial" w:hAnsi="Arial" w:cs="Arial"/>
          <w:lang w:val="en-US" w:eastAsia="zh-CN"/>
        </w:rPr>
        <w:tab/>
      </w:r>
      <w:r>
        <w:rPr>
          <w:rFonts w:ascii="Arial" w:hAnsi="Arial" w:cs="Arial"/>
          <w:lang w:val="en-US" w:eastAsia="zh-CN"/>
        </w:rPr>
        <w:tab/>
      </w:r>
      <w:r>
        <w:rPr>
          <w:rFonts w:ascii="Arial" w:hAnsi="Arial" w:cs="Arial"/>
          <w:lang w:val="en-US" w:eastAsia="zh-CN"/>
        </w:rPr>
        <w:tab/>
      </w:r>
      <w:r>
        <w:rPr>
          <w:rFonts w:ascii="Arial" w:hAnsi="Arial" w:cs="Arial" w:hint="eastAsia"/>
          <w:lang w:val="en-US" w:eastAsia="zh-CN"/>
        </w:rPr>
        <w:tab/>
      </w:r>
      <w:r w:rsidRPr="006E697F">
        <w:rPr>
          <w:rFonts w:ascii="Arial" w:hAnsi="Arial" w:cs="Arial"/>
          <w:bCs/>
          <w:lang w:val="en-US" w:eastAsia="zh-CN"/>
        </w:rPr>
        <w:t>Goteborg, SE</w:t>
      </w:r>
    </w:p>
    <w:sectPr w:rsidR="006E697F">
      <w:pgSz w:w="11907" w:h="16840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E6E8A" w14:textId="77777777" w:rsidR="005D51B7" w:rsidRDefault="005D51B7" w:rsidP="001F509E">
      <w:r>
        <w:separator/>
      </w:r>
    </w:p>
  </w:endnote>
  <w:endnote w:type="continuationSeparator" w:id="0">
    <w:p w14:paraId="4C5BE11D" w14:textId="77777777" w:rsidR="005D51B7" w:rsidRDefault="005D51B7" w:rsidP="001F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FB808" w14:textId="77777777" w:rsidR="005D51B7" w:rsidRDefault="005D51B7" w:rsidP="001F509E">
      <w:r>
        <w:separator/>
      </w:r>
    </w:p>
  </w:footnote>
  <w:footnote w:type="continuationSeparator" w:id="0">
    <w:p w14:paraId="1D23176D" w14:textId="77777777" w:rsidR="005D51B7" w:rsidRDefault="005D51B7" w:rsidP="001F5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FB8889E"/>
    <w:multiLevelType w:val="singleLevel"/>
    <w:tmpl w:val="EFB8889E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69737CD"/>
    <w:multiLevelType w:val="hybridMultilevel"/>
    <w:tmpl w:val="FD6223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43A43E18"/>
    <w:multiLevelType w:val="hybridMultilevel"/>
    <w:tmpl w:val="31C4B13A"/>
    <w:lvl w:ilvl="0" w:tplc="13D06CAA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CAA54CB"/>
    <w:multiLevelType w:val="hybridMultilevel"/>
    <w:tmpl w:val="4E2428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7557618"/>
    <w:multiLevelType w:val="hybridMultilevel"/>
    <w:tmpl w:val="B00C6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02197"/>
    <w:multiLevelType w:val="hybridMultilevel"/>
    <w:tmpl w:val="8FDC5698"/>
    <w:lvl w:ilvl="0" w:tplc="EFB8889E">
      <w:start w:val="1"/>
      <w:numFmt w:val="upp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92078"/>
    <w:multiLevelType w:val="hybridMultilevel"/>
    <w:tmpl w:val="EB3C24C6"/>
    <w:lvl w:ilvl="0" w:tplc="F7B0A92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76936"/>
    <w:multiLevelType w:val="hybridMultilevel"/>
    <w:tmpl w:val="6C461D58"/>
    <w:lvl w:ilvl="0" w:tplc="2CDC7066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6541353">
    <w:abstractNumId w:val="7"/>
  </w:num>
  <w:num w:numId="2" w16cid:durableId="23754703">
    <w:abstractNumId w:val="3"/>
  </w:num>
  <w:num w:numId="3" w16cid:durableId="630285337">
    <w:abstractNumId w:val="6"/>
  </w:num>
  <w:num w:numId="4" w16cid:durableId="1164785193">
    <w:abstractNumId w:val="1"/>
  </w:num>
  <w:num w:numId="5" w16cid:durableId="246620398">
    <w:abstractNumId w:val="0"/>
  </w:num>
  <w:num w:numId="6" w16cid:durableId="515968450">
    <w:abstractNumId w:val="9"/>
  </w:num>
  <w:num w:numId="7" w16cid:durableId="794905903">
    <w:abstractNumId w:val="4"/>
  </w:num>
  <w:num w:numId="8" w16cid:durableId="1931355999">
    <w:abstractNumId w:val="8"/>
  </w:num>
  <w:num w:numId="9" w16cid:durableId="271790782">
    <w:abstractNumId w:val="10"/>
  </w:num>
  <w:num w:numId="10" w16cid:durableId="381253960">
    <w:abstractNumId w:val="11"/>
  </w:num>
  <w:num w:numId="11" w16cid:durableId="1888369770">
    <w:abstractNumId w:val="5"/>
  </w:num>
  <w:num w:numId="12" w16cid:durableId="179852792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-2">
    <w15:presenceInfo w15:providerId="None" w15:userId="NOKIA-2"/>
  </w15:person>
  <w15:person w15:author="NOKIA-3">
    <w15:presenceInfo w15:providerId="None" w15:userId="NOKIA-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trackRevisions/>
  <w:defaultTabStop w:val="720"/>
  <w:hyphenationZone w:val="425"/>
  <w:doNotUseMarginsForDrawingGridOrigin/>
  <w:drawingGridHorizontalOrigin w:val="1800"/>
  <w:drawingGridVerticalOrigin w:val="144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126F"/>
    <w:rsid w:val="00001ED3"/>
    <w:rsid w:val="00002FFF"/>
    <w:rsid w:val="0000316D"/>
    <w:rsid w:val="00005EB6"/>
    <w:rsid w:val="000078B8"/>
    <w:rsid w:val="00010714"/>
    <w:rsid w:val="00011F71"/>
    <w:rsid w:val="00012C78"/>
    <w:rsid w:val="00012FF4"/>
    <w:rsid w:val="0001389A"/>
    <w:rsid w:val="00017BAC"/>
    <w:rsid w:val="00021059"/>
    <w:rsid w:val="000216C4"/>
    <w:rsid w:val="0002240A"/>
    <w:rsid w:val="0002310C"/>
    <w:rsid w:val="000236AD"/>
    <w:rsid w:val="00024E26"/>
    <w:rsid w:val="00026D20"/>
    <w:rsid w:val="00033664"/>
    <w:rsid w:val="000369E3"/>
    <w:rsid w:val="00040DE2"/>
    <w:rsid w:val="000410A9"/>
    <w:rsid w:val="00042041"/>
    <w:rsid w:val="0004362F"/>
    <w:rsid w:val="00043AA3"/>
    <w:rsid w:val="00046057"/>
    <w:rsid w:val="00047521"/>
    <w:rsid w:val="0005124F"/>
    <w:rsid w:val="000522C9"/>
    <w:rsid w:val="000536FE"/>
    <w:rsid w:val="0005515D"/>
    <w:rsid w:val="00057C5A"/>
    <w:rsid w:val="00060A41"/>
    <w:rsid w:val="00062558"/>
    <w:rsid w:val="00065606"/>
    <w:rsid w:val="00070099"/>
    <w:rsid w:val="00070FF8"/>
    <w:rsid w:val="00071745"/>
    <w:rsid w:val="00073A1C"/>
    <w:rsid w:val="00073B5D"/>
    <w:rsid w:val="000743F2"/>
    <w:rsid w:val="0007478D"/>
    <w:rsid w:val="00082652"/>
    <w:rsid w:val="000871FE"/>
    <w:rsid w:val="00091263"/>
    <w:rsid w:val="0009485C"/>
    <w:rsid w:val="0009798B"/>
    <w:rsid w:val="000A12BB"/>
    <w:rsid w:val="000A2B25"/>
    <w:rsid w:val="000A442F"/>
    <w:rsid w:val="000A555E"/>
    <w:rsid w:val="000A6D38"/>
    <w:rsid w:val="000B0392"/>
    <w:rsid w:val="000B3969"/>
    <w:rsid w:val="000B3CE9"/>
    <w:rsid w:val="000B4610"/>
    <w:rsid w:val="000B59CB"/>
    <w:rsid w:val="000B7205"/>
    <w:rsid w:val="000C1451"/>
    <w:rsid w:val="000C25A5"/>
    <w:rsid w:val="000C4591"/>
    <w:rsid w:val="000C5157"/>
    <w:rsid w:val="000C543D"/>
    <w:rsid w:val="000C5921"/>
    <w:rsid w:val="000C5DCB"/>
    <w:rsid w:val="000C63C9"/>
    <w:rsid w:val="000D34C2"/>
    <w:rsid w:val="000D5226"/>
    <w:rsid w:val="000D6DE4"/>
    <w:rsid w:val="000E2CC3"/>
    <w:rsid w:val="000F0C78"/>
    <w:rsid w:val="000F0D32"/>
    <w:rsid w:val="000F1998"/>
    <w:rsid w:val="000F2868"/>
    <w:rsid w:val="000F363F"/>
    <w:rsid w:val="000F4E43"/>
    <w:rsid w:val="000F6E08"/>
    <w:rsid w:val="000F70F9"/>
    <w:rsid w:val="001021FA"/>
    <w:rsid w:val="00102D98"/>
    <w:rsid w:val="00103C46"/>
    <w:rsid w:val="001061FB"/>
    <w:rsid w:val="0010735E"/>
    <w:rsid w:val="00110DE1"/>
    <w:rsid w:val="001118CA"/>
    <w:rsid w:val="00113372"/>
    <w:rsid w:val="00114DDA"/>
    <w:rsid w:val="0011577D"/>
    <w:rsid w:val="001216D6"/>
    <w:rsid w:val="00127D9B"/>
    <w:rsid w:val="001304F6"/>
    <w:rsid w:val="001307B1"/>
    <w:rsid w:val="00131BCE"/>
    <w:rsid w:val="00136084"/>
    <w:rsid w:val="00140A36"/>
    <w:rsid w:val="00143665"/>
    <w:rsid w:val="0014760B"/>
    <w:rsid w:val="00152640"/>
    <w:rsid w:val="00160DB4"/>
    <w:rsid w:val="00161320"/>
    <w:rsid w:val="00162C7B"/>
    <w:rsid w:val="0016447F"/>
    <w:rsid w:val="00170509"/>
    <w:rsid w:val="001711FF"/>
    <w:rsid w:val="0017319B"/>
    <w:rsid w:val="0017393B"/>
    <w:rsid w:val="00174D57"/>
    <w:rsid w:val="001750D9"/>
    <w:rsid w:val="00181AFD"/>
    <w:rsid w:val="00183CCC"/>
    <w:rsid w:val="0018459F"/>
    <w:rsid w:val="00185B68"/>
    <w:rsid w:val="00186ECD"/>
    <w:rsid w:val="0018717A"/>
    <w:rsid w:val="00190AF4"/>
    <w:rsid w:val="0019151A"/>
    <w:rsid w:val="00191F4B"/>
    <w:rsid w:val="00192564"/>
    <w:rsid w:val="00192877"/>
    <w:rsid w:val="00193C4E"/>
    <w:rsid w:val="00194A5D"/>
    <w:rsid w:val="00194AE6"/>
    <w:rsid w:val="001957A0"/>
    <w:rsid w:val="00197815"/>
    <w:rsid w:val="001A3F51"/>
    <w:rsid w:val="001A4D46"/>
    <w:rsid w:val="001A5E3F"/>
    <w:rsid w:val="001A6107"/>
    <w:rsid w:val="001A6CA8"/>
    <w:rsid w:val="001A6E8C"/>
    <w:rsid w:val="001A7B2E"/>
    <w:rsid w:val="001B0F3A"/>
    <w:rsid w:val="001B125A"/>
    <w:rsid w:val="001B212A"/>
    <w:rsid w:val="001B2A93"/>
    <w:rsid w:val="001B2B40"/>
    <w:rsid w:val="001B452E"/>
    <w:rsid w:val="001B511C"/>
    <w:rsid w:val="001B5F7A"/>
    <w:rsid w:val="001B7C29"/>
    <w:rsid w:val="001C1044"/>
    <w:rsid w:val="001C2A30"/>
    <w:rsid w:val="001C3834"/>
    <w:rsid w:val="001C433E"/>
    <w:rsid w:val="001C57C4"/>
    <w:rsid w:val="001D1591"/>
    <w:rsid w:val="001D23D0"/>
    <w:rsid w:val="001D581B"/>
    <w:rsid w:val="001D6890"/>
    <w:rsid w:val="001D765A"/>
    <w:rsid w:val="001E077E"/>
    <w:rsid w:val="001E0E7C"/>
    <w:rsid w:val="001E41C3"/>
    <w:rsid w:val="001E4BE5"/>
    <w:rsid w:val="001E6E1E"/>
    <w:rsid w:val="001F0301"/>
    <w:rsid w:val="001F509E"/>
    <w:rsid w:val="0020393C"/>
    <w:rsid w:val="00203C33"/>
    <w:rsid w:val="00205486"/>
    <w:rsid w:val="002074A1"/>
    <w:rsid w:val="002118B9"/>
    <w:rsid w:val="00212CB0"/>
    <w:rsid w:val="00215ADE"/>
    <w:rsid w:val="00216426"/>
    <w:rsid w:val="002329A2"/>
    <w:rsid w:val="002349F5"/>
    <w:rsid w:val="002359DD"/>
    <w:rsid w:val="00237C6D"/>
    <w:rsid w:val="00243024"/>
    <w:rsid w:val="00250D05"/>
    <w:rsid w:val="00252660"/>
    <w:rsid w:val="00253A80"/>
    <w:rsid w:val="00255021"/>
    <w:rsid w:val="00255B06"/>
    <w:rsid w:val="002575D8"/>
    <w:rsid w:val="00260730"/>
    <w:rsid w:val="002633AD"/>
    <w:rsid w:val="00264EEB"/>
    <w:rsid w:val="00266876"/>
    <w:rsid w:val="002671AC"/>
    <w:rsid w:val="00271137"/>
    <w:rsid w:val="00271140"/>
    <w:rsid w:val="0027625C"/>
    <w:rsid w:val="00281CAD"/>
    <w:rsid w:val="00282EB1"/>
    <w:rsid w:val="002837E3"/>
    <w:rsid w:val="00284F9E"/>
    <w:rsid w:val="002851B8"/>
    <w:rsid w:val="00286603"/>
    <w:rsid w:val="00287E00"/>
    <w:rsid w:val="00295C09"/>
    <w:rsid w:val="002A14B6"/>
    <w:rsid w:val="002A17D8"/>
    <w:rsid w:val="002A4691"/>
    <w:rsid w:val="002A6ACE"/>
    <w:rsid w:val="002B14BF"/>
    <w:rsid w:val="002B153C"/>
    <w:rsid w:val="002B3F0F"/>
    <w:rsid w:val="002B654A"/>
    <w:rsid w:val="002C5F31"/>
    <w:rsid w:val="002C7A25"/>
    <w:rsid w:val="002D3165"/>
    <w:rsid w:val="002D348C"/>
    <w:rsid w:val="002D3F0F"/>
    <w:rsid w:val="002D5073"/>
    <w:rsid w:val="002D5AA9"/>
    <w:rsid w:val="002D6F39"/>
    <w:rsid w:val="002E288E"/>
    <w:rsid w:val="002E41AC"/>
    <w:rsid w:val="002E5280"/>
    <w:rsid w:val="002E62C8"/>
    <w:rsid w:val="002E7D16"/>
    <w:rsid w:val="002F0436"/>
    <w:rsid w:val="002F23A9"/>
    <w:rsid w:val="002F3EF7"/>
    <w:rsid w:val="002F7089"/>
    <w:rsid w:val="00300466"/>
    <w:rsid w:val="003015C0"/>
    <w:rsid w:val="00304789"/>
    <w:rsid w:val="00306324"/>
    <w:rsid w:val="00306E28"/>
    <w:rsid w:val="00311315"/>
    <w:rsid w:val="00312A5D"/>
    <w:rsid w:val="00313830"/>
    <w:rsid w:val="00317708"/>
    <w:rsid w:val="00321F18"/>
    <w:rsid w:val="00321F50"/>
    <w:rsid w:val="00323974"/>
    <w:rsid w:val="00323C7E"/>
    <w:rsid w:val="003247AF"/>
    <w:rsid w:val="003268D5"/>
    <w:rsid w:val="00330C94"/>
    <w:rsid w:val="0033190A"/>
    <w:rsid w:val="0033240F"/>
    <w:rsid w:val="003330EB"/>
    <w:rsid w:val="00336DBD"/>
    <w:rsid w:val="00337513"/>
    <w:rsid w:val="00337D84"/>
    <w:rsid w:val="003411E4"/>
    <w:rsid w:val="00342DF7"/>
    <w:rsid w:val="00343536"/>
    <w:rsid w:val="00344DBE"/>
    <w:rsid w:val="003455B1"/>
    <w:rsid w:val="0034564F"/>
    <w:rsid w:val="0034571D"/>
    <w:rsid w:val="003461A4"/>
    <w:rsid w:val="00351A11"/>
    <w:rsid w:val="00352171"/>
    <w:rsid w:val="003527D7"/>
    <w:rsid w:val="00352E3F"/>
    <w:rsid w:val="00356AD0"/>
    <w:rsid w:val="00356B99"/>
    <w:rsid w:val="00356F12"/>
    <w:rsid w:val="00360766"/>
    <w:rsid w:val="00362037"/>
    <w:rsid w:val="00363867"/>
    <w:rsid w:val="00363E0B"/>
    <w:rsid w:val="0036522D"/>
    <w:rsid w:val="00367B28"/>
    <w:rsid w:val="00370A4A"/>
    <w:rsid w:val="00371170"/>
    <w:rsid w:val="0037195F"/>
    <w:rsid w:val="0037212B"/>
    <w:rsid w:val="003739BD"/>
    <w:rsid w:val="00373D85"/>
    <w:rsid w:val="00375653"/>
    <w:rsid w:val="00375914"/>
    <w:rsid w:val="00376151"/>
    <w:rsid w:val="003768CA"/>
    <w:rsid w:val="00376E7B"/>
    <w:rsid w:val="0037738F"/>
    <w:rsid w:val="003807C3"/>
    <w:rsid w:val="0038452A"/>
    <w:rsid w:val="0038593E"/>
    <w:rsid w:val="003870EC"/>
    <w:rsid w:val="003870F2"/>
    <w:rsid w:val="00390924"/>
    <w:rsid w:val="003917EB"/>
    <w:rsid w:val="003920E4"/>
    <w:rsid w:val="003934FB"/>
    <w:rsid w:val="00394EC7"/>
    <w:rsid w:val="0039595F"/>
    <w:rsid w:val="00396A52"/>
    <w:rsid w:val="003A028C"/>
    <w:rsid w:val="003A119C"/>
    <w:rsid w:val="003A19CA"/>
    <w:rsid w:val="003A1AA9"/>
    <w:rsid w:val="003A1D7F"/>
    <w:rsid w:val="003A7385"/>
    <w:rsid w:val="003C07CF"/>
    <w:rsid w:val="003C2A35"/>
    <w:rsid w:val="003C38D2"/>
    <w:rsid w:val="003C5221"/>
    <w:rsid w:val="003C569B"/>
    <w:rsid w:val="003D105A"/>
    <w:rsid w:val="003D245B"/>
    <w:rsid w:val="003D2933"/>
    <w:rsid w:val="003D2E4A"/>
    <w:rsid w:val="003D539D"/>
    <w:rsid w:val="003D7716"/>
    <w:rsid w:val="003D7BAC"/>
    <w:rsid w:val="003E124D"/>
    <w:rsid w:val="003E1BB5"/>
    <w:rsid w:val="003E3A7F"/>
    <w:rsid w:val="003F1F1E"/>
    <w:rsid w:val="003F6AB6"/>
    <w:rsid w:val="003F72B2"/>
    <w:rsid w:val="003F78E0"/>
    <w:rsid w:val="004024D6"/>
    <w:rsid w:val="00406514"/>
    <w:rsid w:val="00407719"/>
    <w:rsid w:val="00412E77"/>
    <w:rsid w:val="004132B6"/>
    <w:rsid w:val="00415380"/>
    <w:rsid w:val="00420B9C"/>
    <w:rsid w:val="00420E2F"/>
    <w:rsid w:val="00421B11"/>
    <w:rsid w:val="004220D6"/>
    <w:rsid w:val="00423DF0"/>
    <w:rsid w:val="0042524A"/>
    <w:rsid w:val="00426E8B"/>
    <w:rsid w:val="00430419"/>
    <w:rsid w:val="00430865"/>
    <w:rsid w:val="00430E14"/>
    <w:rsid w:val="00436828"/>
    <w:rsid w:val="004374FF"/>
    <w:rsid w:val="00440066"/>
    <w:rsid w:val="004413F3"/>
    <w:rsid w:val="0044210E"/>
    <w:rsid w:val="004425B2"/>
    <w:rsid w:val="0044372A"/>
    <w:rsid w:val="004463BB"/>
    <w:rsid w:val="00447CFC"/>
    <w:rsid w:val="00450844"/>
    <w:rsid w:val="00450D73"/>
    <w:rsid w:val="004514D2"/>
    <w:rsid w:val="004537CA"/>
    <w:rsid w:val="00456F7A"/>
    <w:rsid w:val="004573F4"/>
    <w:rsid w:val="0046130F"/>
    <w:rsid w:val="0046179E"/>
    <w:rsid w:val="0046199F"/>
    <w:rsid w:val="00462B55"/>
    <w:rsid w:val="00463675"/>
    <w:rsid w:val="0046424E"/>
    <w:rsid w:val="00470749"/>
    <w:rsid w:val="00475123"/>
    <w:rsid w:val="00475405"/>
    <w:rsid w:val="00476289"/>
    <w:rsid w:val="004763DA"/>
    <w:rsid w:val="00481E0A"/>
    <w:rsid w:val="004837DB"/>
    <w:rsid w:val="00487821"/>
    <w:rsid w:val="004878CC"/>
    <w:rsid w:val="00490B92"/>
    <w:rsid w:val="004917C2"/>
    <w:rsid w:val="004919A8"/>
    <w:rsid w:val="00492027"/>
    <w:rsid w:val="004923FD"/>
    <w:rsid w:val="0049402A"/>
    <w:rsid w:val="00495CE0"/>
    <w:rsid w:val="004967A0"/>
    <w:rsid w:val="004978CD"/>
    <w:rsid w:val="004A06AA"/>
    <w:rsid w:val="004A1004"/>
    <w:rsid w:val="004A12B3"/>
    <w:rsid w:val="004B1CEA"/>
    <w:rsid w:val="004B3047"/>
    <w:rsid w:val="004B3AD0"/>
    <w:rsid w:val="004B498F"/>
    <w:rsid w:val="004B5C26"/>
    <w:rsid w:val="004C2B4B"/>
    <w:rsid w:val="004C428A"/>
    <w:rsid w:val="004C57FB"/>
    <w:rsid w:val="004C65B3"/>
    <w:rsid w:val="004C6664"/>
    <w:rsid w:val="004C6793"/>
    <w:rsid w:val="004C77CD"/>
    <w:rsid w:val="004C7917"/>
    <w:rsid w:val="004D0666"/>
    <w:rsid w:val="004D2709"/>
    <w:rsid w:val="004D287E"/>
    <w:rsid w:val="004D2BD5"/>
    <w:rsid w:val="004D3BA8"/>
    <w:rsid w:val="004D4D80"/>
    <w:rsid w:val="004D5069"/>
    <w:rsid w:val="004D7CB0"/>
    <w:rsid w:val="004E0AED"/>
    <w:rsid w:val="004E17D4"/>
    <w:rsid w:val="004E29A1"/>
    <w:rsid w:val="004E2BB7"/>
    <w:rsid w:val="004E2ECE"/>
    <w:rsid w:val="004E2F11"/>
    <w:rsid w:val="004E3DD0"/>
    <w:rsid w:val="004F0249"/>
    <w:rsid w:val="004F0D26"/>
    <w:rsid w:val="004F215A"/>
    <w:rsid w:val="004F55B4"/>
    <w:rsid w:val="004F6440"/>
    <w:rsid w:val="00500C30"/>
    <w:rsid w:val="00501F28"/>
    <w:rsid w:val="00502EB7"/>
    <w:rsid w:val="00503B1D"/>
    <w:rsid w:val="00503D24"/>
    <w:rsid w:val="00504372"/>
    <w:rsid w:val="00512DF6"/>
    <w:rsid w:val="0051313D"/>
    <w:rsid w:val="00514378"/>
    <w:rsid w:val="00523593"/>
    <w:rsid w:val="00524C1B"/>
    <w:rsid w:val="005252E2"/>
    <w:rsid w:val="00525662"/>
    <w:rsid w:val="005263CF"/>
    <w:rsid w:val="00526DC4"/>
    <w:rsid w:val="00530C41"/>
    <w:rsid w:val="00531678"/>
    <w:rsid w:val="00532A19"/>
    <w:rsid w:val="00535E84"/>
    <w:rsid w:val="00540C6D"/>
    <w:rsid w:val="00545DB7"/>
    <w:rsid w:val="0054608A"/>
    <w:rsid w:val="005502A7"/>
    <w:rsid w:val="00550461"/>
    <w:rsid w:val="00551964"/>
    <w:rsid w:val="00551A8B"/>
    <w:rsid w:val="00551BB6"/>
    <w:rsid w:val="00557098"/>
    <w:rsid w:val="00560D97"/>
    <w:rsid w:val="00562067"/>
    <w:rsid w:val="00563CCE"/>
    <w:rsid w:val="00564879"/>
    <w:rsid w:val="00564D07"/>
    <w:rsid w:val="00566134"/>
    <w:rsid w:val="005732C4"/>
    <w:rsid w:val="0057390C"/>
    <w:rsid w:val="00575FE1"/>
    <w:rsid w:val="005773CB"/>
    <w:rsid w:val="00582CCF"/>
    <w:rsid w:val="005833D1"/>
    <w:rsid w:val="00583C20"/>
    <w:rsid w:val="00584694"/>
    <w:rsid w:val="00584B08"/>
    <w:rsid w:val="00585DC8"/>
    <w:rsid w:val="005869BE"/>
    <w:rsid w:val="005910C9"/>
    <w:rsid w:val="00594194"/>
    <w:rsid w:val="00594DCD"/>
    <w:rsid w:val="00595430"/>
    <w:rsid w:val="005A65F5"/>
    <w:rsid w:val="005A7485"/>
    <w:rsid w:val="005B2FC8"/>
    <w:rsid w:val="005B37DA"/>
    <w:rsid w:val="005C0235"/>
    <w:rsid w:val="005C3052"/>
    <w:rsid w:val="005C49F4"/>
    <w:rsid w:val="005C50DE"/>
    <w:rsid w:val="005C51F9"/>
    <w:rsid w:val="005C555C"/>
    <w:rsid w:val="005C593E"/>
    <w:rsid w:val="005C5DD8"/>
    <w:rsid w:val="005C675E"/>
    <w:rsid w:val="005C6EC8"/>
    <w:rsid w:val="005D0AFD"/>
    <w:rsid w:val="005D0B40"/>
    <w:rsid w:val="005D13A7"/>
    <w:rsid w:val="005D51B7"/>
    <w:rsid w:val="005D54E0"/>
    <w:rsid w:val="005D666F"/>
    <w:rsid w:val="005E1332"/>
    <w:rsid w:val="005E1B61"/>
    <w:rsid w:val="005E29B2"/>
    <w:rsid w:val="005E2EE8"/>
    <w:rsid w:val="005E47AB"/>
    <w:rsid w:val="005E6895"/>
    <w:rsid w:val="005E713A"/>
    <w:rsid w:val="005E7F7E"/>
    <w:rsid w:val="005F2095"/>
    <w:rsid w:val="005F36C1"/>
    <w:rsid w:val="005F3F49"/>
    <w:rsid w:val="005F4D29"/>
    <w:rsid w:val="005F6BB1"/>
    <w:rsid w:val="005F6C25"/>
    <w:rsid w:val="0060075B"/>
    <w:rsid w:val="006039B9"/>
    <w:rsid w:val="006070CB"/>
    <w:rsid w:val="00610263"/>
    <w:rsid w:val="00610D5C"/>
    <w:rsid w:val="00610F99"/>
    <w:rsid w:val="0061100A"/>
    <w:rsid w:val="00612B60"/>
    <w:rsid w:val="006134CB"/>
    <w:rsid w:val="00613610"/>
    <w:rsid w:val="006148F7"/>
    <w:rsid w:val="00614BBF"/>
    <w:rsid w:val="00615676"/>
    <w:rsid w:val="0062068E"/>
    <w:rsid w:val="0062282C"/>
    <w:rsid w:val="00624AB3"/>
    <w:rsid w:val="00624AD6"/>
    <w:rsid w:val="00624D00"/>
    <w:rsid w:val="006260E5"/>
    <w:rsid w:val="006266AB"/>
    <w:rsid w:val="00626756"/>
    <w:rsid w:val="0062693B"/>
    <w:rsid w:val="00626CE5"/>
    <w:rsid w:val="0062718D"/>
    <w:rsid w:val="00634CE5"/>
    <w:rsid w:val="0063607B"/>
    <w:rsid w:val="0064086D"/>
    <w:rsid w:val="00641B18"/>
    <w:rsid w:val="00641DB2"/>
    <w:rsid w:val="0064225A"/>
    <w:rsid w:val="0064522D"/>
    <w:rsid w:val="00646F47"/>
    <w:rsid w:val="00647E3A"/>
    <w:rsid w:val="0065075C"/>
    <w:rsid w:val="00651529"/>
    <w:rsid w:val="006521D6"/>
    <w:rsid w:val="0065264E"/>
    <w:rsid w:val="00652A71"/>
    <w:rsid w:val="00652E23"/>
    <w:rsid w:val="006553E2"/>
    <w:rsid w:val="00656E53"/>
    <w:rsid w:val="006649EC"/>
    <w:rsid w:val="00665D20"/>
    <w:rsid w:val="006674CC"/>
    <w:rsid w:val="00670000"/>
    <w:rsid w:val="006712A7"/>
    <w:rsid w:val="006717D1"/>
    <w:rsid w:val="00673607"/>
    <w:rsid w:val="00674F02"/>
    <w:rsid w:val="00677517"/>
    <w:rsid w:val="0068006E"/>
    <w:rsid w:val="00682E78"/>
    <w:rsid w:val="006840E0"/>
    <w:rsid w:val="006866AD"/>
    <w:rsid w:val="006868EF"/>
    <w:rsid w:val="006879F5"/>
    <w:rsid w:val="006906EE"/>
    <w:rsid w:val="006920A1"/>
    <w:rsid w:val="0069465B"/>
    <w:rsid w:val="006A1D98"/>
    <w:rsid w:val="006A3CA9"/>
    <w:rsid w:val="006A5519"/>
    <w:rsid w:val="006A56AB"/>
    <w:rsid w:val="006A635D"/>
    <w:rsid w:val="006B08E6"/>
    <w:rsid w:val="006B1563"/>
    <w:rsid w:val="006B23D7"/>
    <w:rsid w:val="006B2FFB"/>
    <w:rsid w:val="006B32D3"/>
    <w:rsid w:val="006B35C7"/>
    <w:rsid w:val="006B3886"/>
    <w:rsid w:val="006B38E8"/>
    <w:rsid w:val="006B76A6"/>
    <w:rsid w:val="006C0C3F"/>
    <w:rsid w:val="006C0DAC"/>
    <w:rsid w:val="006C1939"/>
    <w:rsid w:val="006C2506"/>
    <w:rsid w:val="006C4810"/>
    <w:rsid w:val="006C5590"/>
    <w:rsid w:val="006D0823"/>
    <w:rsid w:val="006D0930"/>
    <w:rsid w:val="006E11E6"/>
    <w:rsid w:val="006E3714"/>
    <w:rsid w:val="006E4E99"/>
    <w:rsid w:val="006E507F"/>
    <w:rsid w:val="006E5AEF"/>
    <w:rsid w:val="006E697F"/>
    <w:rsid w:val="006E7915"/>
    <w:rsid w:val="006E7E7C"/>
    <w:rsid w:val="006F0227"/>
    <w:rsid w:val="006F24FA"/>
    <w:rsid w:val="006F3723"/>
    <w:rsid w:val="006F5F81"/>
    <w:rsid w:val="006F6810"/>
    <w:rsid w:val="00701B3C"/>
    <w:rsid w:val="00704892"/>
    <w:rsid w:val="0070632E"/>
    <w:rsid w:val="00707391"/>
    <w:rsid w:val="00710162"/>
    <w:rsid w:val="007111FC"/>
    <w:rsid w:val="00712236"/>
    <w:rsid w:val="007154E5"/>
    <w:rsid w:val="007167E5"/>
    <w:rsid w:val="00720EE0"/>
    <w:rsid w:val="007210EA"/>
    <w:rsid w:val="0072302D"/>
    <w:rsid w:val="0072320C"/>
    <w:rsid w:val="00725409"/>
    <w:rsid w:val="00726665"/>
    <w:rsid w:val="00726FC3"/>
    <w:rsid w:val="007271AB"/>
    <w:rsid w:val="007271EA"/>
    <w:rsid w:val="0073152F"/>
    <w:rsid w:val="007319ED"/>
    <w:rsid w:val="00737818"/>
    <w:rsid w:val="00744A60"/>
    <w:rsid w:val="007519BF"/>
    <w:rsid w:val="00752E7E"/>
    <w:rsid w:val="00752FAC"/>
    <w:rsid w:val="0075420F"/>
    <w:rsid w:val="0075654B"/>
    <w:rsid w:val="00764B78"/>
    <w:rsid w:val="00767F6C"/>
    <w:rsid w:val="0077283E"/>
    <w:rsid w:val="00773AEA"/>
    <w:rsid w:val="00777726"/>
    <w:rsid w:val="007811BE"/>
    <w:rsid w:val="00783C59"/>
    <w:rsid w:val="00784F34"/>
    <w:rsid w:val="00786E08"/>
    <w:rsid w:val="00791233"/>
    <w:rsid w:val="00791811"/>
    <w:rsid w:val="0079371C"/>
    <w:rsid w:val="00794504"/>
    <w:rsid w:val="007946E2"/>
    <w:rsid w:val="00795D8B"/>
    <w:rsid w:val="00797256"/>
    <w:rsid w:val="007A0731"/>
    <w:rsid w:val="007A2FEB"/>
    <w:rsid w:val="007A4929"/>
    <w:rsid w:val="007A5281"/>
    <w:rsid w:val="007A5A38"/>
    <w:rsid w:val="007A5D22"/>
    <w:rsid w:val="007B287B"/>
    <w:rsid w:val="007B3AFF"/>
    <w:rsid w:val="007B5BE5"/>
    <w:rsid w:val="007B7202"/>
    <w:rsid w:val="007B7A13"/>
    <w:rsid w:val="007C0254"/>
    <w:rsid w:val="007C22AC"/>
    <w:rsid w:val="007C56CA"/>
    <w:rsid w:val="007D18FB"/>
    <w:rsid w:val="007D2378"/>
    <w:rsid w:val="007D720F"/>
    <w:rsid w:val="007E1348"/>
    <w:rsid w:val="007E2556"/>
    <w:rsid w:val="007E31C6"/>
    <w:rsid w:val="007E4A4A"/>
    <w:rsid w:val="007E70F6"/>
    <w:rsid w:val="007F058F"/>
    <w:rsid w:val="007F192B"/>
    <w:rsid w:val="007F34CB"/>
    <w:rsid w:val="007F4AE3"/>
    <w:rsid w:val="007F581A"/>
    <w:rsid w:val="007F60F2"/>
    <w:rsid w:val="007F628D"/>
    <w:rsid w:val="00800D60"/>
    <w:rsid w:val="00801390"/>
    <w:rsid w:val="0080254A"/>
    <w:rsid w:val="0080347E"/>
    <w:rsid w:val="00803C0F"/>
    <w:rsid w:val="00803E62"/>
    <w:rsid w:val="00804BCF"/>
    <w:rsid w:val="008051AE"/>
    <w:rsid w:val="00807507"/>
    <w:rsid w:val="00807AE9"/>
    <w:rsid w:val="008117FA"/>
    <w:rsid w:val="00812B33"/>
    <w:rsid w:val="00813DD4"/>
    <w:rsid w:val="00814D89"/>
    <w:rsid w:val="0081571C"/>
    <w:rsid w:val="00816257"/>
    <w:rsid w:val="008169CF"/>
    <w:rsid w:val="00817595"/>
    <w:rsid w:val="00822E49"/>
    <w:rsid w:val="008236E9"/>
    <w:rsid w:val="008249F2"/>
    <w:rsid w:val="00824C9A"/>
    <w:rsid w:val="00825BC3"/>
    <w:rsid w:val="00826978"/>
    <w:rsid w:val="0082699F"/>
    <w:rsid w:val="00831C1D"/>
    <w:rsid w:val="00833535"/>
    <w:rsid w:val="008356C9"/>
    <w:rsid w:val="00835C8A"/>
    <w:rsid w:val="00835CC6"/>
    <w:rsid w:val="00837292"/>
    <w:rsid w:val="00842069"/>
    <w:rsid w:val="008426D5"/>
    <w:rsid w:val="008441A6"/>
    <w:rsid w:val="008447BE"/>
    <w:rsid w:val="00850B62"/>
    <w:rsid w:val="00851921"/>
    <w:rsid w:val="00854310"/>
    <w:rsid w:val="008547C4"/>
    <w:rsid w:val="00854898"/>
    <w:rsid w:val="00854D6F"/>
    <w:rsid w:val="008553E7"/>
    <w:rsid w:val="00857DFD"/>
    <w:rsid w:val="00860428"/>
    <w:rsid w:val="008612BA"/>
    <w:rsid w:val="0086221D"/>
    <w:rsid w:val="0086349E"/>
    <w:rsid w:val="008648F3"/>
    <w:rsid w:val="00864DD4"/>
    <w:rsid w:val="008662F0"/>
    <w:rsid w:val="00870899"/>
    <w:rsid w:val="00870C96"/>
    <w:rsid w:val="0087197D"/>
    <w:rsid w:val="00874472"/>
    <w:rsid w:val="008745D9"/>
    <w:rsid w:val="008745DB"/>
    <w:rsid w:val="0087460F"/>
    <w:rsid w:val="00876568"/>
    <w:rsid w:val="008767BC"/>
    <w:rsid w:val="00877126"/>
    <w:rsid w:val="00877131"/>
    <w:rsid w:val="00880325"/>
    <w:rsid w:val="008869A7"/>
    <w:rsid w:val="00887D99"/>
    <w:rsid w:val="00890BE4"/>
    <w:rsid w:val="0089145C"/>
    <w:rsid w:val="00891A65"/>
    <w:rsid w:val="0089228D"/>
    <w:rsid w:val="00893F79"/>
    <w:rsid w:val="0089451A"/>
    <w:rsid w:val="00895663"/>
    <w:rsid w:val="00897001"/>
    <w:rsid w:val="00897581"/>
    <w:rsid w:val="008A22B9"/>
    <w:rsid w:val="008A400A"/>
    <w:rsid w:val="008A4150"/>
    <w:rsid w:val="008A6F03"/>
    <w:rsid w:val="008B0941"/>
    <w:rsid w:val="008B6F94"/>
    <w:rsid w:val="008C6E9C"/>
    <w:rsid w:val="008C71C9"/>
    <w:rsid w:val="008D03AB"/>
    <w:rsid w:val="008D3F07"/>
    <w:rsid w:val="008D4404"/>
    <w:rsid w:val="008D4795"/>
    <w:rsid w:val="008D51CB"/>
    <w:rsid w:val="008D6D48"/>
    <w:rsid w:val="008D721E"/>
    <w:rsid w:val="008D785C"/>
    <w:rsid w:val="008E165F"/>
    <w:rsid w:val="008E2306"/>
    <w:rsid w:val="008E4A3F"/>
    <w:rsid w:val="008F29F6"/>
    <w:rsid w:val="008F3434"/>
    <w:rsid w:val="008F345B"/>
    <w:rsid w:val="008F6D5A"/>
    <w:rsid w:val="00901928"/>
    <w:rsid w:val="00902CF7"/>
    <w:rsid w:val="00903D05"/>
    <w:rsid w:val="0090470C"/>
    <w:rsid w:val="00905901"/>
    <w:rsid w:val="00906671"/>
    <w:rsid w:val="0090701D"/>
    <w:rsid w:val="009106D2"/>
    <w:rsid w:val="00911FE7"/>
    <w:rsid w:val="009129C2"/>
    <w:rsid w:val="00915862"/>
    <w:rsid w:val="00921625"/>
    <w:rsid w:val="0092340D"/>
    <w:rsid w:val="00923E7C"/>
    <w:rsid w:val="00924031"/>
    <w:rsid w:val="0092465F"/>
    <w:rsid w:val="009316FB"/>
    <w:rsid w:val="00932303"/>
    <w:rsid w:val="00932DA4"/>
    <w:rsid w:val="009367D6"/>
    <w:rsid w:val="009377CE"/>
    <w:rsid w:val="009425D2"/>
    <w:rsid w:val="00943578"/>
    <w:rsid w:val="00945BA3"/>
    <w:rsid w:val="00945FEB"/>
    <w:rsid w:val="009460FD"/>
    <w:rsid w:val="0095304E"/>
    <w:rsid w:val="009546C7"/>
    <w:rsid w:val="0095620A"/>
    <w:rsid w:val="0096237E"/>
    <w:rsid w:val="009640CF"/>
    <w:rsid w:val="009643C0"/>
    <w:rsid w:val="009746C7"/>
    <w:rsid w:val="0097506B"/>
    <w:rsid w:val="00976262"/>
    <w:rsid w:val="0097711F"/>
    <w:rsid w:val="00982275"/>
    <w:rsid w:val="00982CBD"/>
    <w:rsid w:val="00984912"/>
    <w:rsid w:val="00984D8E"/>
    <w:rsid w:val="0098606C"/>
    <w:rsid w:val="00986127"/>
    <w:rsid w:val="00986921"/>
    <w:rsid w:val="00987274"/>
    <w:rsid w:val="00991C5D"/>
    <w:rsid w:val="00992877"/>
    <w:rsid w:val="00992D56"/>
    <w:rsid w:val="009960D2"/>
    <w:rsid w:val="00996B0A"/>
    <w:rsid w:val="009A007C"/>
    <w:rsid w:val="009A1398"/>
    <w:rsid w:val="009A1C5C"/>
    <w:rsid w:val="009A3C7C"/>
    <w:rsid w:val="009A3E45"/>
    <w:rsid w:val="009A6037"/>
    <w:rsid w:val="009A6263"/>
    <w:rsid w:val="009A6CE6"/>
    <w:rsid w:val="009A750F"/>
    <w:rsid w:val="009A78EE"/>
    <w:rsid w:val="009B21BF"/>
    <w:rsid w:val="009B4650"/>
    <w:rsid w:val="009B63BB"/>
    <w:rsid w:val="009C1118"/>
    <w:rsid w:val="009C2433"/>
    <w:rsid w:val="009C2D37"/>
    <w:rsid w:val="009C31E1"/>
    <w:rsid w:val="009C482B"/>
    <w:rsid w:val="009C4F87"/>
    <w:rsid w:val="009C744E"/>
    <w:rsid w:val="009D0631"/>
    <w:rsid w:val="009D2775"/>
    <w:rsid w:val="009D2CB7"/>
    <w:rsid w:val="009D2F85"/>
    <w:rsid w:val="009E3C2C"/>
    <w:rsid w:val="009E461C"/>
    <w:rsid w:val="009E496D"/>
    <w:rsid w:val="009E4E5A"/>
    <w:rsid w:val="009E5057"/>
    <w:rsid w:val="009E6B4A"/>
    <w:rsid w:val="009E6CB4"/>
    <w:rsid w:val="009E728C"/>
    <w:rsid w:val="009F01AB"/>
    <w:rsid w:val="009F2B2E"/>
    <w:rsid w:val="009F3947"/>
    <w:rsid w:val="00A03066"/>
    <w:rsid w:val="00A0456C"/>
    <w:rsid w:val="00A05470"/>
    <w:rsid w:val="00A0715C"/>
    <w:rsid w:val="00A07A16"/>
    <w:rsid w:val="00A106A9"/>
    <w:rsid w:val="00A11F42"/>
    <w:rsid w:val="00A147A7"/>
    <w:rsid w:val="00A14D2D"/>
    <w:rsid w:val="00A21910"/>
    <w:rsid w:val="00A246F8"/>
    <w:rsid w:val="00A247DB"/>
    <w:rsid w:val="00A24FD3"/>
    <w:rsid w:val="00A263B2"/>
    <w:rsid w:val="00A31909"/>
    <w:rsid w:val="00A33BEE"/>
    <w:rsid w:val="00A369D8"/>
    <w:rsid w:val="00A41C4E"/>
    <w:rsid w:val="00A4203C"/>
    <w:rsid w:val="00A445D0"/>
    <w:rsid w:val="00A46844"/>
    <w:rsid w:val="00A4728B"/>
    <w:rsid w:val="00A478D1"/>
    <w:rsid w:val="00A511AA"/>
    <w:rsid w:val="00A54221"/>
    <w:rsid w:val="00A608EE"/>
    <w:rsid w:val="00A64DE8"/>
    <w:rsid w:val="00A65313"/>
    <w:rsid w:val="00A659FE"/>
    <w:rsid w:val="00A66AFD"/>
    <w:rsid w:val="00A67A5A"/>
    <w:rsid w:val="00A71F18"/>
    <w:rsid w:val="00A72E9B"/>
    <w:rsid w:val="00A730AC"/>
    <w:rsid w:val="00A73165"/>
    <w:rsid w:val="00A7698C"/>
    <w:rsid w:val="00A774D9"/>
    <w:rsid w:val="00A80092"/>
    <w:rsid w:val="00A8190D"/>
    <w:rsid w:val="00A86E4D"/>
    <w:rsid w:val="00A913FC"/>
    <w:rsid w:val="00A91D7E"/>
    <w:rsid w:val="00A95927"/>
    <w:rsid w:val="00AA1D5A"/>
    <w:rsid w:val="00AA40BC"/>
    <w:rsid w:val="00AA7903"/>
    <w:rsid w:val="00AB110B"/>
    <w:rsid w:val="00AB403B"/>
    <w:rsid w:val="00AB65B5"/>
    <w:rsid w:val="00AB7553"/>
    <w:rsid w:val="00AC0410"/>
    <w:rsid w:val="00AC08B5"/>
    <w:rsid w:val="00AC1F7F"/>
    <w:rsid w:val="00AC2A51"/>
    <w:rsid w:val="00AC3BE8"/>
    <w:rsid w:val="00AC5B5A"/>
    <w:rsid w:val="00AC65F1"/>
    <w:rsid w:val="00AD0335"/>
    <w:rsid w:val="00AD4A54"/>
    <w:rsid w:val="00AD50B2"/>
    <w:rsid w:val="00AD7BD3"/>
    <w:rsid w:val="00AD7F4F"/>
    <w:rsid w:val="00AE0D63"/>
    <w:rsid w:val="00AE353A"/>
    <w:rsid w:val="00AE42DD"/>
    <w:rsid w:val="00AE4481"/>
    <w:rsid w:val="00AF4759"/>
    <w:rsid w:val="00AF4EE6"/>
    <w:rsid w:val="00AF5EAB"/>
    <w:rsid w:val="00AF7CF8"/>
    <w:rsid w:val="00AF7E36"/>
    <w:rsid w:val="00B01FFF"/>
    <w:rsid w:val="00B023B7"/>
    <w:rsid w:val="00B04E7F"/>
    <w:rsid w:val="00B05C21"/>
    <w:rsid w:val="00B061D5"/>
    <w:rsid w:val="00B06CE0"/>
    <w:rsid w:val="00B13A01"/>
    <w:rsid w:val="00B14EC3"/>
    <w:rsid w:val="00B17617"/>
    <w:rsid w:val="00B21645"/>
    <w:rsid w:val="00B21AF0"/>
    <w:rsid w:val="00B227BE"/>
    <w:rsid w:val="00B22A8E"/>
    <w:rsid w:val="00B22B38"/>
    <w:rsid w:val="00B239D8"/>
    <w:rsid w:val="00B247D0"/>
    <w:rsid w:val="00B248A0"/>
    <w:rsid w:val="00B30DB4"/>
    <w:rsid w:val="00B312D7"/>
    <w:rsid w:val="00B3169A"/>
    <w:rsid w:val="00B337F7"/>
    <w:rsid w:val="00B33CAB"/>
    <w:rsid w:val="00B37601"/>
    <w:rsid w:val="00B37738"/>
    <w:rsid w:val="00B43A66"/>
    <w:rsid w:val="00B45395"/>
    <w:rsid w:val="00B457D2"/>
    <w:rsid w:val="00B457FE"/>
    <w:rsid w:val="00B46989"/>
    <w:rsid w:val="00B51065"/>
    <w:rsid w:val="00B54513"/>
    <w:rsid w:val="00B546C9"/>
    <w:rsid w:val="00B54835"/>
    <w:rsid w:val="00B567DE"/>
    <w:rsid w:val="00B56E7B"/>
    <w:rsid w:val="00B61AC5"/>
    <w:rsid w:val="00B62366"/>
    <w:rsid w:val="00B642D6"/>
    <w:rsid w:val="00B66BDD"/>
    <w:rsid w:val="00B715E6"/>
    <w:rsid w:val="00B716E8"/>
    <w:rsid w:val="00B71F5D"/>
    <w:rsid w:val="00B72151"/>
    <w:rsid w:val="00B73058"/>
    <w:rsid w:val="00B742F3"/>
    <w:rsid w:val="00B767AD"/>
    <w:rsid w:val="00B76BB8"/>
    <w:rsid w:val="00B802F6"/>
    <w:rsid w:val="00B813F9"/>
    <w:rsid w:val="00B815E6"/>
    <w:rsid w:val="00B829DB"/>
    <w:rsid w:val="00B84846"/>
    <w:rsid w:val="00B8588A"/>
    <w:rsid w:val="00B8712C"/>
    <w:rsid w:val="00B872F4"/>
    <w:rsid w:val="00B907DD"/>
    <w:rsid w:val="00B90F82"/>
    <w:rsid w:val="00B9253C"/>
    <w:rsid w:val="00B93E67"/>
    <w:rsid w:val="00B94440"/>
    <w:rsid w:val="00B95A2F"/>
    <w:rsid w:val="00B97048"/>
    <w:rsid w:val="00B973D2"/>
    <w:rsid w:val="00BA27DB"/>
    <w:rsid w:val="00BA2A05"/>
    <w:rsid w:val="00BA7167"/>
    <w:rsid w:val="00BA7F68"/>
    <w:rsid w:val="00BB0236"/>
    <w:rsid w:val="00BB6416"/>
    <w:rsid w:val="00BC16F4"/>
    <w:rsid w:val="00BC17CD"/>
    <w:rsid w:val="00BC471C"/>
    <w:rsid w:val="00BC5211"/>
    <w:rsid w:val="00BC6D26"/>
    <w:rsid w:val="00BC71FC"/>
    <w:rsid w:val="00BD1CCF"/>
    <w:rsid w:val="00BD1E7C"/>
    <w:rsid w:val="00BD42B1"/>
    <w:rsid w:val="00BD4F5F"/>
    <w:rsid w:val="00BD5311"/>
    <w:rsid w:val="00BD6358"/>
    <w:rsid w:val="00BD6F75"/>
    <w:rsid w:val="00BE0EEB"/>
    <w:rsid w:val="00BE11BC"/>
    <w:rsid w:val="00BE30C9"/>
    <w:rsid w:val="00BE3CB7"/>
    <w:rsid w:val="00BE4192"/>
    <w:rsid w:val="00BE52CD"/>
    <w:rsid w:val="00BE790B"/>
    <w:rsid w:val="00BF083E"/>
    <w:rsid w:val="00BF342B"/>
    <w:rsid w:val="00BF5EE6"/>
    <w:rsid w:val="00C00325"/>
    <w:rsid w:val="00C015FB"/>
    <w:rsid w:val="00C01B26"/>
    <w:rsid w:val="00C02507"/>
    <w:rsid w:val="00C06155"/>
    <w:rsid w:val="00C100D1"/>
    <w:rsid w:val="00C10932"/>
    <w:rsid w:val="00C22648"/>
    <w:rsid w:val="00C22BEC"/>
    <w:rsid w:val="00C23434"/>
    <w:rsid w:val="00C236CD"/>
    <w:rsid w:val="00C2403C"/>
    <w:rsid w:val="00C241A1"/>
    <w:rsid w:val="00C244AD"/>
    <w:rsid w:val="00C27BCF"/>
    <w:rsid w:val="00C305EB"/>
    <w:rsid w:val="00C308C2"/>
    <w:rsid w:val="00C31310"/>
    <w:rsid w:val="00C31401"/>
    <w:rsid w:val="00C31BBA"/>
    <w:rsid w:val="00C32A66"/>
    <w:rsid w:val="00C333AD"/>
    <w:rsid w:val="00C33DCF"/>
    <w:rsid w:val="00C36279"/>
    <w:rsid w:val="00C36B0F"/>
    <w:rsid w:val="00C3752E"/>
    <w:rsid w:val="00C40F18"/>
    <w:rsid w:val="00C41F3D"/>
    <w:rsid w:val="00C420E5"/>
    <w:rsid w:val="00C444E9"/>
    <w:rsid w:val="00C465B1"/>
    <w:rsid w:val="00C505BE"/>
    <w:rsid w:val="00C5122D"/>
    <w:rsid w:val="00C563D0"/>
    <w:rsid w:val="00C6128E"/>
    <w:rsid w:val="00C62038"/>
    <w:rsid w:val="00C64DE8"/>
    <w:rsid w:val="00C70C30"/>
    <w:rsid w:val="00C85C86"/>
    <w:rsid w:val="00C87F67"/>
    <w:rsid w:val="00C93CE4"/>
    <w:rsid w:val="00CA2C74"/>
    <w:rsid w:val="00CA320B"/>
    <w:rsid w:val="00CA5DBD"/>
    <w:rsid w:val="00CB014F"/>
    <w:rsid w:val="00CB3BB9"/>
    <w:rsid w:val="00CC0510"/>
    <w:rsid w:val="00CC06E5"/>
    <w:rsid w:val="00CC1A21"/>
    <w:rsid w:val="00CC33A2"/>
    <w:rsid w:val="00CC67BE"/>
    <w:rsid w:val="00CD037D"/>
    <w:rsid w:val="00CD0457"/>
    <w:rsid w:val="00CD0A6C"/>
    <w:rsid w:val="00CD0F8C"/>
    <w:rsid w:val="00CD1967"/>
    <w:rsid w:val="00CD1A59"/>
    <w:rsid w:val="00CD27B2"/>
    <w:rsid w:val="00CD4EFC"/>
    <w:rsid w:val="00CD56E4"/>
    <w:rsid w:val="00CD598D"/>
    <w:rsid w:val="00CD73B7"/>
    <w:rsid w:val="00CE2F29"/>
    <w:rsid w:val="00CE51BE"/>
    <w:rsid w:val="00CE7248"/>
    <w:rsid w:val="00CF269B"/>
    <w:rsid w:val="00CF2D9B"/>
    <w:rsid w:val="00CF410D"/>
    <w:rsid w:val="00D013EE"/>
    <w:rsid w:val="00D01953"/>
    <w:rsid w:val="00D0242E"/>
    <w:rsid w:val="00D032F9"/>
    <w:rsid w:val="00D03F13"/>
    <w:rsid w:val="00D0437C"/>
    <w:rsid w:val="00D05474"/>
    <w:rsid w:val="00D05B5B"/>
    <w:rsid w:val="00D05DAD"/>
    <w:rsid w:val="00D1307D"/>
    <w:rsid w:val="00D137F6"/>
    <w:rsid w:val="00D20D5E"/>
    <w:rsid w:val="00D219AD"/>
    <w:rsid w:val="00D248E5"/>
    <w:rsid w:val="00D257D5"/>
    <w:rsid w:val="00D25CD7"/>
    <w:rsid w:val="00D277C6"/>
    <w:rsid w:val="00D27E42"/>
    <w:rsid w:val="00D30AE2"/>
    <w:rsid w:val="00D32CEC"/>
    <w:rsid w:val="00D32DF8"/>
    <w:rsid w:val="00D34721"/>
    <w:rsid w:val="00D3497E"/>
    <w:rsid w:val="00D354AA"/>
    <w:rsid w:val="00D40326"/>
    <w:rsid w:val="00D42531"/>
    <w:rsid w:val="00D43F50"/>
    <w:rsid w:val="00D46820"/>
    <w:rsid w:val="00D46DA6"/>
    <w:rsid w:val="00D4768A"/>
    <w:rsid w:val="00D51ADD"/>
    <w:rsid w:val="00D53245"/>
    <w:rsid w:val="00D56374"/>
    <w:rsid w:val="00D650EF"/>
    <w:rsid w:val="00D66222"/>
    <w:rsid w:val="00D733A8"/>
    <w:rsid w:val="00D739D6"/>
    <w:rsid w:val="00D77044"/>
    <w:rsid w:val="00D81CAD"/>
    <w:rsid w:val="00D828FA"/>
    <w:rsid w:val="00D83DF3"/>
    <w:rsid w:val="00D90186"/>
    <w:rsid w:val="00D9058B"/>
    <w:rsid w:val="00D91076"/>
    <w:rsid w:val="00D92A42"/>
    <w:rsid w:val="00DA3545"/>
    <w:rsid w:val="00DA39C8"/>
    <w:rsid w:val="00DA6059"/>
    <w:rsid w:val="00DB5D66"/>
    <w:rsid w:val="00DB63CE"/>
    <w:rsid w:val="00DC0CAA"/>
    <w:rsid w:val="00DC44A7"/>
    <w:rsid w:val="00DC4783"/>
    <w:rsid w:val="00DC47DA"/>
    <w:rsid w:val="00DC6F95"/>
    <w:rsid w:val="00DC770B"/>
    <w:rsid w:val="00DD0AB3"/>
    <w:rsid w:val="00DD26B7"/>
    <w:rsid w:val="00DD31E3"/>
    <w:rsid w:val="00DD3A36"/>
    <w:rsid w:val="00DD46D2"/>
    <w:rsid w:val="00DD6D9D"/>
    <w:rsid w:val="00DE2466"/>
    <w:rsid w:val="00DE2658"/>
    <w:rsid w:val="00DE2E7F"/>
    <w:rsid w:val="00DE3152"/>
    <w:rsid w:val="00DE3567"/>
    <w:rsid w:val="00DF1462"/>
    <w:rsid w:val="00E016B9"/>
    <w:rsid w:val="00E02380"/>
    <w:rsid w:val="00E04225"/>
    <w:rsid w:val="00E068CF"/>
    <w:rsid w:val="00E06A52"/>
    <w:rsid w:val="00E10403"/>
    <w:rsid w:val="00E10548"/>
    <w:rsid w:val="00E14A68"/>
    <w:rsid w:val="00E150CD"/>
    <w:rsid w:val="00E15BAA"/>
    <w:rsid w:val="00E17028"/>
    <w:rsid w:val="00E20F96"/>
    <w:rsid w:val="00E21AC5"/>
    <w:rsid w:val="00E23091"/>
    <w:rsid w:val="00E23247"/>
    <w:rsid w:val="00E237D9"/>
    <w:rsid w:val="00E23D52"/>
    <w:rsid w:val="00E25A52"/>
    <w:rsid w:val="00E25C7B"/>
    <w:rsid w:val="00E26523"/>
    <w:rsid w:val="00E273BE"/>
    <w:rsid w:val="00E2776C"/>
    <w:rsid w:val="00E308AE"/>
    <w:rsid w:val="00E31956"/>
    <w:rsid w:val="00E33837"/>
    <w:rsid w:val="00E3388A"/>
    <w:rsid w:val="00E36FB7"/>
    <w:rsid w:val="00E37705"/>
    <w:rsid w:val="00E4292E"/>
    <w:rsid w:val="00E44E20"/>
    <w:rsid w:val="00E471B1"/>
    <w:rsid w:val="00E5010B"/>
    <w:rsid w:val="00E50557"/>
    <w:rsid w:val="00E51A67"/>
    <w:rsid w:val="00E526B7"/>
    <w:rsid w:val="00E52BE9"/>
    <w:rsid w:val="00E57227"/>
    <w:rsid w:val="00E612C5"/>
    <w:rsid w:val="00E61508"/>
    <w:rsid w:val="00E62DA4"/>
    <w:rsid w:val="00E64A6D"/>
    <w:rsid w:val="00E66C75"/>
    <w:rsid w:val="00E70688"/>
    <w:rsid w:val="00E7135A"/>
    <w:rsid w:val="00E75509"/>
    <w:rsid w:val="00E76B74"/>
    <w:rsid w:val="00E77989"/>
    <w:rsid w:val="00E77AD4"/>
    <w:rsid w:val="00E82E17"/>
    <w:rsid w:val="00E82FE8"/>
    <w:rsid w:val="00E83557"/>
    <w:rsid w:val="00E8450F"/>
    <w:rsid w:val="00E848A0"/>
    <w:rsid w:val="00E8644F"/>
    <w:rsid w:val="00E911BD"/>
    <w:rsid w:val="00E9148D"/>
    <w:rsid w:val="00E91C62"/>
    <w:rsid w:val="00E92881"/>
    <w:rsid w:val="00E93249"/>
    <w:rsid w:val="00E93BD5"/>
    <w:rsid w:val="00EB05AF"/>
    <w:rsid w:val="00EB131E"/>
    <w:rsid w:val="00EB533F"/>
    <w:rsid w:val="00EB6F5B"/>
    <w:rsid w:val="00EC46A7"/>
    <w:rsid w:val="00EC7AA8"/>
    <w:rsid w:val="00ED033A"/>
    <w:rsid w:val="00ED1DBA"/>
    <w:rsid w:val="00ED34A5"/>
    <w:rsid w:val="00ED3FAC"/>
    <w:rsid w:val="00EE1E6B"/>
    <w:rsid w:val="00EE3B74"/>
    <w:rsid w:val="00EE4852"/>
    <w:rsid w:val="00EE7479"/>
    <w:rsid w:val="00EF191C"/>
    <w:rsid w:val="00EF36F4"/>
    <w:rsid w:val="00EF4C0B"/>
    <w:rsid w:val="00EF665C"/>
    <w:rsid w:val="00F0045E"/>
    <w:rsid w:val="00F0080F"/>
    <w:rsid w:val="00F00E20"/>
    <w:rsid w:val="00F01E02"/>
    <w:rsid w:val="00F033E0"/>
    <w:rsid w:val="00F07471"/>
    <w:rsid w:val="00F1060B"/>
    <w:rsid w:val="00F12CF7"/>
    <w:rsid w:val="00F1342A"/>
    <w:rsid w:val="00F13461"/>
    <w:rsid w:val="00F16333"/>
    <w:rsid w:val="00F166AB"/>
    <w:rsid w:val="00F16968"/>
    <w:rsid w:val="00F225C5"/>
    <w:rsid w:val="00F26A91"/>
    <w:rsid w:val="00F275F9"/>
    <w:rsid w:val="00F31169"/>
    <w:rsid w:val="00F35010"/>
    <w:rsid w:val="00F36990"/>
    <w:rsid w:val="00F37C3C"/>
    <w:rsid w:val="00F40AA2"/>
    <w:rsid w:val="00F41016"/>
    <w:rsid w:val="00F41F43"/>
    <w:rsid w:val="00F42403"/>
    <w:rsid w:val="00F44A75"/>
    <w:rsid w:val="00F457E2"/>
    <w:rsid w:val="00F53962"/>
    <w:rsid w:val="00F57327"/>
    <w:rsid w:val="00F57F63"/>
    <w:rsid w:val="00F62D52"/>
    <w:rsid w:val="00F639E0"/>
    <w:rsid w:val="00F64A43"/>
    <w:rsid w:val="00F65736"/>
    <w:rsid w:val="00F66CBE"/>
    <w:rsid w:val="00F768EB"/>
    <w:rsid w:val="00F76CD6"/>
    <w:rsid w:val="00F76DE5"/>
    <w:rsid w:val="00F83DF3"/>
    <w:rsid w:val="00F906F0"/>
    <w:rsid w:val="00F97037"/>
    <w:rsid w:val="00F97D3C"/>
    <w:rsid w:val="00F97EEF"/>
    <w:rsid w:val="00FA0181"/>
    <w:rsid w:val="00FA0699"/>
    <w:rsid w:val="00FA3147"/>
    <w:rsid w:val="00FA31F6"/>
    <w:rsid w:val="00FA72D3"/>
    <w:rsid w:val="00FB0A03"/>
    <w:rsid w:val="00FB3302"/>
    <w:rsid w:val="00FB581B"/>
    <w:rsid w:val="00FB5CE3"/>
    <w:rsid w:val="00FB700C"/>
    <w:rsid w:val="00FB705E"/>
    <w:rsid w:val="00FC2D5A"/>
    <w:rsid w:val="00FC3B23"/>
    <w:rsid w:val="00FC5696"/>
    <w:rsid w:val="00FC736E"/>
    <w:rsid w:val="00FC7C74"/>
    <w:rsid w:val="00FD21C9"/>
    <w:rsid w:val="00FD283B"/>
    <w:rsid w:val="00FD3B5D"/>
    <w:rsid w:val="00FD3EE3"/>
    <w:rsid w:val="00FE0410"/>
    <w:rsid w:val="00FE0F40"/>
    <w:rsid w:val="00FE420D"/>
    <w:rsid w:val="00FE5B02"/>
    <w:rsid w:val="00FE64C0"/>
    <w:rsid w:val="00FE7AB7"/>
    <w:rsid w:val="00FF2E1C"/>
    <w:rsid w:val="00FF4104"/>
    <w:rsid w:val="00FF5E68"/>
    <w:rsid w:val="098531AD"/>
    <w:rsid w:val="0A4F0D0F"/>
    <w:rsid w:val="0A64281B"/>
    <w:rsid w:val="0D296826"/>
    <w:rsid w:val="0E734B51"/>
    <w:rsid w:val="102CB16B"/>
    <w:rsid w:val="111210E2"/>
    <w:rsid w:val="12F627A9"/>
    <w:rsid w:val="13BF1843"/>
    <w:rsid w:val="16466A8D"/>
    <w:rsid w:val="16527FAD"/>
    <w:rsid w:val="16DD5993"/>
    <w:rsid w:val="17515952"/>
    <w:rsid w:val="17AF2468"/>
    <w:rsid w:val="195112A5"/>
    <w:rsid w:val="20897FC8"/>
    <w:rsid w:val="20AC7C72"/>
    <w:rsid w:val="20E40D06"/>
    <w:rsid w:val="21235385"/>
    <w:rsid w:val="218F339D"/>
    <w:rsid w:val="2214043A"/>
    <w:rsid w:val="253F062B"/>
    <w:rsid w:val="261B3491"/>
    <w:rsid w:val="28DE781D"/>
    <w:rsid w:val="296E5E07"/>
    <w:rsid w:val="2AE15CE9"/>
    <w:rsid w:val="2F401A95"/>
    <w:rsid w:val="300D5966"/>
    <w:rsid w:val="310E5509"/>
    <w:rsid w:val="31763C33"/>
    <w:rsid w:val="31765E32"/>
    <w:rsid w:val="31946A67"/>
    <w:rsid w:val="34BE5FDD"/>
    <w:rsid w:val="389B6EDD"/>
    <w:rsid w:val="39105C18"/>
    <w:rsid w:val="39E8D1B9"/>
    <w:rsid w:val="3B3C073C"/>
    <w:rsid w:val="3E37139E"/>
    <w:rsid w:val="3F29500B"/>
    <w:rsid w:val="3FE66525"/>
    <w:rsid w:val="3FE91433"/>
    <w:rsid w:val="40E96747"/>
    <w:rsid w:val="4250605B"/>
    <w:rsid w:val="44225F56"/>
    <w:rsid w:val="44CF7374"/>
    <w:rsid w:val="451D2B48"/>
    <w:rsid w:val="45651A65"/>
    <w:rsid w:val="47712F01"/>
    <w:rsid w:val="478D029D"/>
    <w:rsid w:val="48C9597A"/>
    <w:rsid w:val="495C4EE9"/>
    <w:rsid w:val="4AF9238C"/>
    <w:rsid w:val="4D5869F3"/>
    <w:rsid w:val="4D611881"/>
    <w:rsid w:val="4F0F23DB"/>
    <w:rsid w:val="501C4F7D"/>
    <w:rsid w:val="504870C6"/>
    <w:rsid w:val="52E3AC49"/>
    <w:rsid w:val="53CD1E8A"/>
    <w:rsid w:val="55EB2205"/>
    <w:rsid w:val="565A84DC"/>
    <w:rsid w:val="57572F0A"/>
    <w:rsid w:val="58C106A9"/>
    <w:rsid w:val="59966879"/>
    <w:rsid w:val="5CF3268D"/>
    <w:rsid w:val="5DC8396A"/>
    <w:rsid w:val="5F2F1478"/>
    <w:rsid w:val="6057749B"/>
    <w:rsid w:val="60736DCB"/>
    <w:rsid w:val="612977F3"/>
    <w:rsid w:val="619C44BF"/>
    <w:rsid w:val="61DA2E9A"/>
    <w:rsid w:val="6251C2A5"/>
    <w:rsid w:val="67702510"/>
    <w:rsid w:val="6ACBAE6F"/>
    <w:rsid w:val="73D6637B"/>
    <w:rsid w:val="73DD49A4"/>
    <w:rsid w:val="76551A9B"/>
    <w:rsid w:val="7A40CE91"/>
    <w:rsid w:val="7B38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8B82A4"/>
  <w15:docId w15:val="{8563BA5B-A531-43EF-B872-7F342996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7BE"/>
    <w:rPr>
      <w:rFonts w:eastAsiaTheme="minorEastAsia"/>
      <w:lang w:val="en-GB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semiHidden/>
    <w:qFormat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semiHidden/>
    <w:qFormat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pPr>
      <w:widowControl w:val="0"/>
    </w:pPr>
    <w:rPr>
      <w:rFonts w:eastAsiaTheme="minorEastAsia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BodyTextChar">
    <w:name w:val="Body Text Char"/>
    <w:link w:val="BodyText"/>
    <w:semiHidden/>
    <w:qFormat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qFormat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qFormat/>
    <w:pPr>
      <w:tabs>
        <w:tab w:val="left" w:pos="2268"/>
      </w:tabs>
      <w:ind w:left="567"/>
    </w:pPr>
    <w:rPr>
      <w:rFonts w:cs="Arial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Arial" w:hAnsi="Arial"/>
      <w:b/>
      <w:bCs/>
      <w:lang w:eastAsia="en-US"/>
    </w:rPr>
  </w:style>
  <w:style w:type="character" w:customStyle="1" w:styleId="B1Char1">
    <w:name w:val="B1 Char1"/>
    <w:link w:val="B1"/>
    <w:qFormat/>
    <w:rPr>
      <w:rFonts w:ascii="Arial" w:hAnsi="Arial"/>
      <w:lang w:val="en-GB"/>
    </w:rPr>
  </w:style>
  <w:style w:type="paragraph" w:styleId="ListParagraph">
    <w:name w:val="List Paragraph"/>
    <w:basedOn w:val="Normal"/>
    <w:uiPriority w:val="34"/>
    <w:qFormat/>
    <w:pPr>
      <w:spacing w:after="180"/>
      <w:ind w:left="720"/>
      <w:contextualSpacing/>
    </w:pPr>
  </w:style>
  <w:style w:type="character" w:customStyle="1" w:styleId="HeaderChar">
    <w:name w:val="Header Char"/>
    <w:basedOn w:val="DefaultParagraphFont"/>
    <w:link w:val="Header"/>
    <w:semiHidden/>
    <w:qFormat/>
    <w:rPr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eastAsia="SimSun" w:hAnsi="Arial"/>
      <w:lang w:val="en-GB" w:eastAsia="ko-K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locked/>
    <w:rsid w:val="0097506B"/>
  </w:style>
  <w:style w:type="paragraph" w:customStyle="1" w:styleId="B2">
    <w:name w:val="B2"/>
    <w:basedOn w:val="List2"/>
    <w:link w:val="B2Char"/>
    <w:rsid w:val="0097506B"/>
    <w:pPr>
      <w:overflowPunct w:val="0"/>
      <w:autoSpaceDE w:val="0"/>
      <w:autoSpaceDN w:val="0"/>
      <w:adjustRightInd w:val="0"/>
      <w:spacing w:after="180"/>
      <w:ind w:left="851" w:hanging="284"/>
      <w:contextualSpacing w:val="0"/>
    </w:pPr>
    <w:rPr>
      <w:rFonts w:eastAsia="SimSun"/>
      <w:lang w:val="en-US"/>
    </w:rPr>
  </w:style>
  <w:style w:type="paragraph" w:customStyle="1" w:styleId="B3">
    <w:name w:val="B3"/>
    <w:basedOn w:val="List3"/>
    <w:rsid w:val="0097506B"/>
    <w:pPr>
      <w:overflowPunct w:val="0"/>
      <w:autoSpaceDE w:val="0"/>
      <w:autoSpaceDN w:val="0"/>
      <w:adjustRightInd w:val="0"/>
      <w:spacing w:after="180"/>
      <w:ind w:left="1135" w:hanging="284"/>
      <w:contextualSpacing w:val="0"/>
    </w:pPr>
    <w:rPr>
      <w:rFonts w:eastAsia="Times New Roman"/>
      <w:lang w:eastAsia="en-GB"/>
    </w:rPr>
  </w:style>
  <w:style w:type="paragraph" w:styleId="List2">
    <w:name w:val="List 2"/>
    <w:basedOn w:val="Normal"/>
    <w:uiPriority w:val="99"/>
    <w:semiHidden/>
    <w:unhideWhenUsed/>
    <w:rsid w:val="0097506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7506B"/>
    <w:pPr>
      <w:ind w:left="849" w:hanging="283"/>
      <w:contextualSpacing/>
    </w:pPr>
  </w:style>
  <w:style w:type="paragraph" w:styleId="Revision">
    <w:name w:val="Revision"/>
    <w:hidden/>
    <w:uiPriority w:val="99"/>
    <w:semiHidden/>
    <w:rsid w:val="005E47AB"/>
    <w:rPr>
      <w:rFonts w:eastAsiaTheme="minorEastAsia"/>
      <w:lang w:val="en-GB"/>
    </w:rPr>
  </w:style>
  <w:style w:type="paragraph" w:customStyle="1" w:styleId="NO">
    <w:name w:val="NO"/>
    <w:basedOn w:val="Normal"/>
    <w:link w:val="NOZchn"/>
    <w:qFormat/>
    <w:rsid w:val="0095304E"/>
    <w:pPr>
      <w:keepLines/>
      <w:spacing w:after="180"/>
      <w:ind w:left="1135" w:hanging="851"/>
    </w:pPr>
    <w:rPr>
      <w:rFonts w:eastAsia="SimSun"/>
    </w:rPr>
  </w:style>
  <w:style w:type="character" w:customStyle="1" w:styleId="NOZchn">
    <w:name w:val="NO Zchn"/>
    <w:link w:val="NO"/>
    <w:qFormat/>
    <w:rsid w:val="0095304E"/>
    <w:rPr>
      <w:lang w:val="en-GB"/>
    </w:rPr>
  </w:style>
  <w:style w:type="table" w:styleId="TableGrid">
    <w:name w:val="Table Grid"/>
    <w:basedOn w:val="TableNormal"/>
    <w:uiPriority w:val="59"/>
    <w:rsid w:val="000C5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9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558C5159B8B4F9B176D7942557666" ma:contentTypeVersion="16" ma:contentTypeDescription="Create a new document." ma:contentTypeScope="" ma:versionID="793d3aa2d3e0227fefa2412fd3741656">
  <xsd:schema xmlns:xsd="http://www.w3.org/2001/XMLSchema" xmlns:xs="http://www.w3.org/2001/XMLSchema" xmlns:p="http://schemas.microsoft.com/office/2006/metadata/properties" xmlns:ns2="a666cf78-39a2-4718-9e3a-c97e0f2e2430" xmlns:ns3="5febc012-5c62-464f-8fa7-270037d49f7f" xmlns:ns4="d8762117-8292-4133-b1c7-eab5c6487cfd" targetNamespace="http://schemas.microsoft.com/office/2006/metadata/properties" ma:root="true" ma:fieldsID="ea250f85170cc64951daa6f293ef58f4" ns2:_="" ns3:_="" ns4:_="">
    <xsd:import namespace="a666cf78-39a2-4718-9e3a-c97e0f2e2430"/>
    <xsd:import namespace="5febc012-5c62-464f-8fa7-270037d49f7f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6cf78-39a2-4718-9e3a-c97e0f2e2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bc012-5c62-464f-8fa7-270037d49f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6199f50-84ea-4c92-8370-5fe843a5677b}" ma:internalName="TaxCatchAll" ma:showField="CatchAllData" ma:web="5bc3bbca-6b18-421e-9b6d-b21b951c0c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a666cf78-39a2-4718-9e3a-c97e0f2e243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6D4264-F847-48BF-8524-C5F0437EB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6cf78-39a2-4718-9e3a-c97e0f2e2430"/>
    <ds:schemaRef ds:uri="5febc012-5c62-464f-8fa7-270037d49f7f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7DB546-06AF-44A5-A863-6533B4FB16B2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a666cf78-39a2-4718-9e3a-c97e0f2e2430"/>
  </ds:schemaRefs>
</ds:datastoreItem>
</file>

<file path=customXml/itemProps3.xml><?xml version="1.0" encoding="utf-8"?>
<ds:datastoreItem xmlns:ds="http://schemas.openxmlformats.org/officeDocument/2006/customXml" ds:itemID="{706CE310-458A-4E70-A06A-EDD85A76B8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Huawei00</dc:creator>
  <cp:lastModifiedBy>NOKIA-3</cp:lastModifiedBy>
  <cp:revision>3</cp:revision>
  <cp:lastPrinted>2002-04-23T07:10:00Z</cp:lastPrinted>
  <dcterms:created xsi:type="dcterms:W3CDTF">2024-11-14T17:54:00Z</dcterms:created>
  <dcterms:modified xsi:type="dcterms:W3CDTF">2024-11-14T17:55:00Z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(3)EMeAczznl5PzgFvSJwJ1/xF0FQ7WV5qiLXuDiaZ8YISAwKE4Vbapz+/0C5imd5XB4gZOIEkr
t7gmjTaehyjJb9vzbCSdcYTT8e1zUEo4FOlzgxxno5KOdU6vVVhLaoi7Gt9ZuIxRCd08vxh6
yAx8+G1tWzSYfrwvD1w/lWL3HHPTVfKIPcWJjqEJ6g+9dBgbGPcWgTfgkgIpUa2ExQ1BIOtu
K9zodR3HFKKApTr2lu</vt:lpwstr>
  </property>
  <property fmtid="{D5CDD505-2E9C-101B-9397-08002B2CF9AE}" pid="3" name="_2015_ms_pID_7253431">
    <vt:lpwstr>S6xxOJ7fFCHMA7DUveQ6XD+QOx0urFmW7cUCEY4Kin3sdMGDk4KA+N
YSvrxmbrie6luLBttc+C8LaROsQ3TFpaksakDrntscIvtJzWnqZ1oN+cq504bwkNGv+KCa2D
E7Ae18rLKZtpNs22lin7pIUennmfFuICYpnJbfIKeu7pWh98rsESeiTNsoW8JYp4uL9MUOyJ
5nzcFFZ+FU4/QoDkq/gb+ER5KOCjp18coJgT</vt:lpwstr>
  </property>
  <property fmtid="{D5CDD505-2E9C-101B-9397-08002B2CF9AE}" pid="4" name="_2015_ms_pID_7253432">
    <vt:lpwstr>UP35uJs+02o0i09w+1b8uJ0=</vt:lpwstr>
  </property>
  <property fmtid="{D5CDD505-2E9C-101B-9397-08002B2CF9AE}" pid="5" name="ContentTypeId">
    <vt:lpwstr>0x01010016D558C5159B8B4F9B176D7942557666</vt:lpwstr>
  </property>
  <property fmtid="{D5CDD505-2E9C-101B-9397-08002B2CF9AE}" pid="6" name="KSOProductBuildVer">
    <vt:lpwstr>2052-11.8.2.12085</vt:lpwstr>
  </property>
  <property fmtid="{D5CDD505-2E9C-101B-9397-08002B2CF9AE}" pid="7" name="ICV">
    <vt:lpwstr>B48F3FF200F142B0A1C0AC7641EF8645</vt:lpwstr>
  </property>
  <property fmtid="{D5CDD505-2E9C-101B-9397-08002B2CF9AE}" pid="8" name="MediaServiceImageTags">
    <vt:lpwstr/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1716752132</vt:lpwstr>
  </property>
</Properties>
</file>