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9036" w14:textId="1FF3B4CC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B817B5">
        <w:rPr>
          <w:rFonts w:ascii="Arial" w:hAnsi="Arial" w:cs="Arial"/>
          <w:b/>
          <w:sz w:val="22"/>
          <w:szCs w:val="22"/>
        </w:rPr>
        <w:t>9</w:t>
      </w:r>
      <w:r w:rsidR="004932AF">
        <w:rPr>
          <w:rFonts w:ascii="Arial" w:hAnsi="Arial" w:cs="Arial"/>
          <w:b/>
          <w:sz w:val="22"/>
          <w:szCs w:val="22"/>
        </w:rPr>
        <w:tab/>
      </w:r>
      <w:ins w:id="0" w:author="draft_S3-245323-r1" w:date="2024-11-14T19:59:00Z">
        <w:r w:rsidR="005C317C">
          <w:rPr>
            <w:rFonts w:ascii="Arial" w:hAnsi="Arial" w:cs="Arial"/>
            <w:b/>
            <w:sz w:val="22"/>
            <w:szCs w:val="22"/>
          </w:rPr>
          <w:t>draft_</w:t>
        </w:r>
      </w:ins>
      <w:r w:rsidR="004932AF">
        <w:rPr>
          <w:rFonts w:ascii="Arial" w:hAnsi="Arial" w:cs="Arial"/>
          <w:b/>
          <w:sz w:val="22"/>
          <w:szCs w:val="22"/>
        </w:rPr>
        <w:t>S3-245</w:t>
      </w:r>
      <w:ins w:id="1" w:author="draft_S3-245323-r1" w:date="2024-11-14T19:59:00Z">
        <w:r w:rsidR="005C317C">
          <w:rPr>
            <w:rFonts w:ascii="Arial" w:hAnsi="Arial" w:cs="Arial"/>
            <w:b/>
            <w:sz w:val="22"/>
            <w:szCs w:val="22"/>
          </w:rPr>
          <w:t>323-r1</w:t>
        </w:r>
      </w:ins>
      <w:del w:id="2" w:author="draft_S3-245323-r1" w:date="2024-11-14T19:59:00Z">
        <w:r w:rsidR="004932AF" w:rsidDel="005C317C">
          <w:rPr>
            <w:rFonts w:ascii="Arial" w:hAnsi="Arial" w:cs="Arial"/>
            <w:b/>
            <w:sz w:val="22"/>
            <w:szCs w:val="22"/>
          </w:rPr>
          <w:delText>037</w:delText>
        </w:r>
      </w:del>
    </w:p>
    <w:p w14:paraId="11C88A41" w14:textId="3C19905A" w:rsidR="001E489F" w:rsidRPr="007861B8" w:rsidRDefault="00B817B5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cs="Arial"/>
          <w:b/>
          <w:bCs/>
          <w:sz w:val="22"/>
          <w:szCs w:val="22"/>
        </w:rPr>
        <w:t>Orlando</w:t>
      </w:r>
      <w:r w:rsidR="003A163F" w:rsidRPr="003A163F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US</w:t>
      </w:r>
      <w:r w:rsidR="003A163F" w:rsidRPr="003A163F">
        <w:rPr>
          <w:rFonts w:cs="Arial"/>
          <w:b/>
          <w:bCs/>
          <w:sz w:val="22"/>
          <w:szCs w:val="22"/>
        </w:rPr>
        <w:t xml:space="preserve">  1</w:t>
      </w:r>
      <w:r>
        <w:rPr>
          <w:rFonts w:cs="Arial"/>
          <w:b/>
          <w:bCs/>
          <w:sz w:val="22"/>
          <w:szCs w:val="22"/>
        </w:rPr>
        <w:t>1</w:t>
      </w:r>
      <w:r w:rsidR="003A163F" w:rsidRPr="003A163F">
        <w:rPr>
          <w:rFonts w:cs="Arial"/>
          <w:b/>
          <w:bCs/>
          <w:sz w:val="22"/>
          <w:szCs w:val="22"/>
        </w:rPr>
        <w:t xml:space="preserve"> – 1</w:t>
      </w:r>
      <w:r>
        <w:rPr>
          <w:rFonts w:cs="Arial"/>
          <w:b/>
          <w:bCs/>
          <w:sz w:val="22"/>
          <w:szCs w:val="22"/>
        </w:rPr>
        <w:t>5</w:t>
      </w:r>
      <w:r w:rsidR="003A163F" w:rsidRPr="003A163F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November</w:t>
      </w:r>
      <w:r w:rsidR="003A163F" w:rsidRPr="003A163F">
        <w:rPr>
          <w:rFonts w:cs="Arial"/>
          <w:b/>
          <w:bCs/>
          <w:sz w:val="22"/>
          <w:szCs w:val="22"/>
        </w:rPr>
        <w:t xml:space="preserve"> 2024</w:t>
      </w:r>
      <w:r w:rsidR="001E489F" w:rsidRPr="006C2E80">
        <w:tab/>
      </w:r>
      <w:r w:rsidR="004932AF">
        <w:rPr>
          <w:rFonts w:ascii="Arial" w:eastAsia="Batang" w:hAnsi="Arial" w:cs="Arial"/>
          <w:b/>
          <w:noProof/>
          <w:lang w:eastAsia="zh-CN"/>
        </w:rPr>
        <w:t>(revision of S3-24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E12D5A9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817B5">
        <w:rPr>
          <w:rFonts w:ascii="Arial" w:eastAsia="Batang" w:hAnsi="Arial"/>
          <w:b/>
          <w:sz w:val="24"/>
          <w:szCs w:val="24"/>
          <w:lang w:val="en-US" w:eastAsia="zh-CN"/>
        </w:rPr>
        <w:t>Samsung</w:t>
      </w:r>
    </w:p>
    <w:p w14:paraId="2BB8AC0B" w14:textId="0B016555" w:rsidR="001E489F" w:rsidRPr="00B817B5" w:rsidRDefault="001E489F" w:rsidP="00B817B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bookmarkStart w:id="3" w:name="_Hlk181114407"/>
      <w:r w:rsidR="00B817B5" w:rsidRPr="00B817B5">
        <w:rPr>
          <w:rFonts w:ascii="Arial" w:eastAsia="Batang" w:hAnsi="Arial" w:cs="Arial"/>
          <w:b/>
          <w:sz w:val="24"/>
          <w:szCs w:val="24"/>
          <w:lang w:eastAsia="zh-CN"/>
        </w:rPr>
        <w:t>security aspects of 5G Mobile Metaverse services</w:t>
      </w:r>
      <w:bookmarkEnd w:id="3"/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48B2E4A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817B5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20C8A460" w:rsidR="001E489F" w:rsidRPr="001E489F" w:rsidRDefault="001E489F" w:rsidP="00B817B5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B817B5" w:rsidRP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New WID on security aspects of 5G Mobile Metaverse services</w:t>
      </w:r>
    </w:p>
    <w:p w14:paraId="1845B441" w14:textId="38A9C723" w:rsidR="001E489F" w:rsidRPr="00BA3A53" w:rsidRDefault="001E489F" w:rsidP="001E489F">
      <w:pPr>
        <w:pStyle w:val="Guidance"/>
      </w:pPr>
    </w:p>
    <w:p w14:paraId="4520DCE2" w14:textId="453A28C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B817B5" w:rsidRP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Metaverse_</w:t>
      </w:r>
      <w:r w:rsid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Sec</w:t>
      </w:r>
    </w:p>
    <w:p w14:paraId="18C69795" w14:textId="591980F9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17154B5D" w:rsidR="001E489F" w:rsidRDefault="001E489F" w:rsidP="001E489F">
      <w:pPr>
        <w:pStyle w:val="Guidance"/>
      </w:pPr>
    </w:p>
    <w:p w14:paraId="4D9605DA" w14:textId="63140C0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39D7658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B817B5" w14:paraId="0EE52B07" w14:textId="77777777" w:rsidTr="008E698C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CDB09EA" w14:textId="77777777" w:rsidR="00B817B5" w:rsidRDefault="00B817B5" w:rsidP="008E698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A183BC4" w14:textId="77777777" w:rsidR="00B817B5" w:rsidRDefault="00B817B5" w:rsidP="008E698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5EB974F1" w14:textId="77777777" w:rsidR="00B817B5" w:rsidRDefault="00B817B5" w:rsidP="008E698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0BC817DF" w14:textId="77777777" w:rsidR="00B817B5" w:rsidRDefault="00B817B5" w:rsidP="008E698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6488315" w14:textId="77777777" w:rsidR="00B817B5" w:rsidRDefault="00B817B5" w:rsidP="008E698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6D97186" w14:textId="77777777" w:rsidR="00B817B5" w:rsidRDefault="00B817B5" w:rsidP="008E698C">
            <w:pPr>
              <w:pStyle w:val="TAH"/>
            </w:pPr>
            <w:r>
              <w:t>Others (specify)</w:t>
            </w:r>
          </w:p>
        </w:tc>
      </w:tr>
      <w:tr w:rsidR="00B817B5" w14:paraId="2F0A42ED" w14:textId="77777777" w:rsidTr="008E698C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08B05D13" w14:textId="77777777" w:rsidR="00B817B5" w:rsidRDefault="00B817B5" w:rsidP="008E698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0EF57D9" w14:textId="77777777" w:rsidR="00B817B5" w:rsidRDefault="00B817B5" w:rsidP="008E698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290A17A5" w14:textId="77777777" w:rsidR="00B817B5" w:rsidRDefault="00B817B5" w:rsidP="008E698C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339D981" w14:textId="77777777" w:rsidR="00B817B5" w:rsidRDefault="00B817B5" w:rsidP="008E698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5D59E50E" w14:textId="77777777" w:rsidR="00B817B5" w:rsidRDefault="00B817B5" w:rsidP="008E698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CB536F5" w14:textId="77777777" w:rsidR="00B817B5" w:rsidRDefault="00B817B5" w:rsidP="008E698C">
            <w:pPr>
              <w:pStyle w:val="TAC"/>
            </w:pPr>
          </w:p>
        </w:tc>
      </w:tr>
      <w:tr w:rsidR="00B817B5" w14:paraId="72A3B483" w14:textId="77777777" w:rsidTr="008E698C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7B6437B" w14:textId="77777777" w:rsidR="00B817B5" w:rsidRDefault="00B817B5" w:rsidP="008E698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6647A72A" w14:textId="77777777" w:rsidR="00B817B5" w:rsidRDefault="00B817B5" w:rsidP="008E698C">
            <w:pPr>
              <w:pStyle w:val="TAC"/>
            </w:pPr>
          </w:p>
        </w:tc>
        <w:tc>
          <w:tcPr>
            <w:tcW w:w="1037" w:type="dxa"/>
          </w:tcPr>
          <w:p w14:paraId="65E4DC29" w14:textId="77777777" w:rsidR="00B817B5" w:rsidRDefault="00B817B5" w:rsidP="008E698C">
            <w:pPr>
              <w:pStyle w:val="TAC"/>
            </w:pPr>
          </w:p>
        </w:tc>
        <w:tc>
          <w:tcPr>
            <w:tcW w:w="850" w:type="dxa"/>
          </w:tcPr>
          <w:p w14:paraId="17DEEBEF" w14:textId="77777777" w:rsidR="00B817B5" w:rsidRDefault="00B817B5" w:rsidP="008E698C">
            <w:pPr>
              <w:pStyle w:val="TAC"/>
            </w:pPr>
          </w:p>
        </w:tc>
        <w:tc>
          <w:tcPr>
            <w:tcW w:w="851" w:type="dxa"/>
          </w:tcPr>
          <w:p w14:paraId="5E0DFDE6" w14:textId="77777777" w:rsidR="00B817B5" w:rsidRDefault="00B817B5" w:rsidP="008E698C">
            <w:pPr>
              <w:pStyle w:val="TAC"/>
            </w:pPr>
          </w:p>
        </w:tc>
        <w:tc>
          <w:tcPr>
            <w:tcW w:w="1752" w:type="dxa"/>
          </w:tcPr>
          <w:p w14:paraId="59D244BC" w14:textId="77777777" w:rsidR="00B817B5" w:rsidRDefault="00B817B5" w:rsidP="008E698C">
            <w:pPr>
              <w:pStyle w:val="TAC"/>
            </w:pPr>
          </w:p>
        </w:tc>
      </w:tr>
      <w:tr w:rsidR="00B817B5" w14:paraId="45B6796E" w14:textId="77777777" w:rsidTr="008E698C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0D510C17" w14:textId="77777777" w:rsidR="00B817B5" w:rsidRDefault="00B817B5" w:rsidP="008E698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794983A0" w14:textId="77777777" w:rsidR="00B817B5" w:rsidRDefault="00B817B5" w:rsidP="008E698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144B96F3" w14:textId="77777777" w:rsidR="00B817B5" w:rsidRDefault="00B817B5" w:rsidP="008E698C">
            <w:pPr>
              <w:pStyle w:val="TAC"/>
            </w:pPr>
          </w:p>
        </w:tc>
        <w:tc>
          <w:tcPr>
            <w:tcW w:w="850" w:type="dxa"/>
          </w:tcPr>
          <w:p w14:paraId="32EAABA4" w14:textId="77777777" w:rsidR="00B817B5" w:rsidRDefault="00B817B5" w:rsidP="008E698C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6FC7715E" w14:textId="77777777" w:rsidR="00B817B5" w:rsidRDefault="00B817B5" w:rsidP="008E698C">
            <w:pPr>
              <w:pStyle w:val="TAC"/>
            </w:pPr>
          </w:p>
        </w:tc>
        <w:tc>
          <w:tcPr>
            <w:tcW w:w="1752" w:type="dxa"/>
          </w:tcPr>
          <w:p w14:paraId="5155053B" w14:textId="77777777" w:rsidR="00B817B5" w:rsidRDefault="00B817B5" w:rsidP="008E698C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2D8CD425" w:rsidR="007861B8" w:rsidRPr="00C278EB" w:rsidRDefault="001E489F" w:rsidP="00B817B5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0EB3605E" w:rsidR="007861B8" w:rsidRDefault="00B817B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0475473A" w14:textId="12A761EF" w:rsidR="001E489F" w:rsidRPr="00B817B5" w:rsidRDefault="001E489F" w:rsidP="00B817B5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  <w:r w:rsidRPr="006C2E80">
        <w:t xml:space="preserve">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3B8FAD11" w:rsidR="001E489F" w:rsidRDefault="00B817B5" w:rsidP="005875D6">
            <w:pPr>
              <w:pStyle w:val="TAL"/>
            </w:pPr>
            <w:r>
              <w:t>NA</w:t>
            </w:r>
          </w:p>
        </w:tc>
        <w:tc>
          <w:tcPr>
            <w:tcW w:w="1101" w:type="dxa"/>
          </w:tcPr>
          <w:p w14:paraId="334D300A" w14:textId="1FED09AC" w:rsidR="001E489F" w:rsidRDefault="00B817B5" w:rsidP="005875D6">
            <w:pPr>
              <w:pStyle w:val="TAL"/>
            </w:pPr>
            <w:r>
              <w:t>NA</w:t>
            </w:r>
          </w:p>
        </w:tc>
        <w:tc>
          <w:tcPr>
            <w:tcW w:w="1101" w:type="dxa"/>
          </w:tcPr>
          <w:p w14:paraId="3338BA6A" w14:textId="7AE1DB7C" w:rsidR="001E489F" w:rsidRDefault="00B817B5" w:rsidP="005875D6">
            <w:pPr>
              <w:pStyle w:val="TAL"/>
            </w:pPr>
            <w:r>
              <w:t>NA</w:t>
            </w:r>
          </w:p>
        </w:tc>
        <w:tc>
          <w:tcPr>
            <w:tcW w:w="6010" w:type="dxa"/>
          </w:tcPr>
          <w:p w14:paraId="225432A0" w14:textId="45C290C9" w:rsidR="001E489F" w:rsidRPr="00251D80" w:rsidRDefault="00B817B5" w:rsidP="005875D6">
            <w:pPr>
              <w:pStyle w:val="TAL"/>
            </w:pPr>
            <w:r>
              <w:t>NA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B817B5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005EC97" w:rsidR="00B817B5" w:rsidRDefault="00B817B5" w:rsidP="00B817B5">
            <w:pPr>
              <w:pStyle w:val="TAL"/>
            </w:pPr>
            <w:r w:rsidRPr="006050AA">
              <w:t>1000028</w:t>
            </w:r>
          </w:p>
        </w:tc>
        <w:tc>
          <w:tcPr>
            <w:tcW w:w="3326" w:type="dxa"/>
          </w:tcPr>
          <w:p w14:paraId="3AC061FD" w14:textId="23FD7158" w:rsidR="00B817B5" w:rsidRDefault="00B817B5" w:rsidP="00B817B5">
            <w:pPr>
              <w:pStyle w:val="TAL"/>
            </w:pPr>
            <w:r w:rsidRPr="006050AA">
              <w:t>Mobile Metaverse Services</w:t>
            </w:r>
          </w:p>
        </w:tc>
        <w:tc>
          <w:tcPr>
            <w:tcW w:w="5099" w:type="dxa"/>
          </w:tcPr>
          <w:p w14:paraId="017BF4B1" w14:textId="7D8FFE4F" w:rsidR="00B817B5" w:rsidRPr="00251D80" w:rsidRDefault="00B817B5" w:rsidP="00B817B5">
            <w:pPr>
              <w:pStyle w:val="Guidance"/>
            </w:pPr>
            <w:r>
              <w:rPr>
                <w:rFonts w:ascii="Arial" w:hAnsi="Arial"/>
                <w:i w:val="0"/>
                <w:sz w:val="18"/>
              </w:rPr>
              <w:t>Related stage-1 Rel-19 3GPP SA1 work item</w:t>
            </w:r>
          </w:p>
        </w:tc>
      </w:tr>
      <w:tr w:rsidR="00B817B5" w14:paraId="63E01928" w14:textId="77777777" w:rsidTr="005875D6">
        <w:trPr>
          <w:cantSplit/>
          <w:jc w:val="center"/>
        </w:trPr>
        <w:tc>
          <w:tcPr>
            <w:tcW w:w="1101" w:type="dxa"/>
          </w:tcPr>
          <w:p w14:paraId="3A4F2BC5" w14:textId="22033D5E" w:rsidR="00B817B5" w:rsidRPr="006050AA" w:rsidRDefault="00B817B5" w:rsidP="00B817B5">
            <w:pPr>
              <w:pStyle w:val="TAL"/>
            </w:pPr>
            <w:r w:rsidRPr="00701D7E">
              <w:t>1020052</w:t>
            </w:r>
          </w:p>
        </w:tc>
        <w:tc>
          <w:tcPr>
            <w:tcW w:w="3326" w:type="dxa"/>
          </w:tcPr>
          <w:p w14:paraId="0A4F0634" w14:textId="7156110B" w:rsidR="00B817B5" w:rsidRPr="006050AA" w:rsidRDefault="00B817B5" w:rsidP="00B817B5">
            <w:pPr>
              <w:pStyle w:val="TAL"/>
            </w:pPr>
            <w:r w:rsidRPr="000E6340">
              <w:t>Study on application enablement for Localized Mobile Metaverse Services</w:t>
            </w:r>
          </w:p>
        </w:tc>
        <w:tc>
          <w:tcPr>
            <w:tcW w:w="5099" w:type="dxa"/>
          </w:tcPr>
          <w:p w14:paraId="14ADA002" w14:textId="7CD6E5A6" w:rsidR="00B817B5" w:rsidRDefault="004A613E" w:rsidP="00B817B5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 xml:space="preserve">Related stage-2 Rel-19 </w:t>
            </w:r>
            <w:r w:rsidRPr="00524FAF">
              <w:rPr>
                <w:rFonts w:ascii="Arial" w:hAnsi="Arial"/>
                <w:i w:val="0"/>
                <w:sz w:val="18"/>
              </w:rPr>
              <w:t>3GPP</w:t>
            </w:r>
            <w:r>
              <w:rPr>
                <w:rFonts w:ascii="Arial" w:hAnsi="Arial"/>
                <w:i w:val="0"/>
                <w:sz w:val="18"/>
              </w:rPr>
              <w:t xml:space="preserve"> SA6 study item</w:t>
            </w:r>
          </w:p>
        </w:tc>
      </w:tr>
      <w:tr w:rsidR="00B817B5" w:rsidRPr="004A613E" w14:paraId="73B8AD69" w14:textId="77777777" w:rsidTr="005875D6">
        <w:trPr>
          <w:cantSplit/>
          <w:jc w:val="center"/>
        </w:trPr>
        <w:tc>
          <w:tcPr>
            <w:tcW w:w="1101" w:type="dxa"/>
          </w:tcPr>
          <w:p w14:paraId="55EB2660" w14:textId="28808C99" w:rsidR="00B817B5" w:rsidRPr="004A613E" w:rsidRDefault="004A613E" w:rsidP="004A613E">
            <w:pPr>
              <w:pStyle w:val="Guidance"/>
              <w:rPr>
                <w:rFonts w:ascii="Arial" w:hAnsi="Arial"/>
                <w:i w:val="0"/>
                <w:sz w:val="18"/>
              </w:rPr>
            </w:pPr>
            <w:r w:rsidRPr="004A613E">
              <w:rPr>
                <w:rFonts w:ascii="Arial" w:hAnsi="Arial"/>
                <w:i w:val="0"/>
                <w:sz w:val="18"/>
              </w:rPr>
              <w:t>1040076</w:t>
            </w:r>
          </w:p>
        </w:tc>
        <w:tc>
          <w:tcPr>
            <w:tcW w:w="3326" w:type="dxa"/>
          </w:tcPr>
          <w:p w14:paraId="392C20BE" w14:textId="5B621E17" w:rsidR="00B817B5" w:rsidRPr="004A613E" w:rsidRDefault="004A613E" w:rsidP="004A613E">
            <w:pPr>
              <w:pStyle w:val="Guidance"/>
              <w:rPr>
                <w:rFonts w:ascii="Arial" w:hAnsi="Arial"/>
                <w:i w:val="0"/>
                <w:sz w:val="18"/>
              </w:rPr>
            </w:pPr>
            <w:r w:rsidRPr="004A613E">
              <w:rPr>
                <w:rFonts w:ascii="Arial" w:hAnsi="Arial"/>
                <w:i w:val="0"/>
                <w:sz w:val="18"/>
              </w:rPr>
              <w:t>Application enablement for mobile metaverse services</w:t>
            </w:r>
          </w:p>
        </w:tc>
        <w:tc>
          <w:tcPr>
            <w:tcW w:w="5099" w:type="dxa"/>
          </w:tcPr>
          <w:p w14:paraId="6CF0FA21" w14:textId="424A2F99" w:rsidR="00B817B5" w:rsidRDefault="004A613E" w:rsidP="00B817B5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 xml:space="preserve">Related stage-2 Rel-19 </w:t>
            </w:r>
            <w:r w:rsidRPr="00524FAF">
              <w:rPr>
                <w:rFonts w:ascii="Arial" w:hAnsi="Arial"/>
                <w:i w:val="0"/>
                <w:sz w:val="18"/>
              </w:rPr>
              <w:t>3GPP</w:t>
            </w:r>
            <w:r>
              <w:rPr>
                <w:rFonts w:ascii="Arial" w:hAnsi="Arial"/>
                <w:i w:val="0"/>
                <w:sz w:val="18"/>
              </w:rPr>
              <w:t xml:space="preserve"> SA6 work item</w:t>
            </w:r>
          </w:p>
        </w:tc>
      </w:tr>
    </w:tbl>
    <w:p w14:paraId="096FF532" w14:textId="709B15D1" w:rsidR="001E489F" w:rsidRPr="006C2E80" w:rsidRDefault="001E489F" w:rsidP="001E489F">
      <w:pPr>
        <w:pStyle w:val="Guidance"/>
      </w:pPr>
    </w:p>
    <w:p w14:paraId="3802718F" w14:textId="428D1871" w:rsidR="00114375" w:rsidRPr="00114375" w:rsidRDefault="001E489F" w:rsidP="00114375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50CB5F0D" w14:textId="698E8D85" w:rsidR="00114375" w:rsidRP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 xml:space="preserve">SA3 </w:t>
      </w:r>
      <w:r>
        <w:rPr>
          <w:i w:val="0"/>
          <w:iCs/>
        </w:rPr>
        <w:t xml:space="preserve">studied </w:t>
      </w:r>
      <w:r w:rsidRPr="00114375">
        <w:rPr>
          <w:i w:val="0"/>
          <w:iCs/>
        </w:rPr>
        <w:t>the security of security aspects of 5G Mobile Metaverse services</w:t>
      </w:r>
      <w:r>
        <w:rPr>
          <w:i w:val="0"/>
          <w:iCs/>
        </w:rPr>
        <w:t xml:space="preserve"> as part of TR 33.721. The key issues studied were as follows:</w:t>
      </w:r>
    </w:p>
    <w:p w14:paraId="250A6957" w14:textId="4B5A3379" w:rsidR="00114375" w:rsidRP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ab/>
      </w:r>
      <w:r>
        <w:rPr>
          <w:i w:val="0"/>
          <w:iCs/>
        </w:rPr>
        <w:t xml:space="preserve">(1) </w:t>
      </w:r>
      <w:r w:rsidRPr="00114375">
        <w:rPr>
          <w:i w:val="0"/>
          <w:iCs/>
        </w:rPr>
        <w:t xml:space="preserve">Key issue #1: </w:t>
      </w:r>
      <w:bookmarkStart w:id="4" w:name="_Hlk181114775"/>
      <w:r w:rsidRPr="00114375">
        <w:rPr>
          <w:i w:val="0"/>
          <w:iCs/>
        </w:rPr>
        <w:t>Authorization supporting spatial localization service</w:t>
      </w:r>
    </w:p>
    <w:bookmarkEnd w:id="4"/>
    <w:p w14:paraId="1B77EC80" w14:textId="74135F3B" w:rsidR="00114375" w:rsidRP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ab/>
      </w:r>
      <w:r>
        <w:rPr>
          <w:i w:val="0"/>
          <w:iCs/>
        </w:rPr>
        <w:t xml:space="preserve">(2) </w:t>
      </w:r>
      <w:r w:rsidRPr="00114375">
        <w:rPr>
          <w:i w:val="0"/>
          <w:iCs/>
        </w:rPr>
        <w:t xml:space="preserve">Key issue #2: </w:t>
      </w:r>
      <w:bookmarkStart w:id="5" w:name="_Hlk181114805"/>
      <w:r w:rsidRPr="00114375">
        <w:rPr>
          <w:i w:val="0"/>
          <w:iCs/>
        </w:rPr>
        <w:t>Privacy of user sensitive information</w:t>
      </w:r>
      <w:bookmarkEnd w:id="5"/>
    </w:p>
    <w:p w14:paraId="62B89F53" w14:textId="79FF7135" w:rsid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ab/>
      </w:r>
      <w:del w:id="6" w:author="draft_S3-245323-r1" w:date="2024-11-14T20:01:00Z">
        <w:r w:rsidDel="005C317C">
          <w:rPr>
            <w:i w:val="0"/>
            <w:iCs/>
          </w:rPr>
          <w:delText xml:space="preserve">(3) </w:delText>
        </w:r>
        <w:r w:rsidRPr="00114375" w:rsidDel="005C317C">
          <w:rPr>
            <w:i w:val="0"/>
            <w:iCs/>
          </w:rPr>
          <w:delText>Key Issue #3: Security aspects of digital asset container in 5G</w:delText>
        </w:r>
      </w:del>
    </w:p>
    <w:p w14:paraId="4895302F" w14:textId="68977765" w:rsidR="00114375" w:rsidRPr="00114375" w:rsidRDefault="00114375" w:rsidP="00114375">
      <w:pPr>
        <w:pStyle w:val="Guidance"/>
        <w:ind w:firstLine="720"/>
        <w:rPr>
          <w:i w:val="0"/>
          <w:iCs/>
        </w:rPr>
      </w:pPr>
      <w:bookmarkStart w:id="7" w:name="_GoBack"/>
      <w:bookmarkEnd w:id="7"/>
      <w:del w:id="8" w:author="draft_S3-245323-r1" w:date="2024-11-14T20:01:00Z">
        <w:r w:rsidDel="005C317C">
          <w:rPr>
            <w:i w:val="0"/>
            <w:iCs/>
          </w:rPr>
          <w:delText xml:space="preserve">(4) </w:delText>
        </w:r>
        <w:r w:rsidRPr="00114375" w:rsidDel="005C317C">
          <w:rPr>
            <w:i w:val="0"/>
            <w:iCs/>
          </w:rPr>
          <w:delText>Key Issue #</w:delText>
        </w:r>
        <w:r w:rsidDel="005C317C">
          <w:rPr>
            <w:i w:val="0"/>
            <w:iCs/>
          </w:rPr>
          <w:delText>4</w:delText>
        </w:r>
        <w:r w:rsidRPr="00114375" w:rsidDel="005C317C">
          <w:rPr>
            <w:i w:val="0"/>
            <w:iCs/>
          </w:rPr>
          <w:delText>: Authentication and authorization of digital representatio</w:delText>
        </w:r>
        <w:r w:rsidDel="005C317C">
          <w:rPr>
            <w:i w:val="0"/>
            <w:iCs/>
          </w:rPr>
          <w:delText>n</w:delText>
        </w:r>
      </w:del>
    </w:p>
    <w:p w14:paraId="293AA72B" w14:textId="1B1F94B2" w:rsidR="001E489F" w:rsidRP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 xml:space="preserve">This work item </w:t>
      </w:r>
      <w:r>
        <w:rPr>
          <w:i w:val="0"/>
          <w:iCs/>
        </w:rPr>
        <w:t>is proposed for normative work of this study based on the conclusions captured in TR 33.721 for the above-mentioned key issues</w:t>
      </w:r>
      <w:r w:rsidRPr="00114375">
        <w:rPr>
          <w:i w:val="0"/>
          <w:iCs/>
        </w:rPr>
        <w:t xml:space="preserve">.   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868F946" w14:textId="7277C6F3" w:rsidR="00114375" w:rsidRDefault="00114375" w:rsidP="00114375">
      <w:r>
        <w:t>The objective of this work item is to specify security aspects of mobile metaverse services based on the conclusions in TR 33.721:</w:t>
      </w:r>
    </w:p>
    <w:p w14:paraId="4E2FD6D5" w14:textId="77777777" w:rsidR="00114375" w:rsidRDefault="00114375" w:rsidP="00114375">
      <w:r>
        <w:t xml:space="preserve"> </w:t>
      </w:r>
    </w:p>
    <w:p w14:paraId="38040C4B" w14:textId="06E1FF26" w:rsidR="00114375" w:rsidRDefault="00114375" w:rsidP="00114375">
      <w:pPr>
        <w:ind w:firstLine="720"/>
      </w:pPr>
      <w:r>
        <w:t xml:space="preserve">WT1: </w:t>
      </w:r>
      <w:r w:rsidRPr="00114375">
        <w:t xml:space="preserve">Authorization </w:t>
      </w:r>
      <w:r>
        <w:t xml:space="preserve">procedure for consumer of </w:t>
      </w:r>
      <w:r w:rsidRPr="00114375">
        <w:t>spatial localization service</w:t>
      </w:r>
    </w:p>
    <w:p w14:paraId="49F1C2B4" w14:textId="327AAC29" w:rsidR="00114375" w:rsidRDefault="00114375" w:rsidP="00114375">
      <w:pPr>
        <w:ind w:firstLine="720"/>
      </w:pPr>
      <w:r>
        <w:t>WT2: P</w:t>
      </w:r>
      <w:r w:rsidRPr="00114375">
        <w:t>rivacy protection of user sensitive information during exposure of user specific information (e.g. user identity, user location) in localized mobile metaverse services through the application enabler layer.</w:t>
      </w:r>
    </w:p>
    <w:p w14:paraId="4E1E30E5" w14:textId="775EE1A6" w:rsidR="00114375" w:rsidDel="005C317C" w:rsidRDefault="00114375" w:rsidP="00114375">
      <w:pPr>
        <w:ind w:firstLine="720"/>
        <w:rPr>
          <w:del w:id="9" w:author="draft_S3-245323-r1" w:date="2024-11-14T19:59:00Z"/>
        </w:rPr>
      </w:pPr>
      <w:del w:id="10" w:author="draft_S3-245323-r1" w:date="2024-11-14T19:59:00Z">
        <w:r w:rsidRPr="0050456A" w:rsidDel="005C317C">
          <w:delText xml:space="preserve">WT3: </w:delText>
        </w:r>
        <w:r w:rsidDel="005C317C">
          <w:delText>A</w:delText>
        </w:r>
        <w:r w:rsidRPr="00114375" w:rsidDel="005C317C">
          <w:delText>uthenticat</w:delText>
        </w:r>
        <w:r w:rsidDel="005C317C">
          <w:delText>ion</w:delText>
        </w:r>
        <w:r w:rsidRPr="00114375" w:rsidDel="005C317C">
          <w:delText xml:space="preserve"> and authoriz</w:delText>
        </w:r>
        <w:r w:rsidDel="005C317C">
          <w:delText>ation of</w:delText>
        </w:r>
        <w:r w:rsidRPr="00114375" w:rsidDel="005C317C">
          <w:delText xml:space="preserve"> a digital asset service consumer to access the digital asset(s) in a digital asset container </w:delText>
        </w:r>
      </w:del>
    </w:p>
    <w:p w14:paraId="0FA42C32" w14:textId="07D8D21A" w:rsidR="001E489F" w:rsidRDefault="00114375" w:rsidP="004A613E">
      <w:pPr>
        <w:ind w:firstLine="720"/>
      </w:pPr>
      <w:del w:id="11" w:author="draft_S3-245323-r1" w:date="2024-11-14T19:59:00Z">
        <w:r w:rsidRPr="0050456A" w:rsidDel="005C317C">
          <w:delText>WT</w:delText>
        </w:r>
        <w:r w:rsidDel="005C317C">
          <w:delText>4</w:delText>
        </w:r>
        <w:r w:rsidRPr="0050456A" w:rsidDel="005C317C">
          <w:delText xml:space="preserve">: </w:delText>
        </w:r>
        <w:r w:rsidDel="005C317C">
          <w:delText>Procedure for authenticating a digital representation to represent a user in mobile metaverse services</w:delText>
        </w:r>
        <w:r w:rsidR="004A613E" w:rsidDel="005C317C">
          <w:delText xml:space="preserve"> and authorizing </w:delText>
        </w:r>
        <w:r w:rsidDel="005C317C">
          <w:delText>the user/subscriber to use the digital representation (avatar) in mobile metaverse services.</w:delText>
        </w:r>
      </w:del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6ED967E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AFBF45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6917393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4EA69E64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353BB54A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33F410F7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A613E" w:rsidRPr="00C50F7C" w14:paraId="00B6EB56" w14:textId="77777777" w:rsidTr="008E698C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0EB7C" w14:textId="77777777" w:rsidR="004A613E" w:rsidRPr="00C50F7C" w:rsidRDefault="004A613E" w:rsidP="008E698C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4A613E" w:rsidRPr="00C50F7C" w14:paraId="16658804" w14:textId="77777777" w:rsidTr="008E698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6EFC51" w14:textId="77777777" w:rsidR="004A613E" w:rsidRPr="00C50F7C" w:rsidRDefault="004A613E" w:rsidP="008E698C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D25A23" w14:textId="77777777" w:rsidR="004A613E" w:rsidRPr="00C50F7C" w:rsidRDefault="004A613E" w:rsidP="008E698C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D8C439" w14:textId="77777777" w:rsidR="004A613E" w:rsidRPr="00C50F7C" w:rsidRDefault="004A613E" w:rsidP="008E698C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EC682E" w14:textId="77777777" w:rsidR="004A613E" w:rsidRDefault="004A613E" w:rsidP="008E698C">
            <w:pPr>
              <w:pStyle w:val="TAH"/>
            </w:pPr>
            <w:r>
              <w:t>Remarks</w:t>
            </w:r>
          </w:p>
        </w:tc>
      </w:tr>
      <w:tr w:rsidR="004A613E" w:rsidRPr="006C2E80" w14:paraId="480E927D" w14:textId="77777777" w:rsidTr="008E698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E69" w14:textId="22B8A34F" w:rsidR="004A613E" w:rsidRDefault="005C317C" w:rsidP="008E698C">
            <w:pPr>
              <w:pStyle w:val="Guidance"/>
              <w:spacing w:after="0"/>
              <w:rPr>
                <w:i w:val="0"/>
                <w:iCs/>
              </w:rPr>
            </w:pPr>
            <w:ins w:id="12" w:author="draft_S3-245323-r1" w:date="2024-11-14T20:00:00Z">
              <w:r w:rsidRPr="005C317C">
                <w:rPr>
                  <w:i w:val="0"/>
                  <w:iCs/>
                </w:rPr>
                <w:t>TS 33.434</w:t>
              </w:r>
            </w:ins>
            <w:del w:id="13" w:author="draft_S3-245323-r1" w:date="2024-11-14T20:00:00Z">
              <w:r w:rsidR="004A613E" w:rsidRPr="005C317C" w:rsidDel="005C317C">
                <w:rPr>
                  <w:i w:val="0"/>
                  <w:iCs/>
                </w:rPr>
                <w:delText>33.501 or new TS</w:delText>
              </w:r>
            </w:del>
          </w:p>
          <w:p w14:paraId="6A72CB62" w14:textId="77777777" w:rsidR="004A613E" w:rsidRPr="00835263" w:rsidRDefault="004A613E" w:rsidP="008E698C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5E6" w14:textId="170361B7" w:rsidR="004A613E" w:rsidRPr="00FB4BF6" w:rsidRDefault="008A438E" w:rsidP="004A613E">
            <w:pPr>
              <w:pStyle w:val="Guidance"/>
              <w:spacing w:after="0"/>
              <w:jc w:val="both"/>
              <w:rPr>
                <w:i w:val="0"/>
                <w:iCs/>
              </w:rPr>
            </w:pPr>
            <w:r w:rsidRPr="00FB4BF6">
              <w:rPr>
                <w:i w:val="0"/>
                <w:iCs/>
              </w:rPr>
              <w:t>To specify the normative procedures for the concluded key issues in TR 33.721.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07C" w14:textId="77777777" w:rsidR="004A613E" w:rsidRPr="006C2E80" w:rsidRDefault="004A613E" w:rsidP="008E698C">
            <w:pPr>
              <w:pStyle w:val="Guidance"/>
              <w:spacing w:after="0"/>
            </w:pPr>
            <w:r w:rsidRPr="005C317C">
              <w:rPr>
                <w:i w:val="0"/>
                <w:iCs/>
              </w:rPr>
              <w:t>TSG#107, March 2025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C621" w14:textId="1DAD8DDF" w:rsidR="004A613E" w:rsidRPr="00195112" w:rsidRDefault="004A613E" w:rsidP="008E698C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303D6525" w14:textId="2573C889" w:rsidR="001E489F" w:rsidRPr="006C2E80" w:rsidRDefault="001E489F" w:rsidP="007861B8">
      <w:pPr>
        <w:pStyle w:val="Guidance"/>
      </w:pPr>
    </w:p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503A2926" w:rsidR="001E489F" w:rsidRPr="006C2E80" w:rsidRDefault="004A613E" w:rsidP="001E489F">
      <w:r w:rsidRPr="004707BA">
        <w:t xml:space="preserve">Rohini Rajendran, </w:t>
      </w:r>
      <w:hyperlink r:id="rId11" w:history="1">
        <w:r w:rsidRPr="00675F97">
          <w:rPr>
            <w:rStyle w:val="Hyperlink"/>
          </w:rPr>
          <w:t>r.rohini@samsung.com</w:t>
        </w:r>
      </w:hyperlink>
      <w:r>
        <w:t xml:space="preserve"> , </w:t>
      </w:r>
      <w:r w:rsidRPr="004707BA">
        <w:t xml:space="preserve">Lihui Xiong, </w:t>
      </w:r>
      <w:hyperlink r:id="rId12" w:history="1">
        <w:r w:rsidRPr="00675F97">
          <w:rPr>
            <w:rStyle w:val="Hyperlink"/>
          </w:rPr>
          <w:t>xionglihui@oppo.com</w:t>
        </w:r>
      </w:hyperlink>
      <w:r>
        <w:t xml:space="preserve"> 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4179B4CB" w:rsidR="001E489F" w:rsidRPr="004A613E" w:rsidRDefault="004A613E" w:rsidP="004A613E">
      <w:pPr>
        <w:pStyle w:val="Guidance"/>
        <w:rPr>
          <w:i w:val="0"/>
          <w:iCs/>
        </w:rPr>
      </w:pPr>
      <w:r>
        <w:rPr>
          <w:i w:val="0"/>
          <w:iCs/>
        </w:rPr>
        <w:t>SA3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05AE8FFD" w:rsidR="007861B8" w:rsidRPr="0072294E" w:rsidRDefault="004A613E" w:rsidP="004A613E">
      <w:r>
        <w:t>SA6 for the application specific procedures.</w:t>
      </w:r>
    </w:p>
    <w:p w14:paraId="798971FA" w14:textId="77777777" w:rsidR="001E489F" w:rsidRPr="00557B2E" w:rsidRDefault="001E489F" w:rsidP="001E489F"/>
    <w:p w14:paraId="2E9D2957" w14:textId="064E5910" w:rsidR="001E489F" w:rsidRPr="004A613E" w:rsidRDefault="001E489F" w:rsidP="004A613E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63C3AE9" w:rsidR="001E489F" w:rsidRDefault="004A613E" w:rsidP="005875D6">
            <w:pPr>
              <w:pStyle w:val="TAL"/>
            </w:pPr>
            <w:r>
              <w:t>Samsung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29EA7B26" w:rsidR="001E489F" w:rsidRDefault="005C317C" w:rsidP="005875D6">
            <w:pPr>
              <w:pStyle w:val="TAL"/>
            </w:pPr>
            <w:ins w:id="14" w:author="draft_S3-245323-r1" w:date="2024-11-14T20:00:00Z">
              <w:r>
                <w:t>OPPO</w:t>
              </w:r>
            </w:ins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486A0" w14:textId="77777777" w:rsidR="00415E5E" w:rsidRDefault="00415E5E">
      <w:r>
        <w:separator/>
      </w:r>
    </w:p>
  </w:endnote>
  <w:endnote w:type="continuationSeparator" w:id="0">
    <w:p w14:paraId="16B8AD4A" w14:textId="77777777" w:rsidR="00415E5E" w:rsidRDefault="0041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2C037" w14:textId="77777777" w:rsidR="00415E5E" w:rsidRDefault="00415E5E">
      <w:r>
        <w:separator/>
      </w:r>
    </w:p>
  </w:footnote>
  <w:footnote w:type="continuationSeparator" w:id="0">
    <w:p w14:paraId="5A6C49E4" w14:textId="77777777" w:rsidR="00415E5E" w:rsidRDefault="0041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ft_S3-245323-r1">
    <w15:presenceInfo w15:providerId="None" w15:userId="draft_S3-245323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14375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87AD0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3E50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5E5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932AF"/>
    <w:rsid w:val="004A01BD"/>
    <w:rsid w:val="004A0A73"/>
    <w:rsid w:val="004A180A"/>
    <w:rsid w:val="004A613E"/>
    <w:rsid w:val="004A661C"/>
    <w:rsid w:val="004C4C9B"/>
    <w:rsid w:val="004C5984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17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438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2FB5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17B5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08C7"/>
    <w:rsid w:val="00D145EC"/>
    <w:rsid w:val="00D355FB"/>
    <w:rsid w:val="00D43C0B"/>
    <w:rsid w:val="00D44A74"/>
    <w:rsid w:val="00D57CD2"/>
    <w:rsid w:val="00D57E66"/>
    <w:rsid w:val="00D73350"/>
    <w:rsid w:val="00D768C7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87C7A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4BF6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  <w:style w:type="character" w:styleId="CommentReference">
    <w:name w:val="annotation reference"/>
    <w:basedOn w:val="DefaultParagraphFont"/>
    <w:rsid w:val="0011437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114375"/>
    <w:rPr>
      <w:rFonts w:ascii="Arial" w:hAnsi="Arial"/>
      <w:lang w:eastAsia="en-US"/>
    </w:rPr>
  </w:style>
  <w:style w:type="character" w:styleId="Hyperlink">
    <w:name w:val="Hyperlink"/>
    <w:basedOn w:val="DefaultParagraphFont"/>
    <w:rsid w:val="004A613E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87C7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7C7A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87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7C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ionglihui@oppo.co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r.rohini@samsung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draft_S3-245323-r1</cp:lastModifiedBy>
  <cp:revision>2</cp:revision>
  <cp:lastPrinted>2001-04-23T09:30:00Z</cp:lastPrinted>
  <dcterms:created xsi:type="dcterms:W3CDTF">2024-11-14T14:32:00Z</dcterms:created>
  <dcterms:modified xsi:type="dcterms:W3CDTF">2024-11-14T14:32:00Z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