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BA110" w14:textId="7EFB8781" w:rsidR="003B39A6" w:rsidRDefault="003B39A6" w:rsidP="003B3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#119</w:t>
      </w:r>
      <w:r>
        <w:rPr>
          <w:b/>
          <w:i/>
          <w:noProof/>
          <w:sz w:val="28"/>
        </w:rPr>
        <w:tab/>
      </w:r>
      <w:ins w:id="0" w:author="IDCC-r1" w:date="2024-11-13T12:10:00Z" w16du:dateUtc="2024-11-13T17:10:00Z">
        <w:r w:rsidR="0065471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332AC6" w:rsidRPr="00332AC6">
        <w:rPr>
          <w:b/>
          <w:bCs/>
          <w:i/>
          <w:noProof/>
          <w:sz w:val="28"/>
          <w:lang w:val="en-US"/>
        </w:rPr>
        <w:t>24</w:t>
      </w:r>
      <w:r w:rsidR="00654712">
        <w:rPr>
          <w:b/>
          <w:bCs/>
          <w:i/>
          <w:noProof/>
          <w:sz w:val="28"/>
          <w:lang w:val="en-US"/>
        </w:rPr>
        <w:t>5259</w:t>
      </w:r>
      <w:ins w:id="1" w:author="IDCC-r1" w:date="2024-11-13T15:28:00Z" w16du:dateUtc="2024-11-13T20:28:00Z">
        <w:r w:rsidR="00EE60D5">
          <w:rPr>
            <w:b/>
            <w:bCs/>
            <w:i/>
            <w:noProof/>
            <w:sz w:val="28"/>
            <w:lang w:val="en-US"/>
          </w:rPr>
          <w:t>-r1</w:t>
        </w:r>
      </w:ins>
    </w:p>
    <w:p w14:paraId="128CB256" w14:textId="2DF66AB2" w:rsidR="004F3F83" w:rsidRPr="003B39A6" w:rsidRDefault="003B39A6" w:rsidP="00654712">
      <w:pPr>
        <w:pStyle w:val="CRCoverPage"/>
        <w:tabs>
          <w:tab w:val="left" w:pos="7380"/>
        </w:tabs>
        <w:outlineLvl w:val="0"/>
        <w:rPr>
          <w:b/>
          <w:bCs/>
          <w:sz w:val="24"/>
        </w:rPr>
      </w:pPr>
      <w:r>
        <w:rPr>
          <w:b/>
          <w:bCs/>
          <w:sz w:val="24"/>
        </w:rPr>
        <w:t>Orlando</w:t>
      </w:r>
      <w:r w:rsidRPr="007A5C3C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US</w:t>
      </w:r>
      <w:r w:rsidRPr="007A5C3C">
        <w:rPr>
          <w:b/>
          <w:bCs/>
          <w:sz w:val="24"/>
        </w:rPr>
        <w:t>, 1</w:t>
      </w:r>
      <w:r>
        <w:rPr>
          <w:b/>
          <w:bCs/>
          <w:sz w:val="24"/>
        </w:rPr>
        <w:t>1</w:t>
      </w:r>
      <w:r w:rsidRPr="003B39A6">
        <w:rPr>
          <w:b/>
          <w:bCs/>
          <w:sz w:val="24"/>
        </w:rPr>
        <w:t>th</w:t>
      </w:r>
      <w:r w:rsidRPr="007A5C3C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15</w:t>
      </w:r>
      <w:r w:rsidRPr="003B39A6">
        <w:rPr>
          <w:b/>
          <w:bCs/>
          <w:sz w:val="24"/>
        </w:rPr>
        <w:t>th</w:t>
      </w:r>
      <w:r w:rsidRPr="007A5C3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7A5C3C">
        <w:rPr>
          <w:b/>
          <w:bCs/>
          <w:sz w:val="24"/>
        </w:rPr>
        <w:t xml:space="preserve"> 2024</w:t>
      </w:r>
      <w:ins w:id="2" w:author="IDCC-r1" w:date="2024-11-13T12:11:00Z" w16du:dateUtc="2024-11-13T17:11:00Z">
        <w:r w:rsidR="00654712">
          <w:rPr>
            <w:b/>
            <w:bCs/>
            <w:sz w:val="24"/>
          </w:rPr>
          <w:tab/>
        </w:r>
      </w:ins>
      <w:ins w:id="3" w:author="IDCC-r1" w:date="2024-11-13T12:10:00Z" w16du:dateUtc="2024-11-13T17:10:00Z">
        <w:r w:rsidR="00654712" w:rsidRPr="00654712">
          <w:rPr>
            <w:rPrChange w:id="4" w:author="IDCC-r1" w:date="2024-11-13T12:11:00Z" w16du:dateUtc="2024-11-13T17:11:00Z">
              <w:rPr>
                <w:b/>
                <w:bCs/>
                <w:sz w:val="24"/>
              </w:rPr>
            </w:rPrChange>
          </w:rPr>
          <w:t xml:space="preserve">revision of </w:t>
        </w:r>
        <w:r w:rsidR="00654712" w:rsidRPr="00654712">
          <w:rPr>
            <w:i/>
            <w:noProof/>
            <w:rPrChange w:id="5" w:author="IDCC-r1" w:date="2024-11-13T12:11:00Z" w16du:dateUtc="2024-11-13T17:11:00Z">
              <w:rPr>
                <w:b/>
                <w:i/>
                <w:noProof/>
                <w:sz w:val="28"/>
              </w:rPr>
            </w:rPrChange>
          </w:rPr>
          <w:t>S3-</w:t>
        </w:r>
        <w:r w:rsidR="00654712" w:rsidRPr="00654712">
          <w:rPr>
            <w:i/>
            <w:noProof/>
            <w:lang w:val="en-US"/>
            <w:rPrChange w:id="6" w:author="IDCC-r1" w:date="2024-11-13T12:11:00Z" w16du:dateUtc="2024-11-13T17:11:00Z">
              <w:rPr>
                <w:b/>
                <w:bCs/>
                <w:i/>
                <w:noProof/>
                <w:sz w:val="28"/>
                <w:lang w:val="en-US"/>
              </w:rPr>
            </w:rPrChange>
          </w:rPr>
          <w:t>244674</w:t>
        </w:r>
      </w:ins>
    </w:p>
    <w:p w14:paraId="3AA25865" w14:textId="394508A7" w:rsidR="004F3F83" w:rsidRDefault="004F3F83" w:rsidP="00066C1E">
      <w:pPr>
        <w:spacing w:after="60"/>
        <w:ind w:left="1985" w:hanging="1985"/>
        <w:rPr>
          <w:rFonts w:ascii="Arial" w:hAnsi="Arial" w:cs="Arial"/>
          <w:b/>
        </w:rPr>
      </w:pPr>
      <w:r w:rsidRPr="004F3F83">
        <w:rPr>
          <w:rFonts w:ascii="Arial" w:eastAsia="DengXian" w:hAnsi="Arial" w:cs="Arial"/>
          <w:b/>
          <w:lang w:val="en-GB" w:eastAsia="zh-CN"/>
        </w:rPr>
        <w:t>Title: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="00E17324" w:rsidRPr="00E17324">
        <w:rPr>
          <w:rFonts w:ascii="Arial" w:eastAsia="DengXian" w:hAnsi="Arial" w:cs="Arial"/>
          <w:b/>
          <w:highlight w:val="yellow"/>
          <w:lang w:val="en-GB" w:eastAsia="zh-CN"/>
        </w:rPr>
        <w:t>Draft</w:t>
      </w:r>
      <w:r w:rsidR="00E17324">
        <w:rPr>
          <w:rFonts w:ascii="Arial" w:eastAsia="DengXian" w:hAnsi="Arial" w:cs="Arial"/>
          <w:b/>
          <w:lang w:val="en-GB" w:eastAsia="zh-CN"/>
        </w:rPr>
        <w:t xml:space="preserve"> </w:t>
      </w:r>
      <w:r w:rsidR="00CE0A6C">
        <w:rPr>
          <w:rFonts w:ascii="Arial" w:eastAsia="DengXian" w:hAnsi="Arial" w:cs="Arial"/>
          <w:b/>
          <w:lang w:eastAsia="zh-CN"/>
        </w:rPr>
        <w:t xml:space="preserve">LS </w:t>
      </w:r>
      <w:r w:rsidR="00F21FC7" w:rsidRPr="00F21FC7">
        <w:rPr>
          <w:rFonts w:ascii="Arial" w:eastAsia="DengXian" w:hAnsi="Arial" w:cs="Arial"/>
          <w:b/>
          <w:lang w:eastAsia="zh-CN"/>
        </w:rPr>
        <w:t xml:space="preserve">on </w:t>
      </w:r>
      <w:r w:rsidR="00702323">
        <w:rPr>
          <w:rFonts w:ascii="Arial" w:eastAsia="DengXian" w:hAnsi="Arial" w:cs="Arial"/>
          <w:b/>
          <w:lang w:eastAsia="zh-CN"/>
        </w:rPr>
        <w:t>M</w:t>
      </w:r>
      <w:r w:rsidR="004268B1">
        <w:rPr>
          <w:rFonts w:ascii="Arial" w:eastAsia="DengXian" w:hAnsi="Arial" w:cs="Arial"/>
          <w:b/>
          <w:lang w:eastAsia="zh-CN"/>
        </w:rPr>
        <w:t xml:space="preserve">ulti-hop U2N Relay </w:t>
      </w:r>
      <w:r w:rsidR="00702323">
        <w:rPr>
          <w:rFonts w:ascii="Arial" w:eastAsia="DengXian" w:hAnsi="Arial" w:cs="Arial"/>
          <w:b/>
          <w:lang w:eastAsia="zh-CN"/>
        </w:rPr>
        <w:t>A</w:t>
      </w:r>
      <w:r w:rsidR="004268B1">
        <w:rPr>
          <w:rFonts w:ascii="Arial" w:eastAsia="DengXian" w:hAnsi="Arial" w:cs="Arial"/>
          <w:b/>
          <w:lang w:eastAsia="zh-CN"/>
        </w:rPr>
        <w:t xml:space="preserve">rchitecture </w:t>
      </w:r>
      <w:r w:rsidR="00702323">
        <w:rPr>
          <w:rFonts w:ascii="Arial" w:eastAsia="DengXian" w:hAnsi="Arial" w:cs="Arial"/>
          <w:b/>
          <w:lang w:eastAsia="zh-CN"/>
        </w:rPr>
        <w:t>A</w:t>
      </w:r>
      <w:r w:rsidR="004268B1">
        <w:rPr>
          <w:rFonts w:ascii="Arial" w:eastAsia="DengXian" w:hAnsi="Arial" w:cs="Arial"/>
          <w:b/>
          <w:lang w:eastAsia="zh-CN"/>
        </w:rPr>
        <w:t>spects</w:t>
      </w:r>
      <w:r w:rsidR="003B39A6">
        <w:rPr>
          <w:rFonts w:ascii="Arial" w:eastAsia="DengXian" w:hAnsi="Arial" w:cs="Arial"/>
          <w:b/>
          <w:lang w:eastAsia="zh-CN"/>
        </w:rPr>
        <w:t xml:space="preserve"> </w:t>
      </w:r>
    </w:p>
    <w:p w14:paraId="78E3663E" w14:textId="3928C8DC" w:rsidR="00A878DA" w:rsidRPr="000C556D" w:rsidRDefault="00A878DA" w:rsidP="000C556D">
      <w:pPr>
        <w:spacing w:after="60"/>
        <w:ind w:left="1985" w:hanging="1985"/>
        <w:rPr>
          <w:rFonts w:ascii="Arial" w:eastAsia="DengXian" w:hAnsi="Arial" w:cs="Arial"/>
          <w:b/>
          <w:lang w:eastAsia="zh-CN"/>
        </w:rPr>
      </w:pPr>
      <w:r w:rsidRPr="00A878DA">
        <w:rPr>
          <w:rFonts w:ascii="Arial" w:eastAsia="DengXian" w:hAnsi="Arial" w:cs="Arial"/>
          <w:b/>
          <w:lang w:val="en-GB" w:eastAsia="zh-CN"/>
        </w:rPr>
        <w:t>Response to:</w:t>
      </w:r>
      <w:r>
        <w:rPr>
          <w:rFonts w:ascii="Arial" w:eastAsia="DengXian" w:hAnsi="Arial" w:cs="Arial"/>
          <w:b/>
          <w:lang w:val="en-GB" w:eastAsia="zh-CN"/>
        </w:rPr>
        <w:t xml:space="preserve">         </w:t>
      </w:r>
      <w:r w:rsidR="007F252D">
        <w:rPr>
          <w:rFonts w:ascii="Arial" w:eastAsia="DengXian" w:hAnsi="Arial" w:cs="Arial"/>
          <w:b/>
          <w:lang w:val="en-GB" w:eastAsia="zh-CN"/>
        </w:rPr>
        <w:tab/>
      </w:r>
    </w:p>
    <w:p w14:paraId="0125FBA7" w14:textId="7838A329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7" w:name="OLE_LINK59"/>
      <w:bookmarkStart w:id="8" w:name="OLE_LINK60"/>
      <w:bookmarkStart w:id="9" w:name="OLE_LINK61"/>
      <w:r w:rsidRPr="004F3F83">
        <w:rPr>
          <w:rFonts w:ascii="Arial" w:eastAsia="DengXian" w:hAnsi="Arial" w:cs="Arial"/>
          <w:b/>
          <w:lang w:val="en-GB" w:eastAsia="zh-CN"/>
        </w:rPr>
        <w:t>Release: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CE0A6C" w:rsidRPr="00CE0A6C">
        <w:rPr>
          <w:rFonts w:ascii="Arial" w:eastAsia="DengXian" w:hAnsi="Arial" w:cs="Arial"/>
          <w:b/>
          <w:bCs/>
          <w:lang w:val="en-GB" w:eastAsia="zh-CN"/>
        </w:rPr>
        <w:t>Rel-1</w:t>
      </w:r>
      <w:r w:rsidR="007F252D">
        <w:rPr>
          <w:rFonts w:ascii="Arial" w:eastAsia="DengXian" w:hAnsi="Arial" w:cs="Arial"/>
          <w:b/>
          <w:bCs/>
          <w:lang w:val="en-GB" w:eastAsia="zh-CN"/>
        </w:rPr>
        <w:t>9</w:t>
      </w:r>
    </w:p>
    <w:bookmarkEnd w:id="7"/>
    <w:bookmarkEnd w:id="8"/>
    <w:bookmarkEnd w:id="9"/>
    <w:p w14:paraId="2933EACB" w14:textId="53505C4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Work Item: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3B39A6" w:rsidRPr="00A90597">
        <w:rPr>
          <w:rFonts w:ascii="Arial" w:hAnsi="Arial" w:cs="Arial"/>
          <w:b/>
          <w:bCs/>
        </w:rPr>
        <w:t>FS_5G_ProSe_Ph3_SEC</w:t>
      </w:r>
    </w:p>
    <w:p w14:paraId="47C33F45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</w:p>
    <w:p w14:paraId="285F1106" w14:textId="3B9964E4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Source:</w:t>
      </w:r>
      <w:r w:rsidRPr="004F3F83">
        <w:rPr>
          <w:rFonts w:ascii="Arial" w:eastAsia="DengXian" w:hAnsi="Arial" w:cs="Arial"/>
          <w:b/>
          <w:lang w:val="en-GB" w:eastAsia="zh-CN"/>
        </w:rPr>
        <w:tab/>
      </w:r>
      <w:r w:rsidR="003B39A6">
        <w:rPr>
          <w:rFonts w:ascii="Arial" w:eastAsia="DengXian" w:hAnsi="Arial" w:cs="Arial"/>
          <w:b/>
          <w:bCs/>
          <w:highlight w:val="yellow"/>
          <w:lang w:val="en-GB" w:eastAsia="zh-CN"/>
        </w:rPr>
        <w:t>Interdigital</w:t>
      </w:r>
      <w:r w:rsidR="001E5430" w:rsidRPr="001E5430">
        <w:rPr>
          <w:rFonts w:ascii="Arial" w:eastAsia="DengXian" w:hAnsi="Arial" w:cs="Arial"/>
          <w:b/>
          <w:bCs/>
          <w:highlight w:val="yellow"/>
          <w:lang w:val="en-GB" w:eastAsia="zh-CN"/>
        </w:rPr>
        <w:t xml:space="preserve"> (to be SA3)</w:t>
      </w:r>
    </w:p>
    <w:p w14:paraId="621CD1F8" w14:textId="0484BF99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To: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F21FC7">
        <w:rPr>
          <w:rFonts w:ascii="Arial" w:eastAsia="DengXian" w:hAnsi="Arial" w:cs="Arial"/>
          <w:b/>
          <w:lang w:val="en-GB" w:eastAsia="zh-CN"/>
        </w:rPr>
        <w:t>SA</w:t>
      </w:r>
      <w:r w:rsidR="001E5430">
        <w:rPr>
          <w:rFonts w:ascii="Arial" w:eastAsia="DengXian" w:hAnsi="Arial" w:cs="Arial"/>
          <w:b/>
          <w:lang w:val="en-GB" w:eastAsia="zh-CN"/>
        </w:rPr>
        <w:t>2</w:t>
      </w:r>
    </w:p>
    <w:p w14:paraId="06AFF92E" w14:textId="1B037713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bookmarkStart w:id="10" w:name="OLE_LINK45"/>
      <w:bookmarkStart w:id="11" w:name="OLE_LINK46"/>
      <w:r w:rsidRPr="004F3F83">
        <w:rPr>
          <w:rFonts w:ascii="Arial" w:eastAsia="DengXian" w:hAnsi="Arial" w:cs="Arial"/>
          <w:b/>
          <w:lang w:val="en-GB" w:eastAsia="zh-CN"/>
        </w:rPr>
        <w:t>Cc: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CC264A">
        <w:rPr>
          <w:rFonts w:ascii="Arial" w:eastAsia="DengXian" w:hAnsi="Arial" w:cs="Arial"/>
          <w:b/>
          <w:bCs/>
          <w:lang w:val="en-GB" w:eastAsia="zh-CN"/>
        </w:rPr>
        <w:t>CT1</w:t>
      </w:r>
    </w:p>
    <w:bookmarkEnd w:id="10"/>
    <w:bookmarkEnd w:id="11"/>
    <w:p w14:paraId="27F7044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</w:p>
    <w:p w14:paraId="4A6BAB80" w14:textId="4B8B6A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>Contact person:</w:t>
      </w: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  <w:r w:rsidR="003B39A6" w:rsidRPr="003B39A6">
        <w:rPr>
          <w:rFonts w:ascii="Arial" w:eastAsia="DengXian" w:hAnsi="Arial" w:cs="Arial"/>
          <w:b/>
          <w:bCs/>
          <w:lang w:val="en-GB" w:eastAsia="zh-CN"/>
        </w:rPr>
        <w:t>Samir Ferdi</w:t>
      </w:r>
      <w:r w:rsidR="00611D40">
        <w:rPr>
          <w:rFonts w:ascii="Arial" w:eastAsia="DengXian" w:hAnsi="Arial" w:cs="Arial"/>
          <w:b/>
          <w:bCs/>
          <w:lang w:val="en-GB" w:eastAsia="zh-CN"/>
        </w:rPr>
        <w:t xml:space="preserve"> </w:t>
      </w:r>
    </w:p>
    <w:p w14:paraId="1F9F1E93" w14:textId="4731FECF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 xml:space="preserve">                                </w:t>
      </w:r>
      <w:r w:rsidR="003B39A6">
        <w:rPr>
          <w:rFonts w:ascii="Arial" w:eastAsia="DengXian" w:hAnsi="Arial" w:cs="Arial"/>
          <w:b/>
          <w:bCs/>
          <w:lang w:val="en-GB" w:eastAsia="zh-CN"/>
        </w:rPr>
        <w:t xml:space="preserve">samir dot ferdi </w:t>
      </w:r>
      <w:r w:rsidR="003B39A6">
        <w:rPr>
          <w:rFonts w:ascii="Arial" w:hAnsi="Arial" w:cs="Arial"/>
          <w:b/>
          <w:bCs/>
        </w:rPr>
        <w:t xml:space="preserve">at </w:t>
      </w:r>
      <w:r w:rsidR="003B39A6" w:rsidRPr="003B39A6">
        <w:rPr>
          <w:rFonts w:ascii="Arial" w:hAnsi="Arial" w:cs="Arial"/>
          <w:b/>
          <w:bCs/>
        </w:rPr>
        <w:t>Interdigital</w:t>
      </w:r>
      <w:r w:rsidR="003B39A6">
        <w:rPr>
          <w:rFonts w:ascii="Arial" w:hAnsi="Arial" w:cs="Arial"/>
          <w:b/>
          <w:bCs/>
        </w:rPr>
        <w:t xml:space="preserve"> dot </w:t>
      </w:r>
      <w:r w:rsidR="00382E10" w:rsidRPr="004227A8">
        <w:rPr>
          <w:rFonts w:ascii="Arial" w:hAnsi="Arial" w:cs="Arial"/>
          <w:b/>
          <w:bCs/>
        </w:rPr>
        <w:t>com</w:t>
      </w:r>
    </w:p>
    <w:p w14:paraId="3664B569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DengXian" w:hAnsi="Arial" w:cs="Arial"/>
          <w:b/>
          <w:bCs/>
          <w:lang w:val="en-GB" w:eastAsia="zh-CN"/>
        </w:rPr>
      </w:pPr>
      <w:r w:rsidRPr="004F3F83">
        <w:rPr>
          <w:rFonts w:ascii="Arial" w:eastAsia="DengXian" w:hAnsi="Arial" w:cs="Arial"/>
          <w:b/>
          <w:bCs/>
          <w:lang w:val="en-GB" w:eastAsia="zh-CN"/>
        </w:rPr>
        <w:tab/>
      </w:r>
    </w:p>
    <w:p w14:paraId="509045F9" w14:textId="7FA6F9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lang w:val="en-GB" w:eastAsia="zh-CN"/>
        </w:rPr>
      </w:pPr>
      <w:r w:rsidRPr="004F3F83">
        <w:rPr>
          <w:rFonts w:ascii="Arial" w:eastAsia="DengXian" w:hAnsi="Arial" w:cs="Arial"/>
          <w:b/>
          <w:lang w:val="en-GB" w:eastAsia="zh-CN"/>
        </w:rPr>
        <w:t xml:space="preserve">Send any </w:t>
      </w:r>
      <w:proofErr w:type="gramStart"/>
      <w:r w:rsidRPr="004F3F83">
        <w:rPr>
          <w:rFonts w:ascii="Arial" w:eastAsia="DengXian" w:hAnsi="Arial" w:cs="Arial"/>
          <w:b/>
          <w:lang w:val="en-GB" w:eastAsia="zh-CN"/>
        </w:rPr>
        <w:t>reply</w:t>
      </w:r>
      <w:proofErr w:type="gramEnd"/>
      <w:r w:rsidRPr="004F3F83">
        <w:rPr>
          <w:rFonts w:ascii="Arial" w:eastAsia="DengXian" w:hAnsi="Arial" w:cs="Arial"/>
          <w:b/>
          <w:lang w:val="en-GB" w:eastAsia="zh-CN"/>
        </w:rPr>
        <w:t xml:space="preserve"> LS to: </w:t>
      </w:r>
      <w:r>
        <w:rPr>
          <w:rFonts w:ascii="Arial" w:eastAsia="DengXian" w:hAnsi="Arial" w:cs="Arial"/>
          <w:b/>
          <w:lang w:val="en-GB" w:eastAsia="zh-CN"/>
        </w:rPr>
        <w:t xml:space="preserve">  </w:t>
      </w:r>
      <w:r w:rsidRPr="004F3F83">
        <w:rPr>
          <w:rFonts w:ascii="Arial" w:eastAsia="DengXian" w:hAnsi="Arial" w:cs="Arial"/>
          <w:b/>
          <w:lang w:val="en-GB" w:eastAsia="zh-CN"/>
        </w:rPr>
        <w:t xml:space="preserve">3GPP Liaisons Coordinator, </w:t>
      </w:r>
      <w:hyperlink r:id="rId10" w:history="1">
        <w:r w:rsidRPr="004F3F83">
          <w:rPr>
            <w:rFonts w:ascii="Arial" w:eastAsia="DengXian" w:hAnsi="Arial" w:cs="Arial"/>
            <w:b/>
            <w:color w:val="0000FF"/>
            <w:u w:val="single"/>
            <w:lang w:val="en-GB" w:eastAsia="zh-CN"/>
          </w:rPr>
          <w:t>mailto:3GPPLiaison@etsi.org</w:t>
        </w:r>
      </w:hyperlink>
    </w:p>
    <w:p w14:paraId="49D95093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</w:p>
    <w:p w14:paraId="30F4FF8E" w14:textId="0362CC61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DengXian" w:hAnsi="Arial" w:cs="Arial"/>
          <w:bCs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Attachments:</w:t>
      </w:r>
      <w:r w:rsidRPr="004F3F83">
        <w:rPr>
          <w:rFonts w:ascii="Arial" w:eastAsia="DengXian" w:hAnsi="Arial" w:cs="Arial"/>
          <w:bCs/>
          <w:sz w:val="20"/>
          <w:szCs w:val="20"/>
          <w:lang w:val="en-GB" w:eastAsia="zh-CN"/>
        </w:rPr>
        <w:tab/>
      </w:r>
    </w:p>
    <w:p w14:paraId="41FCB07F" w14:textId="77777777" w:rsidR="004F3F83" w:rsidRPr="004F3F83" w:rsidRDefault="004F3F83" w:rsidP="004F3F83">
      <w:pPr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993" w:hanging="993"/>
        <w:textAlignment w:val="baseline"/>
        <w:outlineLvl w:val="0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Overall description</w:t>
      </w:r>
    </w:p>
    <w:p w14:paraId="42C41B65" w14:textId="03044397" w:rsidR="0055279B" w:rsidRPr="00B01637" w:rsidRDefault="0055279B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 w:rsidRPr="00B01637">
        <w:rPr>
          <w:rFonts w:ascii="Arial" w:eastAsia="DengXian" w:hAnsi="Arial" w:cs="Calibri"/>
          <w:spacing w:val="2"/>
          <w:lang w:eastAsia="zh-CN"/>
        </w:rPr>
        <w:t xml:space="preserve">SA3 has studied security solutions for the support of multi-hop UE-to-Network Relay communications (KI#1 of TR </w:t>
      </w:r>
      <w:r w:rsidR="00374099">
        <w:rPr>
          <w:rFonts w:ascii="Arial" w:eastAsia="DengXian" w:hAnsi="Arial" w:cs="Calibri"/>
          <w:spacing w:val="2"/>
          <w:lang w:eastAsia="zh-CN"/>
        </w:rPr>
        <w:t>3</w:t>
      </w:r>
      <w:r w:rsidRPr="00B01637">
        <w:rPr>
          <w:rFonts w:ascii="Arial" w:eastAsia="DengXian" w:hAnsi="Arial" w:cs="Calibri"/>
          <w:spacing w:val="2"/>
          <w:lang w:eastAsia="zh-CN"/>
        </w:rPr>
        <w:t>3.7</w:t>
      </w:r>
      <w:r w:rsidR="00374099">
        <w:rPr>
          <w:rFonts w:ascii="Arial" w:eastAsia="DengXian" w:hAnsi="Arial" w:cs="Calibri"/>
          <w:spacing w:val="2"/>
          <w:lang w:eastAsia="zh-CN"/>
        </w:rPr>
        <w:t>4</w:t>
      </w:r>
      <w:r w:rsidRPr="00B01637">
        <w:rPr>
          <w:rFonts w:ascii="Arial" w:eastAsia="DengXian" w:hAnsi="Arial" w:cs="Calibri"/>
          <w:spacing w:val="2"/>
          <w:lang w:eastAsia="zh-CN"/>
        </w:rPr>
        <w:t xml:space="preserve">3) and would like to request SA2 feedback on the following architectural aspects </w:t>
      </w:r>
      <w:r w:rsidR="00881DE1" w:rsidRPr="00B01637">
        <w:rPr>
          <w:rFonts w:ascii="Arial" w:eastAsia="DengXian" w:hAnsi="Arial" w:cs="Calibri"/>
          <w:spacing w:val="2"/>
          <w:lang w:eastAsia="zh-CN"/>
        </w:rPr>
        <w:t>to</w:t>
      </w:r>
      <w:r w:rsidRPr="00B01637">
        <w:rPr>
          <w:rFonts w:ascii="Arial" w:eastAsia="DengXian" w:hAnsi="Arial" w:cs="Calibri"/>
          <w:spacing w:val="2"/>
          <w:lang w:eastAsia="zh-CN"/>
        </w:rPr>
        <w:t xml:space="preserve"> assist SA3 in moving forward its conclusions</w:t>
      </w:r>
      <w:r w:rsidR="00CD3F91" w:rsidRPr="00B01637">
        <w:rPr>
          <w:rFonts w:ascii="Arial" w:eastAsia="DengXian" w:hAnsi="Arial" w:cs="Calibri"/>
          <w:spacing w:val="2"/>
          <w:lang w:eastAsia="zh-CN"/>
        </w:rPr>
        <w:t>.</w:t>
      </w:r>
    </w:p>
    <w:p w14:paraId="2301CAD8" w14:textId="77777777" w:rsidR="0006749E" w:rsidRDefault="00CD3F91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b/>
          <w:bCs/>
          <w:spacing w:val="2"/>
          <w:lang w:eastAsia="zh-CN"/>
        </w:rPr>
      </w:pP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Q1: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Intermediate Relay’s PKMF reachability via dedicated DNN for </w:t>
      </w:r>
      <w:r w:rsidR="0006749E" w:rsidRPr="0006749E">
        <w:rPr>
          <w:rFonts w:ascii="Arial" w:hAnsi="Arial" w:cs="Arial"/>
          <w:b/>
          <w:bCs/>
        </w:rPr>
        <w:t xml:space="preserve">UE-to-Network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Relay</w:t>
      </w:r>
      <w:r w:rsidR="0006749E"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</w:p>
    <w:p w14:paraId="7613A363" w14:textId="44CA790B" w:rsidR="003C2AF8" w:rsidRPr="00D57588" w:rsidRDefault="00374099" w:rsidP="0055279B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t>S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ome solutions propose that the Intermediate Relay plays the role of the </w:t>
      </w:r>
      <w:r w:rsidR="00CD3F91" w:rsidRPr="00D57588">
        <w:rPr>
          <w:rFonts w:ascii="Arial" w:hAnsi="Arial" w:cs="Arial"/>
        </w:rPr>
        <w:t>UE-to-Network Relay during link establishment procedure with the Remote UE</w:t>
      </w:r>
      <w:r w:rsidR="00D57588">
        <w:rPr>
          <w:rFonts w:ascii="Arial" w:hAnsi="Arial" w:cs="Arial"/>
        </w:rPr>
        <w:t xml:space="preserve"> (or with a child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Intermediate Relay</w:t>
      </w:r>
      <w:r w:rsidR="00D57588">
        <w:rPr>
          <w:rFonts w:ascii="Arial" w:eastAsia="DengXian" w:hAnsi="Arial" w:cs="Calibri"/>
          <w:spacing w:val="2"/>
          <w:lang w:eastAsia="zh-CN"/>
        </w:rPr>
        <w:t>)</w:t>
      </w:r>
      <w:r w:rsidR="00CD3F91" w:rsidRPr="00D57588">
        <w:rPr>
          <w:rFonts w:ascii="Arial" w:hAnsi="Arial" w:cs="Arial"/>
        </w:rPr>
        <w:t xml:space="preserve">. For that, </w:t>
      </w:r>
      <w:r w:rsidR="00CD3F91" w:rsidRPr="00D24ECC">
        <w:rPr>
          <w:rFonts w:ascii="Arial" w:hAnsi="Arial" w:cs="Arial"/>
        </w:rPr>
        <w:t xml:space="preserve">the </w:t>
      </w:r>
      <w:r w:rsidR="00CD3F91" w:rsidRPr="00D24ECC">
        <w:rPr>
          <w:rFonts w:ascii="Arial" w:eastAsia="DengXian" w:hAnsi="Arial" w:cs="Calibri"/>
          <w:spacing w:val="2"/>
          <w:lang w:eastAsia="zh-CN"/>
        </w:rPr>
        <w:t>Intermediate Relay is assumed to be able to reach its HPLMN</w:t>
      </w:r>
      <w:r w:rsidR="00D57588" w:rsidRPr="00D24ECC">
        <w:rPr>
          <w:rFonts w:ascii="Arial" w:eastAsia="DengXian" w:hAnsi="Arial" w:cs="Calibri"/>
          <w:spacing w:val="2"/>
          <w:lang w:eastAsia="zh-CN"/>
        </w:rPr>
        <w:t>’s</w:t>
      </w:r>
      <w:r w:rsidR="00CD3F91" w:rsidRPr="00D24ECC">
        <w:rPr>
          <w:rFonts w:ascii="Arial" w:eastAsia="DengXian" w:hAnsi="Arial" w:cs="Calibri"/>
          <w:spacing w:val="2"/>
          <w:lang w:eastAsia="zh-CN"/>
        </w:rPr>
        <w:t xml:space="preserve"> PKMF via the dedicated DNN for </w:t>
      </w:r>
      <w:r w:rsidR="00D57588" w:rsidRPr="00D24ECC">
        <w:rPr>
          <w:rFonts w:ascii="Arial" w:hAnsi="Arial" w:cs="Arial"/>
        </w:rPr>
        <w:t xml:space="preserve">UE-to-Network </w:t>
      </w:r>
      <w:r w:rsidR="00D57588" w:rsidRPr="00D24ECC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(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after successful connection establishment with the </w:t>
      </w:r>
      <w:r w:rsidR="00CD3F91" w:rsidRPr="00D57588">
        <w:rPr>
          <w:rFonts w:ascii="Arial" w:hAnsi="Arial" w:cs="Arial"/>
        </w:rPr>
        <w:t xml:space="preserve">UE-to-Network 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)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. </w:t>
      </w:r>
      <w:r>
        <w:rPr>
          <w:rFonts w:ascii="Arial" w:eastAsia="DengXian" w:hAnsi="Arial" w:cs="Calibri"/>
          <w:spacing w:val="2"/>
          <w:lang w:eastAsia="zh-CN"/>
        </w:rPr>
        <w:t>The s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ame assumption applies for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each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 xml:space="preserve"> Intermediate Relay in the path between the Remote UE and the </w:t>
      </w:r>
      <w:r w:rsidR="00CD3F91" w:rsidRPr="00D57588">
        <w:rPr>
          <w:rFonts w:ascii="Arial" w:hAnsi="Arial" w:cs="Arial"/>
        </w:rPr>
        <w:t xml:space="preserve">UE-to-Network </w:t>
      </w:r>
      <w:r w:rsidR="00CD3F91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CD3F91" w:rsidRPr="00D57588">
        <w:rPr>
          <w:rFonts w:ascii="Arial" w:hAnsi="Arial" w:cs="Arial"/>
        </w:rPr>
        <w:t>. Can SA2 verify the assumption</w:t>
      </w:r>
      <w:r w:rsidR="00D57588">
        <w:rPr>
          <w:rFonts w:ascii="Arial" w:hAnsi="Arial" w:cs="Arial"/>
        </w:rPr>
        <w:t xml:space="preserve">, i.e., </w:t>
      </w:r>
      <w:r w:rsidR="00CD3F91" w:rsidRPr="00D57588">
        <w:rPr>
          <w:rFonts w:ascii="Arial" w:hAnsi="Arial" w:cs="Arial"/>
        </w:rPr>
        <w:t xml:space="preserve">whether </w:t>
      </w:r>
      <w:r w:rsidR="00813B51">
        <w:rPr>
          <w:rFonts w:ascii="Arial" w:hAnsi="Arial" w:cs="Arial"/>
        </w:rPr>
        <w:t>an</w:t>
      </w:r>
      <w:r w:rsidR="00D57588" w:rsidRPr="00D57588">
        <w:rPr>
          <w:rFonts w:ascii="Arial" w:hAnsi="Arial" w:cs="Arial"/>
        </w:rPr>
        <w:t xml:space="preserve">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 xml:space="preserve">Intermediate Relay can use the dedicated DNN for </w:t>
      </w:r>
      <w:r w:rsidR="00D57588" w:rsidRPr="00D57588">
        <w:rPr>
          <w:rFonts w:ascii="Arial" w:hAnsi="Arial" w:cs="Arial"/>
        </w:rPr>
        <w:t xml:space="preserve">UE-to-Network </w:t>
      </w:r>
      <w:r w:rsidR="00D57588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D57588" w:rsidRPr="00D57588">
        <w:rPr>
          <w:rFonts w:ascii="Arial" w:hAnsi="Arial" w:cs="Arial"/>
        </w:rPr>
        <w:t xml:space="preserve"> </w:t>
      </w:r>
      <w:r w:rsidR="00D57588">
        <w:rPr>
          <w:rFonts w:ascii="Arial" w:hAnsi="Arial" w:cs="Arial"/>
        </w:rPr>
        <w:t>to communicate with its HPLMN’s PKMF</w:t>
      </w:r>
      <w:r w:rsidR="00CD3F91" w:rsidRPr="00D57588">
        <w:rPr>
          <w:rFonts w:ascii="Arial" w:hAnsi="Arial" w:cs="Arial"/>
        </w:rPr>
        <w:t>?</w:t>
      </w:r>
      <w:r w:rsidR="003C2AF8" w:rsidRPr="00D57588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4B46B6F1" w14:textId="00B29761" w:rsidR="0006749E" w:rsidRDefault="00D57588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commentRangeStart w:id="12"/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Q</w:t>
      </w:r>
      <w:r>
        <w:rPr>
          <w:rFonts w:ascii="Arial" w:eastAsia="DengXian" w:hAnsi="Arial" w:cs="Calibri"/>
          <w:b/>
          <w:bCs/>
          <w:spacing w:val="2"/>
          <w:lang w:eastAsia="zh-CN"/>
        </w:rPr>
        <w:t>2</w:t>
      </w:r>
      <w:commentRangeEnd w:id="12"/>
      <w:r w:rsidR="009C35A2">
        <w:rPr>
          <w:rStyle w:val="CommentReference"/>
        </w:rPr>
        <w:commentReference w:id="12"/>
      </w: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Remote UE Report</w:t>
      </w:r>
      <w:r w:rsidR="00374099">
        <w:rPr>
          <w:rFonts w:ascii="Arial" w:eastAsia="DengXian" w:hAnsi="Arial" w:cs="Calibri"/>
          <w:b/>
          <w:bCs/>
          <w:spacing w:val="2"/>
          <w:lang w:eastAsia="zh-CN"/>
        </w:rPr>
        <w:t xml:space="preserve"> procedure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 support link establishment based on Model B discovery</w:t>
      </w:r>
      <w:r w:rsidR="0006749E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CA1FEF1" w14:textId="48E95C9D" w:rsidR="00D57588" w:rsidRDefault="00D57588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t xml:space="preserve">SA3 understands that for the support of Remote UE Report procedure </w:t>
      </w:r>
      <w:r w:rsidR="007A602A">
        <w:rPr>
          <w:rFonts w:ascii="Arial" w:eastAsia="DengXian" w:hAnsi="Arial" w:cs="Calibri"/>
          <w:spacing w:val="2"/>
          <w:lang w:eastAsia="zh-CN"/>
        </w:rPr>
        <w:t xml:space="preserve">to report the </w:t>
      </w:r>
      <w:r>
        <w:rPr>
          <w:rFonts w:ascii="Arial" w:eastAsia="DengXian" w:hAnsi="Arial" w:cs="Calibri"/>
          <w:spacing w:val="2"/>
          <w:lang w:eastAsia="zh-CN"/>
        </w:rPr>
        <w:t xml:space="preserve">Remote UE User ID </w:t>
      </w:r>
      <w:r w:rsidR="007A602A">
        <w:rPr>
          <w:rFonts w:ascii="Arial" w:eastAsia="DengXian" w:hAnsi="Arial" w:cs="Calibri"/>
          <w:spacing w:val="2"/>
          <w:lang w:eastAsia="zh-CN"/>
        </w:rPr>
        <w:t xml:space="preserve">(aka, CP-PRUK ID or UP-PRUK ID in TS 33.503) </w:t>
      </w:r>
      <w:r w:rsidR="00596272">
        <w:rPr>
          <w:rFonts w:ascii="Arial" w:eastAsia="DengXian" w:hAnsi="Arial" w:cs="Calibri"/>
          <w:spacing w:val="2"/>
          <w:lang w:eastAsia="zh-CN"/>
        </w:rPr>
        <w:t>of</w:t>
      </w:r>
      <w:r w:rsidR="007A602A">
        <w:rPr>
          <w:rFonts w:ascii="Arial" w:eastAsia="DengXian" w:hAnsi="Arial" w:cs="Calibri"/>
          <w:spacing w:val="2"/>
          <w:lang w:eastAsia="zh-CN"/>
        </w:rPr>
        <w:t xml:space="preserve"> the Remote UE to the </w:t>
      </w:r>
      <w:r w:rsidR="007A602A" w:rsidRPr="00D57588">
        <w:rPr>
          <w:rFonts w:ascii="Arial" w:hAnsi="Arial" w:cs="Arial"/>
        </w:rPr>
        <w:t xml:space="preserve">UE-to-Network </w:t>
      </w:r>
      <w:r w:rsidR="007A602A" w:rsidRPr="00D57588">
        <w:rPr>
          <w:rFonts w:ascii="Arial" w:eastAsia="DengXian" w:hAnsi="Arial" w:cs="Calibri"/>
          <w:spacing w:val="2"/>
          <w:lang w:eastAsia="zh-CN"/>
        </w:rPr>
        <w:t>Relay</w:t>
      </w:r>
      <w:r w:rsidR="007A602A">
        <w:rPr>
          <w:rFonts w:ascii="Arial" w:eastAsia="DengXian" w:hAnsi="Arial" w:cs="Calibri"/>
          <w:spacing w:val="2"/>
          <w:lang w:eastAsia="zh-CN"/>
        </w:rPr>
        <w:t>, the link modification procedure was enhanced for the link establishment based on Model A discovery (TS 23.304, clause 6.4.3.8.1)</w:t>
      </w:r>
      <w:r w:rsidRPr="00D57588">
        <w:rPr>
          <w:rFonts w:ascii="Arial" w:hAnsi="Arial" w:cs="Arial"/>
        </w:rPr>
        <w:t xml:space="preserve">. </w:t>
      </w:r>
      <w:r w:rsidR="007A602A">
        <w:rPr>
          <w:rFonts w:ascii="Arial" w:hAnsi="Arial" w:cs="Arial"/>
        </w:rPr>
        <w:t xml:space="preserve">Will </w:t>
      </w:r>
      <w:r w:rsidR="00B66DF5">
        <w:rPr>
          <w:rFonts w:ascii="Arial" w:hAnsi="Arial" w:cs="Arial"/>
        </w:rPr>
        <w:t xml:space="preserve">SA2 define </w:t>
      </w:r>
      <w:r w:rsidR="007A602A">
        <w:rPr>
          <w:rFonts w:ascii="Arial" w:hAnsi="Arial" w:cs="Arial"/>
        </w:rPr>
        <w:t xml:space="preserve">a similar or different mechanism for </w:t>
      </w:r>
      <w:r w:rsidR="006647F4">
        <w:rPr>
          <w:rFonts w:ascii="Arial" w:eastAsia="DengXian" w:hAnsi="Arial" w:cs="Calibri"/>
          <w:spacing w:val="2"/>
          <w:lang w:eastAsia="zh-CN"/>
        </w:rPr>
        <w:t xml:space="preserve">the link establishment based on Model </w:t>
      </w:r>
      <w:r w:rsidR="00881DE1">
        <w:rPr>
          <w:rFonts w:ascii="Arial" w:eastAsia="DengXian" w:hAnsi="Arial" w:cs="Calibri"/>
          <w:spacing w:val="2"/>
          <w:lang w:eastAsia="zh-CN"/>
        </w:rPr>
        <w:t xml:space="preserve">B </w:t>
      </w:r>
      <w:r w:rsidR="006647F4">
        <w:rPr>
          <w:rFonts w:ascii="Arial" w:eastAsia="DengXian" w:hAnsi="Arial" w:cs="Calibri"/>
          <w:spacing w:val="2"/>
          <w:lang w:eastAsia="zh-CN"/>
        </w:rPr>
        <w:t>discovery</w:t>
      </w:r>
      <w:r w:rsidRPr="00D57588">
        <w:rPr>
          <w:rFonts w:ascii="Arial" w:hAnsi="Arial" w:cs="Arial"/>
        </w:rPr>
        <w:t>?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6F03C3F1" w14:textId="2F99848D" w:rsidR="0006749E" w:rsidRDefault="00B01637" w:rsidP="00B0163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Q</w:t>
      </w:r>
      <w:r>
        <w:rPr>
          <w:rFonts w:ascii="Arial" w:eastAsia="DengXian" w:hAnsi="Arial" w:cs="Calibri"/>
          <w:b/>
          <w:bCs/>
          <w:spacing w:val="2"/>
          <w:lang w:eastAsia="zh-CN"/>
        </w:rPr>
        <w:t>3</w:t>
      </w: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>: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Intermediate Relays and the </w:t>
      </w:r>
      <w:r w:rsidR="0006749E" w:rsidRPr="0006749E">
        <w:rPr>
          <w:rFonts w:ascii="Arial" w:hAnsi="Arial" w:cs="Arial"/>
          <w:b/>
          <w:bCs/>
        </w:rPr>
        <w:t xml:space="preserve">UE-to-Network </w:t>
      </w:r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 xml:space="preserve">Relay belonging to the same PLMN in </w:t>
      </w:r>
      <w:commentRangeStart w:id="13"/>
      <w:ins w:id="14" w:author="IDCC-r1" w:date="2024-11-13T15:28:00Z" w16du:dateUtc="2024-11-13T20:28:00Z">
        <w:r w:rsidR="00EE60D5">
          <w:rPr>
            <w:rFonts w:ascii="Arial" w:eastAsia="DengXian" w:hAnsi="Arial" w:cs="Calibri"/>
            <w:b/>
            <w:bCs/>
            <w:spacing w:val="2"/>
            <w:lang w:eastAsia="zh-CN"/>
          </w:rPr>
          <w:t xml:space="preserve">Model A </w:t>
        </w:r>
      </w:ins>
      <w:commentRangeEnd w:id="13"/>
      <w:ins w:id="15" w:author="IDCC-r1" w:date="2024-11-13T15:35:00Z" w16du:dateUtc="2024-11-13T20:35:00Z">
        <w:r w:rsidR="002E1941">
          <w:rPr>
            <w:rStyle w:val="CommentReference"/>
          </w:rPr>
          <w:commentReference w:id="13"/>
        </w:r>
      </w:ins>
      <w:ins w:id="16" w:author="IDCC-r1" w:date="2024-11-13T15:28:00Z" w16du:dateUtc="2024-11-13T20:28:00Z">
        <w:r w:rsidR="00EE60D5">
          <w:rPr>
            <w:rFonts w:ascii="Arial" w:eastAsia="DengXian" w:hAnsi="Arial" w:cs="Calibri"/>
            <w:b/>
            <w:bCs/>
            <w:spacing w:val="2"/>
            <w:lang w:eastAsia="zh-CN"/>
          </w:rPr>
          <w:t xml:space="preserve">and </w:t>
        </w:r>
      </w:ins>
      <w:r w:rsidR="0006749E" w:rsidRPr="0006749E">
        <w:rPr>
          <w:rFonts w:ascii="Arial" w:eastAsia="DengXian" w:hAnsi="Arial" w:cs="Calibri"/>
          <w:b/>
          <w:bCs/>
          <w:spacing w:val="2"/>
          <w:lang w:eastAsia="zh-CN"/>
        </w:rPr>
        <w:t>Model B discovery.</w:t>
      </w:r>
      <w:r w:rsidR="0006749E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1E47CB9" w14:textId="77C9FDD0" w:rsidR="00B01637" w:rsidRPr="00D57588" w:rsidRDefault="00B01637" w:rsidP="00B01637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  <w:r>
        <w:rPr>
          <w:rFonts w:ascii="Arial" w:eastAsia="DengXian" w:hAnsi="Arial" w:cs="Calibri"/>
          <w:spacing w:val="2"/>
          <w:lang w:eastAsia="zh-CN"/>
        </w:rPr>
        <w:lastRenderedPageBreak/>
        <w:t xml:space="preserve">SA3 discussed </w:t>
      </w:r>
      <w:r w:rsidR="00596272">
        <w:rPr>
          <w:rFonts w:ascii="Arial" w:eastAsia="DengXian" w:hAnsi="Arial" w:cs="Calibri"/>
          <w:spacing w:val="2"/>
          <w:lang w:eastAsia="zh-CN"/>
        </w:rPr>
        <w:t xml:space="preserve">a possible </w:t>
      </w:r>
      <w:r>
        <w:rPr>
          <w:rFonts w:ascii="Arial" w:eastAsia="DengXian" w:hAnsi="Arial" w:cs="Calibri"/>
          <w:spacing w:val="2"/>
          <w:lang w:eastAsia="zh-CN"/>
        </w:rPr>
        <w:t xml:space="preserve">simplification of the </w:t>
      </w:r>
      <w:ins w:id="17" w:author="IDCC-r1" w:date="2024-11-13T15:29:00Z" w16du:dateUtc="2024-11-13T20:29:00Z">
        <w:r w:rsidR="00EE60D5">
          <w:rPr>
            <w:rFonts w:ascii="Arial" w:eastAsia="DengXian" w:hAnsi="Arial" w:cs="Calibri"/>
            <w:spacing w:val="2"/>
            <w:lang w:eastAsia="zh-CN"/>
          </w:rPr>
          <w:t xml:space="preserve">Model A and </w:t>
        </w:r>
      </w:ins>
      <w:r>
        <w:rPr>
          <w:rFonts w:ascii="Arial" w:eastAsia="DengXian" w:hAnsi="Arial" w:cs="Calibri"/>
          <w:spacing w:val="2"/>
          <w:lang w:eastAsia="zh-CN"/>
        </w:rPr>
        <w:t xml:space="preserve">Model B discovery with the assumption that the intermediate Relays and the </w:t>
      </w:r>
      <w:r w:rsidRPr="00D24ECC">
        <w:rPr>
          <w:rFonts w:ascii="Arial" w:hAnsi="Arial" w:cs="Arial"/>
        </w:rPr>
        <w:t xml:space="preserve">UE-to-Network </w:t>
      </w:r>
      <w:r w:rsidRPr="00D24ECC">
        <w:rPr>
          <w:rFonts w:ascii="Arial" w:eastAsia="DengXian" w:hAnsi="Arial" w:cs="Calibri"/>
          <w:spacing w:val="2"/>
          <w:lang w:eastAsia="zh-CN"/>
        </w:rPr>
        <w:t>Relay</w:t>
      </w:r>
      <w:r w:rsidRPr="00D5758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Pr="00B01637">
        <w:rPr>
          <w:rFonts w:ascii="Arial" w:eastAsia="DengXian" w:hAnsi="Arial" w:cs="Calibri"/>
          <w:spacing w:val="2"/>
          <w:lang w:eastAsia="zh-CN"/>
        </w:rPr>
        <w:t>belong</w:t>
      </w:r>
      <w:r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>
        <w:rPr>
          <w:rFonts w:ascii="Arial" w:eastAsia="DengXian" w:hAnsi="Arial" w:cs="Calibri"/>
          <w:spacing w:val="2"/>
          <w:lang w:eastAsia="zh-CN"/>
        </w:rPr>
        <w:t>to the same PLMN. This assumption is considered</w:t>
      </w:r>
      <w:r w:rsidR="00020241">
        <w:rPr>
          <w:rFonts w:ascii="Arial" w:eastAsia="DengXian" w:hAnsi="Arial" w:cs="Calibri"/>
          <w:spacing w:val="2"/>
          <w:lang w:eastAsia="zh-CN"/>
        </w:rPr>
        <w:t xml:space="preserve"> </w:t>
      </w:r>
      <w:proofErr w:type="gramStart"/>
      <w:r w:rsidR="00596272">
        <w:rPr>
          <w:rFonts w:ascii="Arial" w:eastAsia="DengXian" w:hAnsi="Arial" w:cs="Calibri"/>
          <w:spacing w:val="2"/>
          <w:lang w:eastAsia="zh-CN"/>
        </w:rPr>
        <w:t xml:space="preserve">in particular </w:t>
      </w:r>
      <w:r w:rsidR="000146D2">
        <w:rPr>
          <w:rFonts w:ascii="Arial" w:eastAsia="DengXian" w:hAnsi="Arial" w:cs="Calibri"/>
          <w:spacing w:val="2"/>
          <w:lang w:eastAsia="zh-CN"/>
        </w:rPr>
        <w:t>to</w:t>
      </w:r>
      <w:proofErr w:type="gramEnd"/>
      <w:r>
        <w:rPr>
          <w:rFonts w:ascii="Arial" w:eastAsia="DengXian" w:hAnsi="Arial" w:cs="Calibri"/>
          <w:spacing w:val="2"/>
          <w:lang w:eastAsia="zh-CN"/>
        </w:rPr>
        <w:t xml:space="preserve"> avoid the need for </w:t>
      </w:r>
      <w:r w:rsidR="00020241">
        <w:rPr>
          <w:rFonts w:ascii="Arial" w:eastAsia="DengXian" w:hAnsi="Arial" w:cs="Calibri"/>
          <w:spacing w:val="2"/>
          <w:lang w:eastAsia="zh-CN"/>
        </w:rPr>
        <w:t>Remote UE to send</w:t>
      </w:r>
      <w:ins w:id="18" w:author="IDCC-r1" w:date="2024-11-13T15:29:00Z" w16du:dateUtc="2024-11-13T20:29:00Z">
        <w:r w:rsidR="00EE60D5">
          <w:rPr>
            <w:rFonts w:ascii="Arial" w:eastAsia="DengXian" w:hAnsi="Arial" w:cs="Calibri"/>
            <w:spacing w:val="2"/>
            <w:lang w:eastAsia="zh-CN"/>
          </w:rPr>
          <w:t xml:space="preserve"> or process</w:t>
        </w:r>
      </w:ins>
      <w:r w:rsidR="00020241">
        <w:rPr>
          <w:rFonts w:ascii="Arial" w:eastAsia="DengXian" w:hAnsi="Arial" w:cs="Calibri"/>
          <w:spacing w:val="2"/>
          <w:lang w:eastAsia="zh-CN"/>
        </w:rPr>
        <w:t xml:space="preserve"> </w:t>
      </w:r>
      <w:r>
        <w:rPr>
          <w:rFonts w:ascii="Arial" w:eastAsia="DengXian" w:hAnsi="Arial" w:cs="Calibri"/>
          <w:spacing w:val="2"/>
          <w:lang w:eastAsia="zh-CN"/>
        </w:rPr>
        <w:t xml:space="preserve">multiple discovery messages </w:t>
      </w:r>
      <w:r w:rsidR="004D0418">
        <w:rPr>
          <w:rFonts w:ascii="Arial" w:eastAsia="DengXian" w:hAnsi="Arial" w:cs="Calibri"/>
          <w:spacing w:val="2"/>
          <w:lang w:eastAsia="zh-CN"/>
        </w:rPr>
        <w:t>trying</w:t>
      </w:r>
      <w:r>
        <w:rPr>
          <w:rFonts w:ascii="Arial" w:eastAsia="DengXian" w:hAnsi="Arial" w:cs="Calibri"/>
          <w:spacing w:val="2"/>
          <w:lang w:eastAsia="zh-CN"/>
        </w:rPr>
        <w:t xml:space="preserve"> different candidates PLMN security material. </w:t>
      </w:r>
      <w:r w:rsidRPr="00D57588">
        <w:rPr>
          <w:rFonts w:ascii="Arial" w:hAnsi="Arial" w:cs="Arial"/>
        </w:rPr>
        <w:t>Can SA2 verify the assumption</w:t>
      </w:r>
      <w:r>
        <w:rPr>
          <w:rFonts w:ascii="Arial" w:hAnsi="Arial" w:cs="Arial"/>
        </w:rPr>
        <w:t xml:space="preserve">, i.e., </w:t>
      </w:r>
      <w:r w:rsidRPr="00D57588">
        <w:rPr>
          <w:rFonts w:ascii="Arial" w:hAnsi="Arial" w:cs="Arial"/>
        </w:rPr>
        <w:t xml:space="preserve">whether </w:t>
      </w:r>
      <w:r>
        <w:rPr>
          <w:rFonts w:ascii="Arial" w:hAnsi="Arial" w:cs="Arial"/>
        </w:rPr>
        <w:t xml:space="preserve">it can be assumed </w:t>
      </w:r>
      <w:r w:rsidR="004D0418">
        <w:rPr>
          <w:rFonts w:ascii="Arial" w:hAnsi="Arial" w:cs="Arial"/>
        </w:rPr>
        <w:t xml:space="preserve">for </w:t>
      </w:r>
      <w:ins w:id="19" w:author="IDCC-r1" w:date="2024-11-13T15:29:00Z" w16du:dateUtc="2024-11-13T20:29:00Z">
        <w:r w:rsidR="00EE60D5">
          <w:rPr>
            <w:rFonts w:ascii="Arial" w:hAnsi="Arial" w:cs="Arial"/>
          </w:rPr>
          <w:t xml:space="preserve">Model A and </w:t>
        </w:r>
      </w:ins>
      <w:r w:rsidR="004D0418">
        <w:rPr>
          <w:rFonts w:ascii="Arial" w:eastAsia="DengXian" w:hAnsi="Arial" w:cs="Calibri"/>
          <w:spacing w:val="2"/>
          <w:lang w:eastAsia="zh-CN"/>
        </w:rPr>
        <w:t xml:space="preserve">Model B discovery </w:t>
      </w:r>
      <w:r>
        <w:rPr>
          <w:rFonts w:ascii="Arial" w:hAnsi="Arial" w:cs="Arial"/>
        </w:rPr>
        <w:t xml:space="preserve">that the </w:t>
      </w:r>
      <w:r w:rsidRPr="00D57588">
        <w:rPr>
          <w:rFonts w:ascii="Arial" w:eastAsia="DengXian" w:hAnsi="Arial" w:cs="Calibri"/>
          <w:spacing w:val="2"/>
          <w:lang w:eastAsia="zh-CN"/>
        </w:rPr>
        <w:t>Intermediate Relay</w:t>
      </w:r>
      <w:r>
        <w:rPr>
          <w:rFonts w:ascii="Arial" w:eastAsia="DengXian" w:hAnsi="Arial" w:cs="Calibri"/>
          <w:spacing w:val="2"/>
          <w:lang w:eastAsia="zh-CN"/>
        </w:rPr>
        <w:t xml:space="preserve">s and the </w:t>
      </w:r>
      <w:r w:rsidRPr="00D57588">
        <w:rPr>
          <w:rFonts w:ascii="Arial" w:hAnsi="Arial" w:cs="Arial"/>
        </w:rPr>
        <w:t xml:space="preserve">UE-to-Network </w:t>
      </w:r>
      <w:r w:rsidRPr="00D57588">
        <w:rPr>
          <w:rFonts w:ascii="Arial" w:eastAsia="DengXian" w:hAnsi="Arial" w:cs="Calibri"/>
          <w:spacing w:val="2"/>
          <w:lang w:eastAsia="zh-CN"/>
        </w:rPr>
        <w:t>Relay</w:t>
      </w:r>
      <w:r w:rsidRPr="00D57588">
        <w:rPr>
          <w:rFonts w:ascii="Arial" w:hAnsi="Arial" w:cs="Arial"/>
        </w:rPr>
        <w:t xml:space="preserve"> </w:t>
      </w:r>
      <w:r w:rsidR="004D0418" w:rsidRPr="00B01637">
        <w:rPr>
          <w:rFonts w:ascii="Arial" w:eastAsia="DengXian" w:hAnsi="Arial" w:cs="Calibri"/>
          <w:spacing w:val="2"/>
          <w:lang w:eastAsia="zh-CN"/>
        </w:rPr>
        <w:t>belong</w:t>
      </w:r>
      <w:r w:rsidR="004D0418">
        <w:rPr>
          <w:rFonts w:ascii="Arial" w:eastAsia="DengXian" w:hAnsi="Arial" w:cs="Calibri"/>
          <w:b/>
          <w:bCs/>
          <w:spacing w:val="2"/>
          <w:lang w:eastAsia="zh-CN"/>
        </w:rPr>
        <w:t xml:space="preserve"> </w:t>
      </w:r>
      <w:r w:rsidR="004D0418">
        <w:rPr>
          <w:rFonts w:ascii="Arial" w:eastAsia="DengXian" w:hAnsi="Arial" w:cs="Calibri"/>
          <w:spacing w:val="2"/>
          <w:lang w:eastAsia="zh-CN"/>
        </w:rPr>
        <w:t>to the same PLMN</w:t>
      </w:r>
      <w:r w:rsidRPr="00D57588">
        <w:rPr>
          <w:rFonts w:ascii="Arial" w:hAnsi="Arial" w:cs="Arial"/>
        </w:rPr>
        <w:t>?</w:t>
      </w:r>
      <w:r w:rsidRPr="00D57588">
        <w:rPr>
          <w:rFonts w:ascii="Arial" w:eastAsia="DengXian" w:hAnsi="Arial" w:cs="Calibri"/>
          <w:spacing w:val="2"/>
          <w:lang w:eastAsia="zh-CN"/>
        </w:rPr>
        <w:t xml:space="preserve"> </w:t>
      </w:r>
    </w:p>
    <w:p w14:paraId="55F4E4D5" w14:textId="77777777" w:rsidR="00B01637" w:rsidRPr="00D57588" w:rsidRDefault="00B01637" w:rsidP="00D5758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Calibri"/>
          <w:spacing w:val="2"/>
          <w:lang w:eastAsia="zh-CN"/>
        </w:rPr>
      </w:pPr>
    </w:p>
    <w:p w14:paraId="2E1DE3CB" w14:textId="062F40E6" w:rsidR="004F3F83" w:rsidRPr="004F3F83" w:rsidRDefault="004F3F8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DengXian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20"/>
          <w:lang w:val="en-GB" w:eastAsia="zh-CN"/>
        </w:rPr>
        <w:t>Actions</w:t>
      </w:r>
    </w:p>
    <w:p w14:paraId="4BB8BE88" w14:textId="0A2EC18C" w:rsidR="004F3F83" w:rsidRPr="004F3F83" w:rsidRDefault="004F3F83" w:rsidP="004F3F83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DengXian" w:hAnsi="Arial" w:cs="Arial"/>
          <w:b/>
          <w:sz w:val="20"/>
          <w:szCs w:val="20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 xml:space="preserve">To </w:t>
      </w:r>
      <w:r w:rsidR="00A00F68">
        <w:rPr>
          <w:rFonts w:ascii="Arial" w:eastAsia="DengXian" w:hAnsi="Arial" w:cs="Arial"/>
          <w:b/>
          <w:sz w:val="20"/>
          <w:szCs w:val="20"/>
          <w:lang w:val="en-GB" w:eastAsia="zh-CN"/>
        </w:rPr>
        <w:t>SA</w:t>
      </w:r>
      <w:r w:rsidR="0027307B">
        <w:rPr>
          <w:rFonts w:ascii="Arial" w:eastAsia="DengXian" w:hAnsi="Arial" w:cs="Arial"/>
          <w:b/>
          <w:sz w:val="20"/>
          <w:szCs w:val="20"/>
          <w:lang w:val="en-GB" w:eastAsia="zh-CN"/>
        </w:rPr>
        <w:t>2</w:t>
      </w: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:</w:t>
      </w:r>
    </w:p>
    <w:p w14:paraId="2EC869DD" w14:textId="1A5DF78B" w:rsidR="002849CF" w:rsidRDefault="004F3F83" w:rsidP="00C94E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DengXian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DengXian" w:hAnsi="Arial" w:cs="Arial"/>
          <w:b/>
          <w:sz w:val="20"/>
          <w:szCs w:val="20"/>
          <w:lang w:val="en-GB" w:eastAsia="zh-CN"/>
        </w:rPr>
        <w:t>ACTION: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 xml:space="preserve"> </w:t>
      </w:r>
      <w:r w:rsidRPr="004F3F83">
        <w:rPr>
          <w:rFonts w:ascii="Times New Roman" w:eastAsia="DengXian" w:hAnsi="Times New Roman" w:cs="Times New Roman"/>
          <w:sz w:val="20"/>
          <w:szCs w:val="20"/>
          <w:lang w:val="en-GB" w:eastAsia="zh-CN"/>
        </w:rPr>
        <w:tab/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>SA</w:t>
      </w:r>
      <w:r w:rsidR="00CD3F91">
        <w:rPr>
          <w:rFonts w:ascii="Arial" w:eastAsia="Calibri" w:hAnsi="Arial" w:cs="Calibri"/>
          <w:spacing w:val="2"/>
          <w:sz w:val="20"/>
          <w:szCs w:val="20"/>
        </w:rPr>
        <w:t>3</w:t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 xml:space="preserve"> kindly asks SA</w:t>
      </w:r>
      <w:r w:rsidR="00CD3F91">
        <w:rPr>
          <w:rFonts w:ascii="Arial" w:eastAsia="Calibri" w:hAnsi="Arial" w:cs="Calibri"/>
          <w:spacing w:val="2"/>
          <w:sz w:val="20"/>
          <w:szCs w:val="20"/>
        </w:rPr>
        <w:t>2</w:t>
      </w:r>
      <w:r w:rsidR="00CD3F91" w:rsidRPr="00CD3F91">
        <w:rPr>
          <w:rFonts w:ascii="Arial" w:eastAsia="Calibri" w:hAnsi="Arial" w:cs="Calibri"/>
          <w:spacing w:val="2"/>
          <w:sz w:val="20"/>
          <w:szCs w:val="20"/>
        </w:rPr>
        <w:t xml:space="preserve"> to provide answers to the questions</w:t>
      </w:r>
      <w:r w:rsidRPr="004F3F83">
        <w:rPr>
          <w:rFonts w:ascii="Arial" w:eastAsia="Calibri" w:hAnsi="Arial" w:cs="Calibri"/>
          <w:spacing w:val="2"/>
          <w:sz w:val="20"/>
          <w:szCs w:val="20"/>
        </w:rPr>
        <w:t>.</w:t>
      </w:r>
    </w:p>
    <w:p w14:paraId="022C1DCF" w14:textId="02134189" w:rsidR="004F3F83" w:rsidRPr="004F3F83" w:rsidRDefault="004F3F83" w:rsidP="004F3F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DengXian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>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ab/>
        <w:t xml:space="preserve">Dates of next 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TSG </w:t>
      </w:r>
      <w:r w:rsidR="0075543E">
        <w:rPr>
          <w:rFonts w:ascii="Arial" w:eastAsia="DengXian" w:hAnsi="Arial" w:cs="Arial"/>
          <w:sz w:val="36"/>
          <w:szCs w:val="36"/>
          <w:lang w:val="en-GB" w:eastAsia="zh-CN"/>
        </w:rPr>
        <w:t>SA</w:t>
      </w:r>
      <w:r w:rsidRPr="004F3F83">
        <w:rPr>
          <w:rFonts w:ascii="Arial" w:eastAsia="DengXian" w:hAnsi="Arial" w:cs="Arial"/>
          <w:bCs/>
          <w:sz w:val="36"/>
          <w:szCs w:val="36"/>
          <w:lang w:val="en-GB" w:eastAsia="zh-CN"/>
        </w:rPr>
        <w:t xml:space="preserve"> WG 3</w:t>
      </w:r>
      <w:r w:rsidRPr="004F3F83">
        <w:rPr>
          <w:rFonts w:ascii="Arial" w:eastAsia="DengXian" w:hAnsi="Arial" w:cs="Times New Roman"/>
          <w:sz w:val="36"/>
          <w:szCs w:val="36"/>
          <w:lang w:val="en-GB" w:eastAsia="zh-CN"/>
        </w:rPr>
        <w:t xml:space="preserve"> meetings</w:t>
      </w:r>
    </w:p>
    <w:p w14:paraId="672A6659" w14:textId="59CE2F33" w:rsidR="001857A0" w:rsidRDefault="00391D74" w:rsidP="00391D74">
      <w:pPr>
        <w:rPr>
          <w:rFonts w:ascii="Times New Roman" w:hAnsi="Times New Roman" w:cs="Times New Roman"/>
        </w:rPr>
      </w:pPr>
      <w:r w:rsidRPr="00391D74">
        <w:rPr>
          <w:rFonts w:ascii="Times New Roman" w:hAnsi="Times New Roman" w:cs="Times New Roman"/>
        </w:rPr>
        <w:t>SA3#1</w:t>
      </w:r>
      <w:r w:rsidR="004A10BB">
        <w:rPr>
          <w:rFonts w:ascii="Times New Roman" w:hAnsi="Times New Roman" w:cs="Times New Roman"/>
        </w:rPr>
        <w:t>20</w:t>
      </w:r>
      <w:r w:rsidRPr="00391D74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 xml:space="preserve">14 - 18 </w:t>
      </w:r>
      <w:r w:rsidR="004A10BB">
        <w:rPr>
          <w:rFonts w:ascii="Times New Roman" w:hAnsi="Times New Roman" w:cs="Times New Roman"/>
        </w:rPr>
        <w:t>February</w:t>
      </w:r>
      <w:r w:rsidRPr="00391D74">
        <w:rPr>
          <w:rFonts w:ascii="Times New Roman" w:hAnsi="Times New Roman" w:cs="Times New Roman"/>
        </w:rPr>
        <w:t xml:space="preserve"> 202</w:t>
      </w:r>
      <w:r w:rsidR="004A10BB">
        <w:rPr>
          <w:rFonts w:ascii="Times New Roman" w:hAnsi="Times New Roman" w:cs="Times New Roman"/>
        </w:rPr>
        <w:t>5</w:t>
      </w:r>
      <w:r w:rsidRPr="00391D74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2431B5">
        <w:rPr>
          <w:rFonts w:ascii="Times New Roman" w:hAnsi="Times New Roman" w:cs="Times New Roman"/>
        </w:rPr>
        <w:tab/>
      </w:r>
      <w:r w:rsidR="004A10BB">
        <w:rPr>
          <w:rFonts w:ascii="Times New Roman" w:hAnsi="Times New Roman" w:cs="Times New Roman"/>
        </w:rPr>
        <w:t>Athens</w:t>
      </w:r>
      <w:r w:rsidRPr="00391D74">
        <w:rPr>
          <w:rFonts w:ascii="Times New Roman" w:hAnsi="Times New Roman" w:cs="Times New Roman"/>
        </w:rPr>
        <w:t xml:space="preserve"> (</w:t>
      </w:r>
      <w:r w:rsidR="004A10BB" w:rsidRPr="004A10BB">
        <w:rPr>
          <w:rFonts w:ascii="Times New Roman" w:hAnsi="Times New Roman" w:cs="Times New Roman"/>
        </w:rPr>
        <w:t>Greece</w:t>
      </w:r>
      <w:r w:rsidRPr="00391D74">
        <w:rPr>
          <w:rFonts w:ascii="Times New Roman" w:hAnsi="Times New Roman" w:cs="Times New Roman"/>
        </w:rPr>
        <w:t>)</w:t>
      </w:r>
    </w:p>
    <w:p w14:paraId="0F269DD3" w14:textId="6FBA4F84" w:rsidR="0055279B" w:rsidRPr="00391D74" w:rsidRDefault="0055279B" w:rsidP="0055279B">
      <w:pPr>
        <w:rPr>
          <w:rFonts w:ascii="Times New Roman" w:hAnsi="Times New Roman" w:cs="Times New Roman"/>
        </w:rPr>
      </w:pPr>
      <w:r w:rsidRPr="00391D74">
        <w:rPr>
          <w:rFonts w:ascii="Times New Roman" w:hAnsi="Times New Roman" w:cs="Times New Roman"/>
        </w:rPr>
        <w:t>SA3#1</w:t>
      </w:r>
      <w:r>
        <w:rPr>
          <w:rFonts w:ascii="Times New Roman" w:hAnsi="Times New Roman" w:cs="Times New Roman"/>
        </w:rPr>
        <w:t>21</w:t>
      </w:r>
      <w:r w:rsidRPr="00391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04</w:t>
      </w:r>
      <w:r w:rsidRPr="00391D74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07</w:t>
      </w:r>
      <w:r w:rsidRPr="00391D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April </w:t>
      </w:r>
      <w:r w:rsidRPr="00391D7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391D74">
        <w:rPr>
          <w:rFonts w:ascii="Times New Roman" w:hAnsi="Times New Roman" w:cs="Times New Roman"/>
        </w:rPr>
        <w:tab/>
      </w:r>
      <w:r w:rsidRPr="00391D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279B">
        <w:rPr>
          <w:rFonts w:ascii="Times New Roman" w:hAnsi="Times New Roman" w:cs="Times New Roman"/>
        </w:rPr>
        <w:t xml:space="preserve">Goteborg </w:t>
      </w:r>
      <w:r w:rsidRPr="00391D7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Sweden</w:t>
      </w:r>
      <w:r w:rsidRPr="00391D74">
        <w:rPr>
          <w:rFonts w:ascii="Times New Roman" w:hAnsi="Times New Roman" w:cs="Times New Roman"/>
        </w:rPr>
        <w:t>)</w:t>
      </w:r>
    </w:p>
    <w:p w14:paraId="16066A3F" w14:textId="77777777" w:rsidR="0055279B" w:rsidRPr="00391D74" w:rsidRDefault="0055279B" w:rsidP="00391D74">
      <w:pPr>
        <w:rPr>
          <w:rFonts w:ascii="Times New Roman" w:hAnsi="Times New Roman" w:cs="Times New Roman"/>
        </w:rPr>
      </w:pPr>
    </w:p>
    <w:sectPr w:rsidR="0055279B" w:rsidRPr="0039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2" w:author="IDCC-r1" w:date="2024-11-13T15:36:00Z" w:initials="SF">
    <w:p w14:paraId="1443FF8D" w14:textId="77777777" w:rsidR="009C35A2" w:rsidRDefault="009C35A2" w:rsidP="009C35A2">
      <w:pPr>
        <w:pStyle w:val="CommentText"/>
      </w:pPr>
      <w:r>
        <w:rPr>
          <w:rStyle w:val="CommentReference"/>
        </w:rPr>
        <w:annotationRef/>
      </w:r>
      <w:r>
        <w:t>May be revisited based on related discussion point in 5264</w:t>
      </w:r>
    </w:p>
  </w:comment>
  <w:comment w:id="13" w:author="IDCC-r1" w:date="2024-11-13T15:35:00Z" w:initials="SF">
    <w:p w14:paraId="4A6D04DF" w14:textId="2A84A112" w:rsidR="002E1941" w:rsidRDefault="002E1941" w:rsidP="002E1941">
      <w:pPr>
        <w:pStyle w:val="CommentText"/>
      </w:pPr>
      <w:r>
        <w:rPr>
          <w:rStyle w:val="CommentReference"/>
        </w:rPr>
        <w:annotationRef/>
      </w:r>
      <w:r>
        <w:t>QC’s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443FF8D" w15:done="0"/>
  <w15:commentEx w15:paraId="4A6D04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F96C2E" w16cex:dateUtc="2024-11-13T20:36:00Z"/>
  <w16cex:commentExtensible w16cex:durableId="03E35B12" w16cex:dateUtc="2024-11-13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43FF8D" w16cid:durableId="52F96C2E"/>
  <w16cid:commentId w16cid:paraId="4A6D04DF" w16cid:durableId="03E35B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16B87" w14:textId="77777777" w:rsidR="00F413D0" w:rsidRDefault="00F413D0" w:rsidP="00CE0A6C">
      <w:pPr>
        <w:spacing w:after="0" w:line="240" w:lineRule="auto"/>
      </w:pPr>
      <w:r>
        <w:separator/>
      </w:r>
    </w:p>
  </w:endnote>
  <w:endnote w:type="continuationSeparator" w:id="0">
    <w:p w14:paraId="4EE5BDB3" w14:textId="77777777" w:rsidR="00F413D0" w:rsidRDefault="00F413D0" w:rsidP="00C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4B74C" w14:textId="77777777" w:rsidR="00F413D0" w:rsidRDefault="00F413D0" w:rsidP="00CE0A6C">
      <w:pPr>
        <w:spacing w:after="0" w:line="240" w:lineRule="auto"/>
      </w:pPr>
      <w:r>
        <w:separator/>
      </w:r>
    </w:p>
  </w:footnote>
  <w:footnote w:type="continuationSeparator" w:id="0">
    <w:p w14:paraId="6F7C9291" w14:textId="77777777" w:rsidR="00F413D0" w:rsidRDefault="00F413D0" w:rsidP="00C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76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DCC-r1">
    <w15:presenceInfo w15:providerId="None" w15:userId="IDCC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3BAC4"/>
    <w:rsid w:val="00010367"/>
    <w:rsid w:val="000134F1"/>
    <w:rsid w:val="000146D2"/>
    <w:rsid w:val="00020241"/>
    <w:rsid w:val="00020E61"/>
    <w:rsid w:val="00046BBC"/>
    <w:rsid w:val="00057D69"/>
    <w:rsid w:val="00066C1E"/>
    <w:rsid w:val="00067334"/>
    <w:rsid w:val="0006749E"/>
    <w:rsid w:val="000934D7"/>
    <w:rsid w:val="000C2D3B"/>
    <w:rsid w:val="000C556D"/>
    <w:rsid w:val="000F3E28"/>
    <w:rsid w:val="00126D19"/>
    <w:rsid w:val="0014252D"/>
    <w:rsid w:val="001857A0"/>
    <w:rsid w:val="00193615"/>
    <w:rsid w:val="001C72FD"/>
    <w:rsid w:val="001E5430"/>
    <w:rsid w:val="001F0984"/>
    <w:rsid w:val="00203617"/>
    <w:rsid w:val="00234703"/>
    <w:rsid w:val="002431B5"/>
    <w:rsid w:val="002633AF"/>
    <w:rsid w:val="0027307B"/>
    <w:rsid w:val="0028184A"/>
    <w:rsid w:val="00283997"/>
    <w:rsid w:val="002849CF"/>
    <w:rsid w:val="002A27E9"/>
    <w:rsid w:val="002A4732"/>
    <w:rsid w:val="002B5AA3"/>
    <w:rsid w:val="002E1941"/>
    <w:rsid w:val="002F27DF"/>
    <w:rsid w:val="002F60F1"/>
    <w:rsid w:val="00306818"/>
    <w:rsid w:val="00332AC6"/>
    <w:rsid w:val="003437CB"/>
    <w:rsid w:val="00374099"/>
    <w:rsid w:val="00380253"/>
    <w:rsid w:val="00382E10"/>
    <w:rsid w:val="003906DC"/>
    <w:rsid w:val="00391D74"/>
    <w:rsid w:val="00392128"/>
    <w:rsid w:val="003B39A6"/>
    <w:rsid w:val="003C2AF8"/>
    <w:rsid w:val="003F3A1D"/>
    <w:rsid w:val="004268B1"/>
    <w:rsid w:val="00451BAE"/>
    <w:rsid w:val="0048598A"/>
    <w:rsid w:val="004A10BB"/>
    <w:rsid w:val="004A2C97"/>
    <w:rsid w:val="004D0418"/>
    <w:rsid w:val="004F3F83"/>
    <w:rsid w:val="004F6A72"/>
    <w:rsid w:val="00520A01"/>
    <w:rsid w:val="00530DCB"/>
    <w:rsid w:val="0055279B"/>
    <w:rsid w:val="00553EF1"/>
    <w:rsid w:val="00566ED0"/>
    <w:rsid w:val="005874B7"/>
    <w:rsid w:val="00595F6D"/>
    <w:rsid w:val="00596272"/>
    <w:rsid w:val="005D23D0"/>
    <w:rsid w:val="00604958"/>
    <w:rsid w:val="00611D40"/>
    <w:rsid w:val="006345DC"/>
    <w:rsid w:val="00637664"/>
    <w:rsid w:val="00640B23"/>
    <w:rsid w:val="006501D5"/>
    <w:rsid w:val="00654712"/>
    <w:rsid w:val="0066208E"/>
    <w:rsid w:val="006647F4"/>
    <w:rsid w:val="006843BB"/>
    <w:rsid w:val="006D62F6"/>
    <w:rsid w:val="006F568F"/>
    <w:rsid w:val="00702323"/>
    <w:rsid w:val="007501B3"/>
    <w:rsid w:val="0075543E"/>
    <w:rsid w:val="007955BD"/>
    <w:rsid w:val="007A297B"/>
    <w:rsid w:val="007A48C2"/>
    <w:rsid w:val="007A48EF"/>
    <w:rsid w:val="007A602A"/>
    <w:rsid w:val="007C6C86"/>
    <w:rsid w:val="007F252D"/>
    <w:rsid w:val="00813B51"/>
    <w:rsid w:val="008230D1"/>
    <w:rsid w:val="00843EBA"/>
    <w:rsid w:val="00861226"/>
    <w:rsid w:val="00881065"/>
    <w:rsid w:val="00881DE1"/>
    <w:rsid w:val="008C1DE8"/>
    <w:rsid w:val="008E5FC2"/>
    <w:rsid w:val="008E7CF6"/>
    <w:rsid w:val="008F12CE"/>
    <w:rsid w:val="008F1B66"/>
    <w:rsid w:val="008F5814"/>
    <w:rsid w:val="009021AE"/>
    <w:rsid w:val="00912B70"/>
    <w:rsid w:val="00915436"/>
    <w:rsid w:val="00961472"/>
    <w:rsid w:val="00981878"/>
    <w:rsid w:val="009C35A2"/>
    <w:rsid w:val="00A00F68"/>
    <w:rsid w:val="00A33268"/>
    <w:rsid w:val="00A60A6D"/>
    <w:rsid w:val="00A62511"/>
    <w:rsid w:val="00A81211"/>
    <w:rsid w:val="00A86088"/>
    <w:rsid w:val="00A878DA"/>
    <w:rsid w:val="00AA3997"/>
    <w:rsid w:val="00AB2319"/>
    <w:rsid w:val="00B01637"/>
    <w:rsid w:val="00B62CDB"/>
    <w:rsid w:val="00B66DF5"/>
    <w:rsid w:val="00BA3F69"/>
    <w:rsid w:val="00BB105D"/>
    <w:rsid w:val="00BD1319"/>
    <w:rsid w:val="00BE7521"/>
    <w:rsid w:val="00BF5307"/>
    <w:rsid w:val="00C21A41"/>
    <w:rsid w:val="00C24BB2"/>
    <w:rsid w:val="00C7628F"/>
    <w:rsid w:val="00C81EA7"/>
    <w:rsid w:val="00C94EF3"/>
    <w:rsid w:val="00CA4751"/>
    <w:rsid w:val="00CB39D7"/>
    <w:rsid w:val="00CB4F7B"/>
    <w:rsid w:val="00CC264A"/>
    <w:rsid w:val="00CC300D"/>
    <w:rsid w:val="00CD3F91"/>
    <w:rsid w:val="00CE0A6C"/>
    <w:rsid w:val="00CE2F22"/>
    <w:rsid w:val="00CF1DE7"/>
    <w:rsid w:val="00D24ECC"/>
    <w:rsid w:val="00D36088"/>
    <w:rsid w:val="00D41D5C"/>
    <w:rsid w:val="00D51294"/>
    <w:rsid w:val="00D51FF1"/>
    <w:rsid w:val="00D53677"/>
    <w:rsid w:val="00D57588"/>
    <w:rsid w:val="00DA5EEE"/>
    <w:rsid w:val="00DB4ECF"/>
    <w:rsid w:val="00DE1E28"/>
    <w:rsid w:val="00E11F8B"/>
    <w:rsid w:val="00E17324"/>
    <w:rsid w:val="00E251F2"/>
    <w:rsid w:val="00E573D9"/>
    <w:rsid w:val="00EB3CAB"/>
    <w:rsid w:val="00EC4A6C"/>
    <w:rsid w:val="00EE60D5"/>
    <w:rsid w:val="00EF66F3"/>
    <w:rsid w:val="00F051AC"/>
    <w:rsid w:val="00F1695B"/>
    <w:rsid w:val="00F21FC7"/>
    <w:rsid w:val="00F229FC"/>
    <w:rsid w:val="00F413D0"/>
    <w:rsid w:val="00F55C23"/>
    <w:rsid w:val="00F6439B"/>
    <w:rsid w:val="00F72894"/>
    <w:rsid w:val="00F91690"/>
    <w:rsid w:val="00FB20F7"/>
    <w:rsid w:val="2053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3BAC4"/>
  <w15:chartTrackingRefBased/>
  <w15:docId w15:val="{33273D2A-BCE8-4AA1-8238-B97EB40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vDbodytextChar">
    <w:name w:val="IvD bodytext Char"/>
    <w:link w:val="IvDbodytext"/>
    <w:locked/>
    <w:rsid w:val="00F051AC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F051A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cs="Arial"/>
      <w:spacing w:val="2"/>
    </w:rPr>
  </w:style>
  <w:style w:type="paragraph" w:styleId="BodyText">
    <w:name w:val="Body Text"/>
    <w:basedOn w:val="Normal"/>
    <w:link w:val="BodyTextChar"/>
    <w:uiPriority w:val="99"/>
    <w:semiHidden/>
    <w:unhideWhenUsed/>
    <w:rsid w:val="00F051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51AC"/>
  </w:style>
  <w:style w:type="character" w:styleId="Hyperlink">
    <w:name w:val="Hyperlink"/>
    <w:basedOn w:val="DefaultParagraphFont"/>
    <w:uiPriority w:val="99"/>
    <w:semiHidden/>
    <w:unhideWhenUsed/>
    <w:rsid w:val="000C556D"/>
    <w:rPr>
      <w:color w:val="0000FF"/>
      <w:u w:val="single"/>
    </w:rPr>
  </w:style>
  <w:style w:type="paragraph" w:styleId="Revision">
    <w:name w:val="Revision"/>
    <w:hidden/>
    <w:uiPriority w:val="99"/>
    <w:semiHidden/>
    <w:rsid w:val="00CB4F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6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8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8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81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2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E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A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0A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A6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7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0"/>
    <w:rPr>
      <w:sz w:val="18"/>
      <w:szCs w:val="18"/>
    </w:rPr>
  </w:style>
  <w:style w:type="paragraph" w:customStyle="1" w:styleId="CRCoverPage">
    <w:name w:val="CR Cover Page"/>
    <w:rsid w:val="003B39A6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52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a22248-acb0-4303-bd1b-c36b2527d0a2" xsi:nil="true"/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3986d64fdf37066370baee0802d3637c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9befb93d29ea96728c2f82bd586ef473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51F81-EE78-4B03-AB41-58AEE61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F0B6F-9A6D-4FBF-86FD-DE6428699BDD}">
  <ds:schemaRefs>
    <ds:schemaRef ds:uri="http://schemas.microsoft.com/office/2006/metadata/properties"/>
    <ds:schemaRef ds:uri="http://schemas.microsoft.com/office/infopath/2007/PartnerControls"/>
    <ds:schemaRef ds:uri="23a22248-acb0-4303-bd1b-c36b2527d0a2"/>
    <ds:schemaRef ds:uri="http://schemas.microsoft.com/sharepoint/v4"/>
    <ds:schemaRef ds:uri="5a888943-97ca-4c93-b605-714bb5e9e285"/>
  </ds:schemaRefs>
</ds:datastoreItem>
</file>

<file path=customXml/itemProps3.xml><?xml version="1.0" encoding="utf-8"?>
<ds:datastoreItem xmlns:ds="http://schemas.openxmlformats.org/officeDocument/2006/customXml" ds:itemID="{71C42A38-240F-4091-98FB-AAEC92A78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https://www.3gpp.org/ftp/TSG_SA/WG3_Security/TSGS3_115_Athens/Docs/S3-240215.zip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Xu</dc:creator>
  <cp:keywords/>
  <dc:description/>
  <cp:lastModifiedBy>IDCC-r1</cp:lastModifiedBy>
  <cp:revision>47</cp:revision>
  <dcterms:created xsi:type="dcterms:W3CDTF">2024-04-02T11:06:00Z</dcterms:created>
  <dcterms:modified xsi:type="dcterms:W3CDTF">2024-11-13T20:36:00Z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141fb4ce-f0ce-4aec-b33b-f8b92b71fd22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SetDate">
    <vt:lpwstr>2024-10-30T16:42:15Z</vt:lpwstr>
  </property>
  <property fmtid="{D5CDD505-2E9C-101B-9397-08002B2CF9AE}" pid="15" name="MSIP_Label_4d2f777e-4347-4fc6-823a-b44ab313546a_Method">
    <vt:lpwstr>Standard</vt:lpwstr>
  </property>
  <property fmtid="{D5CDD505-2E9C-101B-9397-08002B2CF9AE}" pid="16" name="MSIP_Label_4d2f777e-4347-4fc6-823a-b44ab313546a_Name">
    <vt:lpwstr>Non-Public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4d2f777e-4347-4fc6-823a-b44ab313546a_ActionId">
    <vt:lpwstr>f73aef4d-69a0-4d99-9a06-6daf0ab9802f</vt:lpwstr>
  </property>
  <property fmtid="{D5CDD505-2E9C-101B-9397-08002B2CF9AE}" pid="19" name="MSIP_Label_4d2f777e-4347-4fc6-823a-b44ab313546a_ContentBits">
    <vt:lpwstr>0</vt:lpwstr>
  </property>
  <property fmtid="{D5CDD505-2E9C-101B-9397-08002B2CF9AE}" pid="20" name="MediaServiceImageTags">
    <vt:lpwstr/>
  </property>
</Properties>
</file>