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CEFBC" w14:textId="6D77C8CF" w:rsidR="0044110F" w:rsidRDefault="0044110F" w:rsidP="0044110F">
      <w:pPr>
        <w:tabs>
          <w:tab w:val="right" w:pos="9639"/>
        </w:tabs>
        <w:spacing w:after="0"/>
        <w:rPr>
          <w:rFonts w:ascii="Arial" w:hAnsi="Arial" w:cs="Arial"/>
          <w:b/>
          <w:sz w:val="22"/>
          <w:szCs w:val="22"/>
          <w:lang w:eastAsia="en-GB"/>
        </w:rPr>
      </w:pPr>
      <w:r>
        <w:rPr>
          <w:rFonts w:ascii="Arial" w:hAnsi="Arial" w:cs="Arial"/>
          <w:b/>
          <w:sz w:val="22"/>
          <w:szCs w:val="22"/>
        </w:rPr>
        <w:t>3GPP TSG-SA3 Meeting #119</w:t>
      </w:r>
      <w:r>
        <w:rPr>
          <w:rFonts w:ascii="Arial" w:hAnsi="Arial" w:cs="Arial"/>
          <w:b/>
          <w:sz w:val="22"/>
          <w:szCs w:val="22"/>
        </w:rPr>
        <w:tab/>
        <w:t>S3-</w:t>
      </w:r>
      <w:ins w:id="0" w:author="Nokia5" w:date="2024-11-14T17:52:00Z" w16du:dateUtc="2024-11-14T16:52:00Z">
        <w:r w:rsidR="0051477A">
          <w:rPr>
            <w:rFonts w:ascii="Arial" w:hAnsi="Arial" w:cs="Arial"/>
            <w:b/>
            <w:sz w:val="22"/>
            <w:szCs w:val="22"/>
          </w:rPr>
          <w:t>245254</w:t>
        </w:r>
      </w:ins>
    </w:p>
    <w:p w14:paraId="7865BAA3" w14:textId="455A8A64" w:rsidR="0044110F" w:rsidRPr="00EB3960" w:rsidRDefault="0044110F" w:rsidP="0044110F">
      <w:pPr>
        <w:pStyle w:val="Header"/>
        <w:rPr>
          <w:b w:val="0"/>
          <w:bCs/>
          <w:i/>
          <w:noProof/>
          <w:sz w:val="20"/>
          <w:szCs w:val="16"/>
        </w:rPr>
      </w:pPr>
      <w:r>
        <w:rPr>
          <w:rFonts w:cs="Arial"/>
          <w:sz w:val="22"/>
          <w:szCs w:val="22"/>
        </w:rPr>
        <w:t>Orlando, US  11 – 15 November 2024</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EB3960">
        <w:rPr>
          <w:rFonts w:cs="Arial"/>
          <w:b w:val="0"/>
          <w:i/>
          <w:szCs w:val="18"/>
        </w:rPr>
        <w:t xml:space="preserve">revision of </w:t>
      </w:r>
      <w:ins w:id="1" w:author="Nokia5" w:date="2024-11-14T17:53:00Z" w16du:dateUtc="2024-11-14T16:53:00Z">
        <w:r w:rsidR="0051477A">
          <w:rPr>
            <w:rFonts w:cs="Arial"/>
            <w:b w:val="0"/>
            <w:i/>
            <w:szCs w:val="18"/>
          </w:rPr>
          <w:t>S3-244935</w:t>
        </w:r>
      </w:ins>
    </w:p>
    <w:p w14:paraId="71B5FA05" w14:textId="77777777" w:rsidR="0044110F" w:rsidRDefault="0044110F" w:rsidP="0044110F">
      <w:pPr>
        <w:keepNext/>
        <w:pBdr>
          <w:bottom w:val="single" w:sz="4" w:space="1" w:color="auto"/>
        </w:pBdr>
        <w:tabs>
          <w:tab w:val="right" w:pos="9639"/>
        </w:tabs>
        <w:outlineLvl w:val="0"/>
        <w:rPr>
          <w:rFonts w:ascii="Arial" w:hAnsi="Arial" w:cs="Arial"/>
          <w:b/>
          <w:sz w:val="24"/>
        </w:rPr>
      </w:pPr>
    </w:p>
    <w:p w14:paraId="6D4586ED" w14:textId="77777777" w:rsidR="0044110F" w:rsidRDefault="0044110F" w:rsidP="0044110F">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Nokia</w:t>
      </w:r>
    </w:p>
    <w:p w14:paraId="0BD772B0"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F05BF">
        <w:rPr>
          <w:rFonts w:ascii="Arial" w:hAnsi="Arial" w:cs="Arial"/>
          <w:b/>
        </w:rPr>
        <w:t xml:space="preserve">KI5 Solution on Authenticating multiple API invokers of the same </w:t>
      </w:r>
      <w:r w:rsidR="00EB2072">
        <w:rPr>
          <w:rFonts w:ascii="Arial" w:hAnsi="Arial" w:cs="Arial"/>
          <w:b/>
        </w:rPr>
        <w:t>RO</w:t>
      </w:r>
    </w:p>
    <w:p w14:paraId="63577AA4"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E08C1F7"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C17DC">
        <w:rPr>
          <w:rFonts w:ascii="Arial" w:hAnsi="Arial"/>
          <w:b/>
        </w:rPr>
        <w:t>5.19</w:t>
      </w:r>
    </w:p>
    <w:p w14:paraId="2105F926" w14:textId="77777777" w:rsidR="00C022E3" w:rsidRDefault="00C022E3">
      <w:pPr>
        <w:pStyle w:val="Heading1"/>
      </w:pPr>
      <w:r>
        <w:t>1</w:t>
      </w:r>
      <w:r>
        <w:tab/>
        <w:t>Decision/action requested</w:t>
      </w:r>
    </w:p>
    <w:p w14:paraId="7D33E72A" w14:textId="7C546665" w:rsidR="00C022E3" w:rsidRDefault="0044110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Update to </w:t>
      </w:r>
      <w:r w:rsidR="00DF05BF" w:rsidRPr="00DF05BF">
        <w:rPr>
          <w:b/>
          <w:i/>
        </w:rPr>
        <w:t>KI5 Solution on Authenticating multiple API invokers of the same RO</w:t>
      </w:r>
    </w:p>
    <w:p w14:paraId="4B383795" w14:textId="77777777" w:rsidR="00C022E3" w:rsidRDefault="00C022E3">
      <w:pPr>
        <w:pStyle w:val="Heading1"/>
      </w:pPr>
      <w:r>
        <w:t>2</w:t>
      </w:r>
      <w:r>
        <w:tab/>
        <w:t>References</w:t>
      </w:r>
    </w:p>
    <w:p w14:paraId="46B93CC0" w14:textId="77777777" w:rsidR="00C022E3" w:rsidRDefault="00C022E3">
      <w:pPr>
        <w:pStyle w:val="Reference"/>
        <w:rPr>
          <w:color w:val="FF0000"/>
        </w:rPr>
      </w:pPr>
      <w:r>
        <w:rPr>
          <w:color w:val="FF0000"/>
        </w:rPr>
        <w:t>[1]</w:t>
      </w:r>
      <w:r>
        <w:rPr>
          <w:color w:val="FF0000"/>
        </w:rPr>
        <w:tab/>
        <w:t xml:space="preserve">3GPP TS </w:t>
      </w:r>
      <w:r w:rsidR="00FC17DC">
        <w:rPr>
          <w:color w:val="FF0000"/>
        </w:rPr>
        <w:t>23.700-22</w:t>
      </w:r>
    </w:p>
    <w:p w14:paraId="4B5C61A0" w14:textId="77777777" w:rsidR="00FC17DC" w:rsidRDefault="00C022E3" w:rsidP="00FC17DC">
      <w:pPr>
        <w:pStyle w:val="Reference"/>
        <w:rPr>
          <w:color w:val="FF0000"/>
          <w:lang w:val="fr-FR"/>
        </w:rPr>
      </w:pPr>
      <w:r>
        <w:rPr>
          <w:color w:val="FF0000"/>
        </w:rPr>
        <w:t>[2]</w:t>
      </w:r>
      <w:r>
        <w:rPr>
          <w:color w:val="FF0000"/>
        </w:rPr>
        <w:tab/>
        <w:t xml:space="preserve">3GPP TS </w:t>
      </w:r>
      <w:r w:rsidR="00FC17DC">
        <w:rPr>
          <w:color w:val="FF0000"/>
        </w:rPr>
        <w:t>33.700-22</w:t>
      </w:r>
    </w:p>
    <w:p w14:paraId="321A02BB" w14:textId="77777777" w:rsidR="00C022E3" w:rsidRDefault="00C022E3">
      <w:pPr>
        <w:pStyle w:val="Reference"/>
        <w:rPr>
          <w:color w:val="FF0000"/>
          <w:lang w:val="fr-FR"/>
        </w:rPr>
      </w:pPr>
    </w:p>
    <w:p w14:paraId="2AE77DFA" w14:textId="77777777" w:rsidR="00C022E3" w:rsidRDefault="00C022E3">
      <w:pPr>
        <w:pStyle w:val="Heading1"/>
      </w:pPr>
      <w:r>
        <w:t>3</w:t>
      </w:r>
      <w:r>
        <w:tab/>
        <w:t>Rationale</w:t>
      </w:r>
    </w:p>
    <w:p w14:paraId="0DD8A296" w14:textId="2A380742" w:rsidR="00C022E3" w:rsidRDefault="00DF05BF" w:rsidP="00FC17DC">
      <w:pPr>
        <w:rPr>
          <w:noProof/>
          <w:lang w:val="en-US"/>
        </w:rPr>
      </w:pPr>
      <w:r>
        <w:rPr>
          <w:noProof/>
          <w:lang w:eastAsia="zh-CN"/>
        </w:rPr>
        <w:t>K</w:t>
      </w:r>
      <w:r w:rsidRPr="0027331F">
        <w:rPr>
          <w:noProof/>
          <w:lang w:eastAsia="zh-CN"/>
        </w:rPr>
        <w:t xml:space="preserve">ey issue </w:t>
      </w:r>
      <w:r>
        <w:rPr>
          <w:noProof/>
          <w:lang w:eastAsia="zh-CN"/>
        </w:rPr>
        <w:t xml:space="preserve">#5 </w:t>
      </w:r>
      <w:r w:rsidR="00EB2072">
        <w:rPr>
          <w:noProof/>
          <w:lang w:eastAsia="zh-CN"/>
        </w:rPr>
        <w:t xml:space="preserve">of TR 33.700-22 </w:t>
      </w:r>
      <w:r w:rsidRPr="0027331F">
        <w:rPr>
          <w:noProof/>
          <w:lang w:eastAsia="zh-CN"/>
        </w:rPr>
        <w:t xml:space="preserve">addresses the security aspects of </w:t>
      </w:r>
      <w:r w:rsidR="00EB2072" w:rsidRPr="0027331F">
        <w:rPr>
          <w:noProof/>
          <w:lang w:eastAsia="zh-CN"/>
        </w:rPr>
        <w:t>KI #2</w:t>
      </w:r>
      <w:r w:rsidR="00EB2072">
        <w:rPr>
          <w:noProof/>
          <w:lang w:eastAsia="zh-CN"/>
        </w:rPr>
        <w:t xml:space="preserve"> in TR </w:t>
      </w:r>
      <w:r w:rsidRPr="0027331F">
        <w:rPr>
          <w:noProof/>
          <w:lang w:eastAsia="zh-CN"/>
        </w:rPr>
        <w:t>29.700-22</w:t>
      </w:r>
      <w:r>
        <w:rPr>
          <w:noProof/>
          <w:lang w:eastAsia="zh-CN"/>
        </w:rPr>
        <w:t>,</w:t>
      </w:r>
      <w:r w:rsidRPr="0027331F">
        <w:rPr>
          <w:noProof/>
          <w:lang w:eastAsia="zh-CN"/>
        </w:rPr>
        <w:t xml:space="preserve"> </w:t>
      </w:r>
      <w:r w:rsidR="005E6EF9">
        <w:rPr>
          <w:noProof/>
          <w:lang w:eastAsia="zh-CN"/>
        </w:rPr>
        <w:t xml:space="preserve">i.e. </w:t>
      </w:r>
      <w:r>
        <w:rPr>
          <w:noProof/>
          <w:lang w:eastAsia="zh-CN"/>
        </w:rPr>
        <w:t xml:space="preserve">how </w:t>
      </w:r>
      <w:r w:rsidRPr="0027331F">
        <w:rPr>
          <w:noProof/>
          <w:lang w:val="en-US"/>
        </w:rPr>
        <w:t>multiple API invokers</w:t>
      </w:r>
      <w:r>
        <w:rPr>
          <w:noProof/>
          <w:lang w:val="en-US"/>
        </w:rPr>
        <w:t xml:space="preserve"> can</w:t>
      </w:r>
      <w:r w:rsidRPr="0027331F">
        <w:rPr>
          <w:noProof/>
          <w:lang w:val="en-US"/>
        </w:rPr>
        <w:t xml:space="preserve"> use one or more AEFs exposing resources related to the same </w:t>
      </w:r>
      <w:r>
        <w:rPr>
          <w:noProof/>
          <w:lang w:val="en-US"/>
        </w:rPr>
        <w:t>R</w:t>
      </w:r>
      <w:r w:rsidRPr="0027331F">
        <w:rPr>
          <w:noProof/>
          <w:lang w:val="en-US"/>
        </w:rPr>
        <w:t xml:space="preserve">esource </w:t>
      </w:r>
      <w:r>
        <w:rPr>
          <w:noProof/>
          <w:lang w:val="en-US"/>
        </w:rPr>
        <w:t>O</w:t>
      </w:r>
      <w:r w:rsidRPr="0027331F">
        <w:rPr>
          <w:noProof/>
          <w:lang w:val="en-US"/>
        </w:rPr>
        <w:t>wner</w:t>
      </w:r>
      <w:r>
        <w:rPr>
          <w:noProof/>
          <w:lang w:val="en-US"/>
        </w:rPr>
        <w:t xml:space="preserve"> (RO) providing the</w:t>
      </w:r>
      <w:r w:rsidRPr="0027331F">
        <w:rPr>
          <w:noProof/>
          <w:lang w:val="en-US"/>
        </w:rPr>
        <w:t xml:space="preserve"> credentials.</w:t>
      </w:r>
      <w:r>
        <w:rPr>
          <w:noProof/>
          <w:lang w:val="en-US"/>
        </w:rPr>
        <w:t xml:space="preserve"> A solution </w:t>
      </w:r>
      <w:r w:rsidR="0044110F">
        <w:rPr>
          <w:noProof/>
          <w:lang w:val="en-US"/>
        </w:rPr>
        <w:t>was agreed in last meeting and is updated by this pCR.</w:t>
      </w:r>
    </w:p>
    <w:p w14:paraId="7F7509D3" w14:textId="746A27FE" w:rsidR="00D50B1D" w:rsidRDefault="00D50B1D" w:rsidP="00FC17DC">
      <w:pPr>
        <w:rPr>
          <w:noProof/>
        </w:rPr>
      </w:pPr>
      <w:r w:rsidRPr="00D50B1D">
        <w:rPr>
          <w:noProof/>
        </w:rPr>
        <w:t>In our understanding, webbrowser is a mediator and doesn’t have any processing capability</w:t>
      </w:r>
      <w:r>
        <w:rPr>
          <w:noProof/>
        </w:rPr>
        <w:t>. This should address the following EN.</w:t>
      </w:r>
    </w:p>
    <w:p w14:paraId="6A637935" w14:textId="77777777" w:rsidR="00D50B1D" w:rsidRDefault="00D50B1D" w:rsidP="00D50B1D">
      <w:pPr>
        <w:pStyle w:val="EditorsNote"/>
        <w:rPr>
          <w:ins w:id="2" w:author="Nokia" w:date="2024-10-23T11:07:00Z" w16du:dateUtc="2024-10-23T09:07:00Z"/>
        </w:rPr>
      </w:pPr>
      <w:r>
        <w:t>Editor’s Note: How the solution works if ROF is web browser is ffs.</w:t>
      </w:r>
    </w:p>
    <w:p w14:paraId="253420BC" w14:textId="74FE1A62" w:rsidR="00D50B1D" w:rsidRDefault="00D50B1D" w:rsidP="00D50B1D">
      <w:pPr>
        <w:pStyle w:val="EditorsNote"/>
        <w:ind w:left="0" w:firstLine="0"/>
      </w:pPr>
      <w:ins w:id="3" w:author="Nokia" w:date="2024-10-23T11:07:00Z" w16du:dateUtc="2024-10-23T09:07:00Z">
        <w:r>
          <w:t>A Note to addressing the following EN has been added.</w:t>
        </w:r>
      </w:ins>
    </w:p>
    <w:p w14:paraId="2C349D7F" w14:textId="77777777" w:rsidR="00D50B1D" w:rsidRDefault="00D50B1D" w:rsidP="00D50B1D">
      <w:pPr>
        <w:pStyle w:val="EditorsNote"/>
        <w:rPr>
          <w:moveTo w:id="4" w:author="Nokia" w:date="2024-10-23T11:06:00Z" w16du:dateUtc="2024-10-23T09:06:00Z"/>
        </w:rPr>
      </w:pPr>
      <w:moveToRangeStart w:id="5" w:author="Nokia" w:date="2024-10-23T11:06:00Z" w:name="move180574034"/>
      <w:moveTo w:id="6" w:author="Nokia" w:date="2024-10-23T11:06:00Z" w16du:dateUtc="2024-10-23T09:06:00Z">
        <w:r>
          <w:t>Editor's Note: Whether the ROF can be used to authenticate the API invoker is ffs.</w:t>
        </w:r>
      </w:moveTo>
    </w:p>
    <w:moveToRangeEnd w:id="5"/>
    <w:p w14:paraId="0A397D46" w14:textId="77777777" w:rsidR="00D50B1D" w:rsidRDefault="00D50B1D" w:rsidP="00FC17DC">
      <w:pPr>
        <w:rPr>
          <w:noProof/>
          <w:lang w:val="en-US"/>
        </w:rPr>
      </w:pPr>
    </w:p>
    <w:p w14:paraId="02098148" w14:textId="0E2AD461" w:rsidR="0044110F" w:rsidRDefault="0044110F" w:rsidP="00FC17DC">
      <w:pPr>
        <w:rPr>
          <w:noProof/>
          <w:lang w:val="en-US"/>
        </w:rPr>
      </w:pPr>
      <w:r w:rsidRPr="0044110F">
        <w:rPr>
          <w:noProof/>
          <w:highlight w:val="cyan"/>
          <w:lang w:val="en-US"/>
        </w:rPr>
        <w:t>Addressing ENs.</w:t>
      </w:r>
    </w:p>
    <w:p w14:paraId="4AE201E6" w14:textId="77777777" w:rsidR="00DF05BF" w:rsidRDefault="00DF05BF" w:rsidP="00FC17DC">
      <w:pPr>
        <w:rPr>
          <w:i/>
        </w:rPr>
      </w:pPr>
    </w:p>
    <w:p w14:paraId="5B6FB13D" w14:textId="77777777" w:rsidR="00C022E3" w:rsidRDefault="00C022E3">
      <w:pPr>
        <w:pStyle w:val="Heading1"/>
      </w:pPr>
      <w:r>
        <w:t>4</w:t>
      </w:r>
      <w:r>
        <w:tab/>
        <w:t xml:space="preserve">Detailed </w:t>
      </w:r>
      <w:proofErr w:type="gramStart"/>
      <w:r>
        <w:t>proposal</w:t>
      </w:r>
      <w:proofErr w:type="gramEnd"/>
    </w:p>
    <w:p w14:paraId="66EF6572" w14:textId="77777777" w:rsidR="00C022E3" w:rsidRDefault="00C022E3">
      <w:pPr>
        <w:rPr>
          <w:i/>
        </w:rPr>
      </w:pPr>
    </w:p>
    <w:p w14:paraId="0913C306" w14:textId="77777777" w:rsidR="00FC17DC" w:rsidRPr="00FC17DC" w:rsidRDefault="00FC17DC" w:rsidP="00FC17DC">
      <w:pPr>
        <w:rPr>
          <w:i/>
          <w:sz w:val="44"/>
          <w:szCs w:val="44"/>
        </w:rPr>
      </w:pPr>
      <w:r w:rsidRPr="00FC17DC">
        <w:rPr>
          <w:i/>
          <w:sz w:val="44"/>
          <w:szCs w:val="44"/>
        </w:rPr>
        <w:t>**********   START OF CHANGES</w:t>
      </w:r>
    </w:p>
    <w:p w14:paraId="562D7347" w14:textId="77777777" w:rsidR="00CF2F7D" w:rsidRDefault="00CF2F7D" w:rsidP="00CF2F7D"/>
    <w:p w14:paraId="28AC4A2E" w14:textId="77777777" w:rsidR="00CF2F7D" w:rsidRPr="00496494" w:rsidRDefault="00CF2F7D" w:rsidP="00CF2F7D">
      <w:pPr>
        <w:pStyle w:val="Heading3"/>
      </w:pPr>
      <w:r>
        <w:t xml:space="preserve">6.X </w:t>
      </w:r>
      <w:r w:rsidRPr="00496494">
        <w:t xml:space="preserve">Solution: </w:t>
      </w:r>
      <w:r w:rsidRPr="00DF05BF">
        <w:t xml:space="preserve">Authenticating multiple API invokers of the same RO </w:t>
      </w:r>
    </w:p>
    <w:p w14:paraId="74A682F3" w14:textId="77777777" w:rsidR="00CF2F7D" w:rsidRDefault="00CF2F7D" w:rsidP="00CF2F7D">
      <w:pPr>
        <w:pStyle w:val="Heading3"/>
      </w:pPr>
      <w:r>
        <w:t>6.X.1 Introduction</w:t>
      </w:r>
    </w:p>
    <w:p w14:paraId="32FAA5FB" w14:textId="77777777" w:rsidR="00CF2F7D" w:rsidRDefault="00CF2F7D" w:rsidP="00CF2F7D">
      <w:r w:rsidRPr="00785EE3">
        <w:t xml:space="preserve">This solution addresses KI#5 and is an optimization when the ROF is engaging multiple API invokers at the same UE. The ROF has a valid certificate received from the CCF which can be used for </w:t>
      </w:r>
      <w:r w:rsidR="000455F8" w:rsidRPr="00785EE3">
        <w:t xml:space="preserve">interaction </w:t>
      </w:r>
      <w:r w:rsidR="000455F8">
        <w:t xml:space="preserve">between </w:t>
      </w:r>
      <w:r w:rsidRPr="00785EE3">
        <w:t>API invoker and AEF after API invoker/ROF interaction within the UE.</w:t>
      </w:r>
    </w:p>
    <w:p w14:paraId="54BE51D8" w14:textId="77777777" w:rsidR="00CF2F7D" w:rsidRDefault="00CF2F7D" w:rsidP="00CF2F7D">
      <w:pPr>
        <w:pStyle w:val="Heading3"/>
      </w:pPr>
      <w:r>
        <w:lastRenderedPageBreak/>
        <w:t xml:space="preserve">6.X.2 </w:t>
      </w:r>
      <w:r w:rsidRPr="00496494">
        <w:t>Solution Details</w:t>
      </w:r>
    </w:p>
    <w:p w14:paraId="2456A622" w14:textId="77777777" w:rsidR="00CF2F7D" w:rsidRDefault="00CF2F7D" w:rsidP="00CF2F7D">
      <w:r>
        <w:t xml:space="preserve">Any API Invoker of the UE that needs to get authenticated with AEF asks ROF to sign its API Invoker ID (using ROF private key). ROF provides the </w:t>
      </w:r>
      <w:proofErr w:type="spellStart"/>
      <w:r>
        <w:t>signd</w:t>
      </w:r>
      <w:proofErr w:type="spellEnd"/>
      <w:r>
        <w:t xml:space="preserve"> API Invoker ID with expiry time and certificate information.</w:t>
      </w:r>
    </w:p>
    <w:p w14:paraId="2B3037F3" w14:textId="77777777" w:rsidR="00CF2F7D" w:rsidRDefault="00CF2F7D" w:rsidP="00CF2F7D">
      <w:r>
        <w:t>When the API invoker starts the authentication process with AEF, a server-based TLS connection between AEF and API Invoker is established first. To authenticate the API invoker towards AEF, the API Invoker provides its plain API Invoker ID together with the ROF signed API Invoker ID which also includes the ROF certificate or a URI where the AEF can find the necessary details for validation.</w:t>
      </w:r>
    </w:p>
    <w:p w14:paraId="73DF37B2" w14:textId="77777777" w:rsidR="00CF2F7D" w:rsidRDefault="00CF2F7D" w:rsidP="00CF2F7D">
      <w:pPr>
        <w:rPr>
          <w:ins w:id="7" w:author="Nokia" w:date="2024-10-23T11:08:00Z" w16du:dateUtc="2024-10-23T09:08:00Z"/>
        </w:rPr>
      </w:pPr>
      <w:r>
        <w:t>The AEF validates the ROF certificate and validates if the plain API Invoker ID and the verified signed API Invoker ID. match. If not expired and on successful verification and match, AEF and API Invoker are authenticated.</w:t>
      </w:r>
    </w:p>
    <w:p w14:paraId="274DA3E0" w14:textId="1FB74C95" w:rsidR="00D50B1D" w:rsidRDefault="00D50B1D" w:rsidP="00CF2F7D">
      <w:ins w:id="8" w:author="Nokia" w:date="2024-10-23T11:08:00Z" w16du:dateUtc="2024-10-23T09:08:00Z">
        <w:r>
          <w:t xml:space="preserve">NOTE: The solution provides a way for the ROF to give access </w:t>
        </w:r>
      </w:ins>
      <w:ins w:id="9" w:author="Nokia" w:date="2024-10-23T11:09:00Z" w16du:dateUtc="2024-10-23T09:09:00Z">
        <w:r>
          <w:t xml:space="preserve">only </w:t>
        </w:r>
      </w:ins>
      <w:ins w:id="10" w:author="Nokia" w:date="2024-10-23T11:08:00Z" w16du:dateUtc="2024-10-23T09:08:00Z">
        <w:r>
          <w:t xml:space="preserve">to its own resources to API Invokers </w:t>
        </w:r>
      </w:ins>
      <w:ins w:id="11" w:author="Nokia" w:date="2024-10-23T11:09:00Z" w16du:dateUtc="2024-10-23T09:09:00Z">
        <w:r>
          <w:t>under its control. The certificate chain of the ROF (which was issued by</w:t>
        </w:r>
      </w:ins>
      <w:ins w:id="12" w:author="Nokia" w:date="2024-10-23T11:10:00Z" w16du:dateUtc="2024-10-23T09:10:00Z">
        <w:r>
          <w:t xml:space="preserve"> CCF) is enough for AEF to verify the legitimate of ROF. API Invoker Authorization to ROF resources is </w:t>
        </w:r>
        <w:proofErr w:type="spellStart"/>
        <w:r>
          <w:t>authomatically</w:t>
        </w:r>
        <w:proofErr w:type="spellEnd"/>
        <w:r>
          <w:t xml:space="preserve"> proven </w:t>
        </w:r>
      </w:ins>
      <w:ins w:id="13" w:author="Nokia" w:date="2024-10-23T11:11:00Z" w16du:dateUtc="2024-10-23T09:11:00Z">
        <w:r>
          <w:t>by the token</w:t>
        </w:r>
      </w:ins>
      <w:ins w:id="14" w:author="Nokia" w:date="2024-10-23T11:13:00Z" w16du:dateUtc="2024-10-23T09:13:00Z">
        <w:r>
          <w:t>.</w:t>
        </w:r>
      </w:ins>
    </w:p>
    <w:p w14:paraId="5568A05F" w14:textId="77777777" w:rsidR="00CF2F7D" w:rsidRDefault="00CF2F7D" w:rsidP="00CF2F7D">
      <w:r>
        <w:object w:dxaOrig="11100" w:dyaOrig="8895" w14:anchorId="28057F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5pt;height:284.65pt" o:ole="">
            <v:imagedata r:id="rId13" o:title=""/>
          </v:shape>
          <o:OLEObject Type="Embed" ProgID="Visio.Drawing.15" ShapeID="_x0000_i1025" DrawAspect="Content" ObjectID="_1793132108" r:id="rId14"/>
        </w:object>
      </w:r>
    </w:p>
    <w:p w14:paraId="29DD4E54" w14:textId="77777777" w:rsidR="00CF2F7D" w:rsidRDefault="00CF2F7D" w:rsidP="00CF2F7D">
      <w:pPr>
        <w:pStyle w:val="TF"/>
      </w:pPr>
      <w:r>
        <w:t>Figure 6.X.2-1: Authentication using the ROF certificate</w:t>
      </w:r>
    </w:p>
    <w:p w14:paraId="2A12C2FC" w14:textId="77777777" w:rsidR="00CF2F7D" w:rsidRDefault="00CF2F7D" w:rsidP="00CF2F7D"/>
    <w:p w14:paraId="2CCF088D" w14:textId="77777777" w:rsidR="00CF2F7D" w:rsidRDefault="00CF2F7D" w:rsidP="00CF2F7D">
      <w:r>
        <w:t xml:space="preserve">Alternatively, if the ROF has received a valid OpenID token during authentication between ROF and CCF, then the ROF can also provide to the API invoker the OpenID Token instead of </w:t>
      </w:r>
      <w:r w:rsidR="000455F8">
        <w:t xml:space="preserve">the </w:t>
      </w:r>
      <w:r>
        <w:t>ROF certificate. The flow is illustrated below.</w:t>
      </w:r>
    </w:p>
    <w:p w14:paraId="1D87DC3F" w14:textId="77777777" w:rsidR="00CF2F7D" w:rsidRDefault="00CF2F7D" w:rsidP="00CF2F7D"/>
    <w:p w14:paraId="00191A42" w14:textId="77777777" w:rsidR="00CF2F7D" w:rsidRDefault="000455F8" w:rsidP="000455F8">
      <w:pPr>
        <w:jc w:val="center"/>
      </w:pPr>
      <w:r>
        <w:object w:dxaOrig="8775" w:dyaOrig="7800" w14:anchorId="75FB222E">
          <v:shape id="_x0000_i1026" type="#_x0000_t75" style="width:337.4pt;height:300.7pt" o:ole="">
            <v:imagedata r:id="rId15" o:title=""/>
          </v:shape>
          <o:OLEObject Type="Embed" ProgID="Visio.Drawing.15" ShapeID="_x0000_i1026" DrawAspect="Content" ObjectID="_1793132109" r:id="rId16"/>
        </w:object>
      </w:r>
    </w:p>
    <w:p w14:paraId="5E110062" w14:textId="77777777" w:rsidR="00CF2F7D" w:rsidRDefault="00CF2F7D" w:rsidP="00CF2F7D">
      <w:pPr>
        <w:pStyle w:val="TF"/>
      </w:pPr>
      <w:r>
        <w:t>Figure 6.X.2-2: Authentication using OpenID token</w:t>
      </w:r>
    </w:p>
    <w:p w14:paraId="4D48A876" w14:textId="79B39997" w:rsidR="007656DD" w:rsidDel="00D50B1D" w:rsidRDefault="007656DD" w:rsidP="007656DD">
      <w:pPr>
        <w:pStyle w:val="EditorsNote"/>
        <w:rPr>
          <w:moveFrom w:id="15" w:author="Nokia" w:date="2024-10-23T11:06:00Z" w16du:dateUtc="2024-10-23T09:06:00Z"/>
        </w:rPr>
      </w:pPr>
      <w:moveFromRangeStart w:id="16" w:author="Nokia" w:date="2024-10-23T11:06:00Z" w:name="move180574034"/>
      <w:moveFrom w:id="17" w:author="Nokia" w:date="2024-10-23T11:06:00Z" w16du:dateUtc="2024-10-23T09:06:00Z">
        <w:r w:rsidDel="00D50B1D">
          <w:t>Editor's Note: Whether the ROF can be used to authenticate the API invoker is ffs.</w:t>
        </w:r>
      </w:moveFrom>
    </w:p>
    <w:moveFromRangeEnd w:id="16"/>
    <w:p w14:paraId="77739DD1" w14:textId="0AEB4729" w:rsidR="007656DD" w:rsidDel="00B93F49" w:rsidRDefault="007656DD" w:rsidP="007656DD">
      <w:pPr>
        <w:pStyle w:val="EditorsNote"/>
        <w:rPr>
          <w:del w:id="18" w:author="Nokia" w:date="2024-10-23T11:06:00Z" w16du:dateUtc="2024-10-23T09:06:00Z"/>
        </w:rPr>
      </w:pPr>
      <w:commentRangeStart w:id="19"/>
      <w:del w:id="20" w:author="Nokia" w:date="2024-10-23T11:06:00Z" w16du:dateUtc="2024-10-23T09:06:00Z">
        <w:r w:rsidDel="00D50B1D">
          <w:delText>Editor’s Note: How the solution works if ROF is web browser is ffs.</w:delText>
        </w:r>
        <w:commentRangeEnd w:id="19"/>
        <w:r w:rsidR="004A5A7D" w:rsidDel="00D50B1D">
          <w:rPr>
            <w:rStyle w:val="CommentReference"/>
            <w:color w:val="auto"/>
          </w:rPr>
          <w:commentReference w:id="19"/>
        </w:r>
      </w:del>
    </w:p>
    <w:p w14:paraId="2A0443DD" w14:textId="279C6C7F" w:rsidR="00B93F49" w:rsidRDefault="00B93F49" w:rsidP="007656DD">
      <w:pPr>
        <w:pStyle w:val="EditorsNote"/>
        <w:rPr>
          <w:ins w:id="21" w:author="Nokia5" w:date="2024-11-14T16:15:00Z" w16du:dateUtc="2024-11-14T15:15:00Z"/>
        </w:rPr>
      </w:pPr>
      <w:ins w:id="22" w:author="Nokia5" w:date="2024-11-14T16:14:00Z" w16du:dateUtc="2024-11-14T15:14:00Z">
        <w:r w:rsidRPr="00B93F49">
          <w:t>Editor</w:t>
        </w:r>
        <w:r>
          <w:t>'</w:t>
        </w:r>
        <w:r w:rsidRPr="00B93F49">
          <w:t xml:space="preserve">s Note: Not all API invokers should be </w:t>
        </w:r>
        <w:proofErr w:type="spellStart"/>
        <w:r w:rsidRPr="00B93F49">
          <w:t>be</w:t>
        </w:r>
        <w:proofErr w:type="spellEnd"/>
        <w:r w:rsidRPr="00B93F49">
          <w:t xml:space="preserve"> allowed to consume the resource owner data with same priority (e.g., duration/scope). </w:t>
        </w:r>
        <w:proofErr w:type="gramStart"/>
        <w:r w:rsidRPr="00B93F49">
          <w:t>So</w:t>
        </w:r>
        <w:proofErr w:type="gramEnd"/>
        <w:r w:rsidRPr="00B93F49">
          <w:t xml:space="preserve"> if all API invokers are going to be authenticated/authorized at once just because they are going to invoke services to access data of same resource owner, how individual authorization/data exposure of RO data works is FFS.</w:t>
        </w:r>
      </w:ins>
    </w:p>
    <w:p w14:paraId="45B82111" w14:textId="31541C6D" w:rsidR="002364AD" w:rsidRDefault="002364AD" w:rsidP="007656DD">
      <w:pPr>
        <w:pStyle w:val="EditorsNote"/>
        <w:rPr>
          <w:ins w:id="23" w:author="Nokia5" w:date="2024-11-14T16:14:00Z" w16du:dateUtc="2024-11-14T15:14:00Z"/>
        </w:rPr>
      </w:pPr>
      <w:ins w:id="24" w:author="Nokia5" w:date="2024-11-14T16:15:00Z" w16du:dateUtc="2024-11-14T15:15:00Z">
        <w:r>
          <w:t>Editor's Note: H</w:t>
        </w:r>
        <w:r w:rsidRPr="002364AD">
          <w:t>ow the ROF authenticates the API invokers and how the ROF authenticates with the CCF</w:t>
        </w:r>
        <w:r>
          <w:t xml:space="preserve"> is FFS.</w:t>
        </w:r>
      </w:ins>
    </w:p>
    <w:p w14:paraId="00D54505" w14:textId="34C7B6C3" w:rsidR="00B93F49" w:rsidRPr="003E7779" w:rsidRDefault="00B93F49" w:rsidP="00B93F49">
      <w:pPr>
        <w:spacing w:after="0"/>
        <w:rPr>
          <w:ins w:id="25" w:author="Nokia5" w:date="2024-11-14T16:13:00Z" w16du:dateUtc="2024-11-14T15:13:00Z"/>
          <w:rFonts w:ascii="Arial" w:eastAsia="Times New Roman" w:hAnsi="Arial" w:cs="Arial"/>
          <w:sz w:val="16"/>
          <w:szCs w:val="16"/>
          <w:lang w:val="en-US" w:eastAsia="zh-CN"/>
        </w:rPr>
      </w:pPr>
    </w:p>
    <w:p w14:paraId="297A4ACC" w14:textId="77777777" w:rsidR="00CF2F7D" w:rsidRPr="00B93F49" w:rsidRDefault="00CF2F7D" w:rsidP="00CF2F7D">
      <w:pPr>
        <w:rPr>
          <w:lang w:val="en-US"/>
        </w:rPr>
      </w:pPr>
    </w:p>
    <w:p w14:paraId="53942EED" w14:textId="77777777" w:rsidR="00CF2F7D" w:rsidRPr="00496494" w:rsidRDefault="00CF2F7D" w:rsidP="00CF2F7D">
      <w:pPr>
        <w:pStyle w:val="Heading3"/>
      </w:pPr>
      <w:r>
        <w:t xml:space="preserve">6.X.3 </w:t>
      </w:r>
      <w:r w:rsidRPr="00496494">
        <w:t>Evaluation</w:t>
      </w:r>
    </w:p>
    <w:p w14:paraId="76D92A7D" w14:textId="0A8B0B3A" w:rsidR="007656DD" w:rsidDel="00D50B1D" w:rsidRDefault="00D50B1D" w:rsidP="007656DD">
      <w:pPr>
        <w:rPr>
          <w:del w:id="26" w:author="Nokia" w:date="2024-10-23T11:14:00Z" w16du:dateUtc="2024-10-23T09:14:00Z"/>
          <w:iCs/>
        </w:rPr>
      </w:pPr>
      <w:ins w:id="27" w:author="Nokia" w:date="2024-10-23T11:14:00Z" w16du:dateUtc="2024-10-23T09:14:00Z">
        <w:r>
          <w:t xml:space="preserve">The solution addresses KI#5 by providing a way for the ROF to give access only to its own resources to API Invokers under its control. The certificate chain of the ROF (which was issued by CCF) is enough for AEF to verify the legitimate of ROF. API Invoker Authorization to ROF resources is </w:t>
        </w:r>
        <w:proofErr w:type="spellStart"/>
        <w:r>
          <w:t>authomatically</w:t>
        </w:r>
        <w:proofErr w:type="spellEnd"/>
        <w:r>
          <w:t xml:space="preserve"> proven by the token.</w:t>
        </w:r>
      </w:ins>
      <w:del w:id="28" w:author="Nokia" w:date="2024-10-23T11:14:00Z" w16du:dateUtc="2024-10-23T09:14:00Z">
        <w:r w:rsidR="007656DD" w:rsidDel="00D50B1D">
          <w:rPr>
            <w:iCs/>
          </w:rPr>
          <w:delText>TBD</w:delText>
        </w:r>
      </w:del>
    </w:p>
    <w:p w14:paraId="364D66D5" w14:textId="1FD4C706" w:rsidR="00B93F49" w:rsidRDefault="00B93F49" w:rsidP="007656DD">
      <w:pPr>
        <w:rPr>
          <w:ins w:id="29" w:author="Nokia5" w:date="2024-11-14T16:12:00Z" w16du:dateUtc="2024-11-14T15:12:00Z"/>
          <w:iCs/>
        </w:rPr>
      </w:pPr>
      <w:ins w:id="30" w:author="Nokia5" w:date="2024-11-14T16:12:00Z" w16du:dateUtc="2024-11-14T15:12:00Z">
        <w:r w:rsidRPr="00111B29">
          <w:rPr>
            <w:rFonts w:ascii="Arial" w:eastAsia="Times New Roman" w:hAnsi="Arial" w:cs="Arial"/>
            <w:sz w:val="16"/>
            <w:szCs w:val="16"/>
            <w:lang w:val="en-US" w:eastAsia="zh-CN"/>
          </w:rPr>
          <w:t>In this solution, ROF is used to authenticate the API invoker for the CAPIF system.</w:t>
        </w:r>
      </w:ins>
    </w:p>
    <w:p w14:paraId="1927685B" w14:textId="7D5162EF" w:rsidR="00D50B1D" w:rsidRDefault="00D50B1D" w:rsidP="007656DD">
      <w:pPr>
        <w:rPr>
          <w:ins w:id="31" w:author="Nokia" w:date="2024-10-23T11:15:00Z" w16du:dateUtc="2024-10-23T09:15:00Z"/>
          <w:iCs/>
        </w:rPr>
      </w:pPr>
      <w:ins w:id="32" w:author="Nokia" w:date="2024-10-23T11:14:00Z" w16du:dateUtc="2024-10-23T09:14:00Z">
        <w:r>
          <w:rPr>
            <w:iCs/>
          </w:rPr>
          <w:t>The solution influe</w:t>
        </w:r>
      </w:ins>
      <w:ins w:id="33" w:author="Nokia" w:date="2024-10-23T11:15:00Z" w16du:dateUtc="2024-10-23T09:15:00Z">
        <w:r>
          <w:rPr>
            <w:iCs/>
          </w:rPr>
          <w:t>nces</w:t>
        </w:r>
      </w:ins>
      <w:ins w:id="34" w:author="Nokia" w:date="2024-10-23T11:16:00Z" w16du:dateUtc="2024-10-23T09:16:00Z">
        <w:r>
          <w:rPr>
            <w:iCs/>
          </w:rPr>
          <w:t>:</w:t>
        </w:r>
      </w:ins>
    </w:p>
    <w:p w14:paraId="622910CF" w14:textId="354378BB" w:rsidR="00D50B1D" w:rsidRDefault="00D50B1D" w:rsidP="007656DD">
      <w:pPr>
        <w:rPr>
          <w:ins w:id="35" w:author="Nokia" w:date="2024-10-23T11:15:00Z" w16du:dateUtc="2024-10-23T09:15:00Z"/>
          <w:iCs/>
        </w:rPr>
      </w:pPr>
      <w:ins w:id="36" w:author="Nokia" w:date="2024-10-23T11:16:00Z" w16du:dateUtc="2024-10-23T09:16:00Z">
        <w:r>
          <w:rPr>
            <w:iCs/>
          </w:rPr>
          <w:t>T</w:t>
        </w:r>
      </w:ins>
      <w:ins w:id="37" w:author="Nokia" w:date="2024-10-23T11:15:00Z" w16du:dateUtc="2024-10-23T09:15:00Z">
        <w:r>
          <w:rPr>
            <w:iCs/>
          </w:rPr>
          <w:t>he behaviour of the API Invoker and ROF to generate the new token</w:t>
        </w:r>
      </w:ins>
    </w:p>
    <w:p w14:paraId="5CDB62C9" w14:textId="30DCA4B1" w:rsidR="00D50B1D" w:rsidRDefault="00D50B1D" w:rsidP="007656DD">
      <w:pPr>
        <w:rPr>
          <w:ins w:id="38" w:author="Nokia" w:date="2024-10-23T11:14:00Z" w16du:dateUtc="2024-10-23T09:14:00Z"/>
          <w:iCs/>
        </w:rPr>
      </w:pPr>
      <w:ins w:id="39" w:author="Nokia" w:date="2024-10-23T11:15:00Z" w16du:dateUtc="2024-10-23T09:15:00Z">
        <w:r>
          <w:rPr>
            <w:iCs/>
          </w:rPr>
          <w:t>The AEF to verify the new token type before allowing access.</w:t>
        </w:r>
      </w:ins>
    </w:p>
    <w:p w14:paraId="08C16204" w14:textId="2022B07F" w:rsidR="00A50C13" w:rsidRDefault="00A50C13" w:rsidP="00A50C13">
      <w:pPr>
        <w:pStyle w:val="EditorsNote"/>
        <w:rPr>
          <w:ins w:id="40" w:author="Nokia7" w:date="2024-11-14T23:26:00Z" w16du:dateUtc="2024-11-14T22:26:00Z"/>
        </w:rPr>
      </w:pPr>
      <w:ins w:id="41" w:author="Nokia7" w:date="2024-11-14T23:26:00Z" w16du:dateUtc="2024-11-14T22:26:00Z">
        <w:r>
          <w:t xml:space="preserve">Editor's Note: </w:t>
        </w:r>
        <w:r>
          <w:t>Further evaluation TBD</w:t>
        </w:r>
        <w:r>
          <w:t>.</w:t>
        </w:r>
      </w:ins>
    </w:p>
    <w:p w14:paraId="7DD9ECD8" w14:textId="77777777" w:rsidR="00A50C13" w:rsidRPr="003E7779" w:rsidRDefault="00A50C13" w:rsidP="00A50C13">
      <w:pPr>
        <w:spacing w:after="0"/>
        <w:rPr>
          <w:ins w:id="42" w:author="Nokia7" w:date="2024-11-14T23:26:00Z" w16du:dateUtc="2024-11-14T22:26:00Z"/>
          <w:rFonts w:ascii="Arial" w:eastAsia="Times New Roman" w:hAnsi="Arial" w:cs="Arial"/>
          <w:sz w:val="16"/>
          <w:szCs w:val="16"/>
          <w:lang w:val="en-US" w:eastAsia="zh-CN"/>
        </w:rPr>
      </w:pPr>
    </w:p>
    <w:p w14:paraId="043FE8F0" w14:textId="77777777" w:rsidR="00CF2F7D" w:rsidRPr="00A50C13" w:rsidRDefault="00CF2F7D" w:rsidP="00CF2F7D">
      <w:pPr>
        <w:rPr>
          <w:lang w:val="en-US"/>
        </w:rPr>
      </w:pPr>
    </w:p>
    <w:p w14:paraId="22D7E57A" w14:textId="77777777" w:rsidR="00CF2F7D" w:rsidRDefault="00CF2F7D" w:rsidP="00CF2F7D"/>
    <w:p w14:paraId="4F8B4C31" w14:textId="77777777" w:rsidR="00FC17DC" w:rsidRDefault="00FC17DC" w:rsidP="00FC17DC"/>
    <w:p w14:paraId="2DF6C998" w14:textId="77777777" w:rsidR="00FC17DC" w:rsidRPr="00FC17DC" w:rsidRDefault="00FC17DC" w:rsidP="00FC17DC"/>
    <w:p w14:paraId="6FA0A53B" w14:textId="77777777" w:rsidR="00FC17DC" w:rsidRPr="00FC17DC" w:rsidRDefault="00FC17DC" w:rsidP="00FC17DC">
      <w:pPr>
        <w:rPr>
          <w:i/>
          <w:sz w:val="44"/>
          <w:szCs w:val="44"/>
        </w:rPr>
      </w:pPr>
      <w:r w:rsidRPr="00FC17DC">
        <w:rPr>
          <w:i/>
          <w:sz w:val="44"/>
          <w:szCs w:val="44"/>
        </w:rPr>
        <w:t>**********   END OF CHANGES</w:t>
      </w:r>
    </w:p>
    <w:p w14:paraId="00EFC08C" w14:textId="77777777" w:rsidR="00FC17DC" w:rsidRDefault="00FC17DC">
      <w:pPr>
        <w:rPr>
          <w:i/>
        </w:rPr>
      </w:pPr>
    </w:p>
    <w:sectPr w:rsidR="00FC17DC">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 w:author="Sireesha Bommisetty (Nokia)" w:date="2024-10-18T15:52:00Z" w:initials="SB">
    <w:p w14:paraId="374DBDFF" w14:textId="77777777" w:rsidR="004A5A7D" w:rsidRDefault="004A5A7D" w:rsidP="004A5A7D">
      <w:pPr>
        <w:pStyle w:val="CommentText"/>
      </w:pPr>
      <w:r>
        <w:rPr>
          <w:rStyle w:val="CommentReference"/>
        </w:rPr>
        <w:annotationRef/>
      </w:r>
      <w:r>
        <w:rPr>
          <w:lang w:val="en-US"/>
        </w:rPr>
        <w:t>[Sireesha]: In our understanding, webbrowser is a mediator and doesn’t have any processing capability or intelligence. There should be a software behind the browser to process the messages(ex: consent management messages).Please clarify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4DBD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5182FA" w16cex:dateUtc="2024-10-18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4DBDFF" w16cid:durableId="3E5182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73E94" w14:textId="77777777" w:rsidR="00753E9E" w:rsidRDefault="00753E9E">
      <w:r>
        <w:separator/>
      </w:r>
    </w:p>
  </w:endnote>
  <w:endnote w:type="continuationSeparator" w:id="0">
    <w:p w14:paraId="41F7940B" w14:textId="77777777" w:rsidR="00753E9E" w:rsidRDefault="0075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A6CE5" w14:textId="77777777" w:rsidR="00753E9E" w:rsidRDefault="00753E9E">
      <w:r>
        <w:separator/>
      </w:r>
    </w:p>
  </w:footnote>
  <w:footnote w:type="continuationSeparator" w:id="0">
    <w:p w14:paraId="41BA0D41" w14:textId="77777777" w:rsidR="00753E9E" w:rsidRDefault="00753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78757785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605232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70758163">
    <w:abstractNumId w:val="13"/>
  </w:num>
  <w:num w:numId="4" w16cid:durableId="1403142862">
    <w:abstractNumId w:val="16"/>
  </w:num>
  <w:num w:numId="5" w16cid:durableId="661354936">
    <w:abstractNumId w:val="15"/>
  </w:num>
  <w:num w:numId="6" w16cid:durableId="1378317839">
    <w:abstractNumId w:val="11"/>
  </w:num>
  <w:num w:numId="7" w16cid:durableId="1970936452">
    <w:abstractNumId w:val="12"/>
  </w:num>
  <w:num w:numId="8" w16cid:durableId="1757827145">
    <w:abstractNumId w:val="20"/>
  </w:num>
  <w:num w:numId="9" w16cid:durableId="1049690386">
    <w:abstractNumId w:val="18"/>
  </w:num>
  <w:num w:numId="10" w16cid:durableId="1352029694">
    <w:abstractNumId w:val="19"/>
  </w:num>
  <w:num w:numId="11" w16cid:durableId="642196395">
    <w:abstractNumId w:val="14"/>
  </w:num>
  <w:num w:numId="12" w16cid:durableId="217278400">
    <w:abstractNumId w:val="17"/>
  </w:num>
  <w:num w:numId="13" w16cid:durableId="1915823049">
    <w:abstractNumId w:val="9"/>
  </w:num>
  <w:num w:numId="14" w16cid:durableId="48461016">
    <w:abstractNumId w:val="7"/>
  </w:num>
  <w:num w:numId="15" w16cid:durableId="1697735950">
    <w:abstractNumId w:val="6"/>
  </w:num>
  <w:num w:numId="16" w16cid:durableId="647830118">
    <w:abstractNumId w:val="5"/>
  </w:num>
  <w:num w:numId="17" w16cid:durableId="2056347883">
    <w:abstractNumId w:val="4"/>
  </w:num>
  <w:num w:numId="18" w16cid:durableId="1955598425">
    <w:abstractNumId w:val="8"/>
  </w:num>
  <w:num w:numId="19" w16cid:durableId="1783181421">
    <w:abstractNumId w:val="3"/>
  </w:num>
  <w:num w:numId="20" w16cid:durableId="2038237044">
    <w:abstractNumId w:val="2"/>
  </w:num>
  <w:num w:numId="21" w16cid:durableId="497501450">
    <w:abstractNumId w:val="1"/>
  </w:num>
  <w:num w:numId="22" w16cid:durableId="12543605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5">
    <w15:presenceInfo w15:providerId="None" w15:userId="Nokia5"/>
  </w15:person>
  <w15:person w15:author="Nokia">
    <w15:presenceInfo w15:providerId="None" w15:userId="Nokia"/>
  </w15:person>
  <w15:person w15:author="Sireesha Bommisetty (Nokia)">
    <w15:presenceInfo w15:providerId="AD" w15:userId="S::sireesha.bommisetty@nokia.com::ac218716-2f84-42be-93b8-3ba3527f8aac"/>
  </w15:person>
  <w15:person w15:author="Nokia7">
    <w15:presenceInfo w15:providerId="None" w15:userId="Noki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25FE6"/>
    <w:rsid w:val="000350B7"/>
    <w:rsid w:val="000413F1"/>
    <w:rsid w:val="000417C0"/>
    <w:rsid w:val="000455F8"/>
    <w:rsid w:val="00046389"/>
    <w:rsid w:val="00067A9C"/>
    <w:rsid w:val="00074722"/>
    <w:rsid w:val="000819D8"/>
    <w:rsid w:val="000934A6"/>
    <w:rsid w:val="00094C1B"/>
    <w:rsid w:val="000961D0"/>
    <w:rsid w:val="000A2C6C"/>
    <w:rsid w:val="000A4660"/>
    <w:rsid w:val="000C719A"/>
    <w:rsid w:val="000D1B5B"/>
    <w:rsid w:val="000E3A38"/>
    <w:rsid w:val="0010401F"/>
    <w:rsid w:val="00112FC3"/>
    <w:rsid w:val="00162CDB"/>
    <w:rsid w:val="00173FA3"/>
    <w:rsid w:val="001842C7"/>
    <w:rsid w:val="00184B6F"/>
    <w:rsid w:val="001861E5"/>
    <w:rsid w:val="001B1652"/>
    <w:rsid w:val="001C3626"/>
    <w:rsid w:val="001C3EC8"/>
    <w:rsid w:val="001C4CFC"/>
    <w:rsid w:val="001D0657"/>
    <w:rsid w:val="001D2BD4"/>
    <w:rsid w:val="001D6911"/>
    <w:rsid w:val="001E2A13"/>
    <w:rsid w:val="001F71C5"/>
    <w:rsid w:val="00201947"/>
    <w:rsid w:val="0020395B"/>
    <w:rsid w:val="002046CB"/>
    <w:rsid w:val="00204DC9"/>
    <w:rsid w:val="002062C0"/>
    <w:rsid w:val="00215130"/>
    <w:rsid w:val="00230002"/>
    <w:rsid w:val="002364AD"/>
    <w:rsid w:val="00244C9A"/>
    <w:rsid w:val="00247216"/>
    <w:rsid w:val="00286C04"/>
    <w:rsid w:val="002A1857"/>
    <w:rsid w:val="002C7F38"/>
    <w:rsid w:val="0030628A"/>
    <w:rsid w:val="00343D42"/>
    <w:rsid w:val="0035122B"/>
    <w:rsid w:val="00353451"/>
    <w:rsid w:val="00371032"/>
    <w:rsid w:val="00371B44"/>
    <w:rsid w:val="00383CA8"/>
    <w:rsid w:val="003875BB"/>
    <w:rsid w:val="003C122B"/>
    <w:rsid w:val="003C5A97"/>
    <w:rsid w:val="003C7A04"/>
    <w:rsid w:val="003D40C7"/>
    <w:rsid w:val="003D4A5C"/>
    <w:rsid w:val="003F52B2"/>
    <w:rsid w:val="003F6E74"/>
    <w:rsid w:val="00400BAA"/>
    <w:rsid w:val="00413068"/>
    <w:rsid w:val="00440414"/>
    <w:rsid w:val="0044110F"/>
    <w:rsid w:val="004558E9"/>
    <w:rsid w:val="0045777E"/>
    <w:rsid w:val="004607EC"/>
    <w:rsid w:val="00480004"/>
    <w:rsid w:val="004959AC"/>
    <w:rsid w:val="004A5A7D"/>
    <w:rsid w:val="004B328F"/>
    <w:rsid w:val="004B3753"/>
    <w:rsid w:val="004C31D2"/>
    <w:rsid w:val="004D55C2"/>
    <w:rsid w:val="004F02AD"/>
    <w:rsid w:val="004F3275"/>
    <w:rsid w:val="005053DB"/>
    <w:rsid w:val="0051477A"/>
    <w:rsid w:val="00521131"/>
    <w:rsid w:val="00527C0B"/>
    <w:rsid w:val="005410F6"/>
    <w:rsid w:val="005720D9"/>
    <w:rsid w:val="005729C4"/>
    <w:rsid w:val="00575466"/>
    <w:rsid w:val="0059227B"/>
    <w:rsid w:val="005B0966"/>
    <w:rsid w:val="005B795D"/>
    <w:rsid w:val="005E4005"/>
    <w:rsid w:val="005E4CF5"/>
    <w:rsid w:val="005E6EF9"/>
    <w:rsid w:val="005F6C99"/>
    <w:rsid w:val="0060514A"/>
    <w:rsid w:val="00613820"/>
    <w:rsid w:val="00652248"/>
    <w:rsid w:val="0065311F"/>
    <w:rsid w:val="00657A26"/>
    <w:rsid w:val="00657B80"/>
    <w:rsid w:val="00665A1F"/>
    <w:rsid w:val="00675B3C"/>
    <w:rsid w:val="006866F6"/>
    <w:rsid w:val="0069495C"/>
    <w:rsid w:val="006D340A"/>
    <w:rsid w:val="006E4E0F"/>
    <w:rsid w:val="006F1D0F"/>
    <w:rsid w:val="00715A1D"/>
    <w:rsid w:val="00753E9E"/>
    <w:rsid w:val="0075586E"/>
    <w:rsid w:val="00760BB0"/>
    <w:rsid w:val="0076157A"/>
    <w:rsid w:val="007656DD"/>
    <w:rsid w:val="00784593"/>
    <w:rsid w:val="00785EE3"/>
    <w:rsid w:val="007A00EF"/>
    <w:rsid w:val="007B19EA"/>
    <w:rsid w:val="007C0A2D"/>
    <w:rsid w:val="007C27B0"/>
    <w:rsid w:val="007D1AC1"/>
    <w:rsid w:val="007D3670"/>
    <w:rsid w:val="007E537E"/>
    <w:rsid w:val="007F300B"/>
    <w:rsid w:val="008014C3"/>
    <w:rsid w:val="00804D2D"/>
    <w:rsid w:val="008052D1"/>
    <w:rsid w:val="0081221D"/>
    <w:rsid w:val="00850812"/>
    <w:rsid w:val="00857F04"/>
    <w:rsid w:val="0086052A"/>
    <w:rsid w:val="00863B90"/>
    <w:rsid w:val="00872560"/>
    <w:rsid w:val="00876B9A"/>
    <w:rsid w:val="00882A2F"/>
    <w:rsid w:val="008841F2"/>
    <w:rsid w:val="0088587D"/>
    <w:rsid w:val="00891166"/>
    <w:rsid w:val="008933BF"/>
    <w:rsid w:val="008A10C4"/>
    <w:rsid w:val="008B0248"/>
    <w:rsid w:val="008B730B"/>
    <w:rsid w:val="008F5F33"/>
    <w:rsid w:val="0091046A"/>
    <w:rsid w:val="00924293"/>
    <w:rsid w:val="00926ABD"/>
    <w:rsid w:val="009271BA"/>
    <w:rsid w:val="00945FDA"/>
    <w:rsid w:val="00947F4E"/>
    <w:rsid w:val="00966D47"/>
    <w:rsid w:val="00992312"/>
    <w:rsid w:val="009B53DA"/>
    <w:rsid w:val="009C0DED"/>
    <w:rsid w:val="00A37D7F"/>
    <w:rsid w:val="00A46410"/>
    <w:rsid w:val="00A50C13"/>
    <w:rsid w:val="00A57688"/>
    <w:rsid w:val="00A72F1E"/>
    <w:rsid w:val="00A769E7"/>
    <w:rsid w:val="00A84A94"/>
    <w:rsid w:val="00A86BF7"/>
    <w:rsid w:val="00A96B4A"/>
    <w:rsid w:val="00AD1DAA"/>
    <w:rsid w:val="00AF1E23"/>
    <w:rsid w:val="00AF76F6"/>
    <w:rsid w:val="00AF7F81"/>
    <w:rsid w:val="00B01135"/>
    <w:rsid w:val="00B01AFF"/>
    <w:rsid w:val="00B01C41"/>
    <w:rsid w:val="00B05CC7"/>
    <w:rsid w:val="00B27E39"/>
    <w:rsid w:val="00B350D8"/>
    <w:rsid w:val="00B4702A"/>
    <w:rsid w:val="00B61277"/>
    <w:rsid w:val="00B76763"/>
    <w:rsid w:val="00B7732B"/>
    <w:rsid w:val="00B879F0"/>
    <w:rsid w:val="00B93F49"/>
    <w:rsid w:val="00BB7A9D"/>
    <w:rsid w:val="00BC25AA"/>
    <w:rsid w:val="00BC43FF"/>
    <w:rsid w:val="00C022E3"/>
    <w:rsid w:val="00C0425A"/>
    <w:rsid w:val="00C3564A"/>
    <w:rsid w:val="00C4712D"/>
    <w:rsid w:val="00C555C9"/>
    <w:rsid w:val="00C66911"/>
    <w:rsid w:val="00C94F55"/>
    <w:rsid w:val="00CA7D62"/>
    <w:rsid w:val="00CB07A8"/>
    <w:rsid w:val="00CB46E6"/>
    <w:rsid w:val="00CD4A57"/>
    <w:rsid w:val="00CF17DF"/>
    <w:rsid w:val="00CF2F7D"/>
    <w:rsid w:val="00CF3A76"/>
    <w:rsid w:val="00D138F3"/>
    <w:rsid w:val="00D26633"/>
    <w:rsid w:val="00D33604"/>
    <w:rsid w:val="00D37B08"/>
    <w:rsid w:val="00D437FF"/>
    <w:rsid w:val="00D50B1D"/>
    <w:rsid w:val="00D5130C"/>
    <w:rsid w:val="00D62265"/>
    <w:rsid w:val="00D6337C"/>
    <w:rsid w:val="00D8512E"/>
    <w:rsid w:val="00DA1E58"/>
    <w:rsid w:val="00DA397A"/>
    <w:rsid w:val="00DE3857"/>
    <w:rsid w:val="00DE4EF2"/>
    <w:rsid w:val="00DF05BF"/>
    <w:rsid w:val="00DF2C0E"/>
    <w:rsid w:val="00E04DB6"/>
    <w:rsid w:val="00E06FFB"/>
    <w:rsid w:val="00E139E7"/>
    <w:rsid w:val="00E1773F"/>
    <w:rsid w:val="00E30155"/>
    <w:rsid w:val="00E54630"/>
    <w:rsid w:val="00E91FE1"/>
    <w:rsid w:val="00EA5E95"/>
    <w:rsid w:val="00EB2072"/>
    <w:rsid w:val="00EC616B"/>
    <w:rsid w:val="00EC7814"/>
    <w:rsid w:val="00ED4954"/>
    <w:rsid w:val="00EE0943"/>
    <w:rsid w:val="00EE33A2"/>
    <w:rsid w:val="00EF2739"/>
    <w:rsid w:val="00F00E37"/>
    <w:rsid w:val="00F5190F"/>
    <w:rsid w:val="00F67A1C"/>
    <w:rsid w:val="00F82C5B"/>
    <w:rsid w:val="00F8555F"/>
    <w:rsid w:val="00FC17DC"/>
    <w:rsid w:val="00FC5D95"/>
    <w:rsid w:val="00FC63AA"/>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90E47"/>
  <w15:chartTrackingRefBased/>
  <w15:docId w15:val="{9A898AAC-5B1D-4905-B30F-8B5F84F5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C13"/>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character" w:customStyle="1" w:styleId="Heading3Char">
    <w:name w:val="Heading 3 Char"/>
    <w:aliases w:val="h3 Char"/>
    <w:link w:val="Heading3"/>
    <w:rsid w:val="00DF05BF"/>
    <w:rPr>
      <w:rFonts w:ascii="Arial" w:hAnsi="Arial"/>
      <w:sz w:val="28"/>
      <w:lang w:val="en-GB" w:eastAsia="en-US"/>
    </w:rPr>
  </w:style>
  <w:style w:type="paragraph" w:styleId="Revision">
    <w:name w:val="Revision"/>
    <w:hidden/>
    <w:uiPriority w:val="99"/>
    <w:semiHidden/>
    <w:rsid w:val="00AF76F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5AIRPNAIUNRU-931754773-5160</_dlc_DocId>
    <_dlc_DocIdUrl xmlns="71c5aaf6-e6ce-465b-b873-5148d2a4c105">
      <Url>https://nokia.sharepoint.com/sites/c5g/security/_layouts/15/DocIdRedir.aspx?ID=5AIRPNAIUNRU-931754773-5160</Url>
      <Description>5AIRPNAIUNRU-931754773-5160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3" ma:contentTypeDescription="Create a new document." ma:contentTypeScope="" ma:versionID="9aaf02c7cb50b6f9f41dd3fd36fde0f5">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80f62caf376b336883520068c0ae3e34"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23A7AC0-BF21-4347-8624-5AF4E095F2AC}">
  <ds:schemaRefs>
    <ds:schemaRef ds:uri="http://schemas.microsoft.com/office/2006/metadata/longProperties"/>
  </ds:schemaRefs>
</ds:datastoreItem>
</file>

<file path=customXml/itemProps2.xml><?xml version="1.0" encoding="utf-8"?>
<ds:datastoreItem xmlns:ds="http://schemas.openxmlformats.org/officeDocument/2006/customXml" ds:itemID="{6A8958EC-6260-489B-B68C-EFE14E692093}">
  <ds:schemaRefs>
    <ds:schemaRef ds:uri="http://schemas.microsoft.com/sharepoint/v3/contenttype/forms"/>
  </ds:schemaRefs>
</ds:datastoreItem>
</file>

<file path=customXml/itemProps3.xml><?xml version="1.0" encoding="utf-8"?>
<ds:datastoreItem xmlns:ds="http://schemas.openxmlformats.org/officeDocument/2006/customXml" ds:itemID="{CF952F66-108E-4745-A099-EB4A50F8F9D9}">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customXml/itemProps4.xml><?xml version="1.0" encoding="utf-8"?>
<ds:datastoreItem xmlns:ds="http://schemas.openxmlformats.org/officeDocument/2006/customXml" ds:itemID="{2011F32C-2CF2-4D4D-A227-AA382E66C52E}">
  <ds:schemaRefs>
    <ds:schemaRef ds:uri="http://schemas.microsoft.com/sharepoint/events"/>
  </ds:schemaRefs>
</ds:datastoreItem>
</file>

<file path=customXml/itemProps5.xml><?xml version="1.0" encoding="utf-8"?>
<ds:datastoreItem xmlns:ds="http://schemas.openxmlformats.org/officeDocument/2006/customXml" ds:itemID="{BE8BB64A-6766-4BFB-9892-38CCE1CBF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692ED67-EB4C-44B1-BBC5-88812C5B5A2C}">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592</Words>
  <Characters>3733</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3GPP Contribution</vt:lpstr>
      <vt:lpstr/>
      <vt:lpstr>Source:	Nokia</vt:lpstr>
      <vt:lpstr>Title:	KI5 Solution on Authenticating multiple API invokers of the same RO</vt:lpstr>
      <vt:lpstr>Document for:	Approval</vt:lpstr>
      <vt:lpstr>1	Decision/action requested</vt:lpstr>
      <vt:lpstr>2	References</vt:lpstr>
      <vt:lpstr>3	Rationale</vt:lpstr>
      <vt:lpstr>4	Detailed proposal</vt:lpstr>
      <vt:lpstr>        6.X Solution: Authenticating multiple API invokers of the same RO </vt:lpstr>
      <vt:lpstr>        6.X.1 Introduction</vt:lpstr>
      <vt:lpstr>        6.X.2 Solution Details</vt:lpstr>
      <vt:lpstr>        6.X.3 Evaluation</vt:lpstr>
    </vt:vector>
  </TitlesOfParts>
  <Company>3GPP Support Team</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Nokia7</cp:lastModifiedBy>
  <cp:revision>2</cp:revision>
  <dcterms:created xsi:type="dcterms:W3CDTF">2024-11-14T22:26:00Z</dcterms:created>
  <dcterms:modified xsi:type="dcterms:W3CDTF">2024-11-14T22:26:00Z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5AIRPNAIUNRU-931754773-5096</vt:lpwstr>
  </property>
  <property fmtid="{D5CDD505-2E9C-101B-9397-08002B2CF9AE}" pid="4" name="_dlc_DocIdItemGuid">
    <vt:lpwstr>5256df37-3bfe-4509-9425-adf4c932b30d</vt:lpwstr>
  </property>
  <property fmtid="{D5CDD505-2E9C-101B-9397-08002B2CF9AE}" pid="5" name="_dlc_DocIdUrl">
    <vt:lpwstr>https://nokia.sharepoint.com/sites/c5g/security/_layouts/15/DocIdRedir.aspx?ID=5AIRPNAIUNRU-931754773-5096, 5AIRPNAIUNRU-931754773-5096</vt:lpwstr>
  </property>
  <property fmtid="{D5CDD505-2E9C-101B-9397-08002B2CF9AE}" pid="6" name="MediaServiceImageTags">
    <vt:lpwstr/>
  </property>
  <property fmtid="{D5CDD505-2E9C-101B-9397-08002B2CF9AE}" pid="7" name="ContentTypeId">
    <vt:lpwstr>0x010100DA95EA92BC8BC0428C825697CEF0A167</vt:lpwstr>
  </property>
</Properties>
</file>