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CBE33" w14:textId="19DFA277" w:rsidR="00FC63AA" w:rsidRDefault="00FC63AA" w:rsidP="00FC63AA">
      <w:pPr>
        <w:tabs>
          <w:tab w:val="right" w:pos="9639"/>
        </w:tabs>
        <w:spacing w:after="0"/>
        <w:rPr>
          <w:rFonts w:ascii="Arial" w:hAnsi="Arial" w:cs="Arial"/>
          <w:b/>
          <w:sz w:val="22"/>
          <w:szCs w:val="22"/>
          <w:lang w:eastAsia="en-GB"/>
        </w:rPr>
      </w:pPr>
      <w:r w:rsidRPr="00014FC4">
        <w:rPr>
          <w:rFonts w:ascii="Arial" w:hAnsi="Arial" w:cs="Arial"/>
          <w:b/>
          <w:sz w:val="22"/>
          <w:szCs w:val="22"/>
        </w:rPr>
        <w:t>3GPP TSG-SA3 Meeting #11</w:t>
      </w:r>
      <w:r w:rsidR="000A3256" w:rsidRPr="00014FC4">
        <w:rPr>
          <w:rFonts w:ascii="Arial" w:hAnsi="Arial" w:cs="Arial"/>
          <w:b/>
          <w:sz w:val="22"/>
          <w:szCs w:val="22"/>
        </w:rPr>
        <w:t>9</w:t>
      </w:r>
      <w:r w:rsidRPr="00014FC4">
        <w:rPr>
          <w:rFonts w:ascii="Arial" w:hAnsi="Arial" w:cs="Arial"/>
          <w:b/>
          <w:sz w:val="22"/>
          <w:szCs w:val="22"/>
        </w:rPr>
        <w:tab/>
      </w:r>
      <w:r w:rsidR="00EB3960" w:rsidRPr="00014FC4">
        <w:rPr>
          <w:rFonts w:ascii="Arial" w:hAnsi="Arial" w:cs="Arial"/>
          <w:b/>
          <w:sz w:val="22"/>
          <w:szCs w:val="22"/>
        </w:rPr>
        <w:t>S3-24</w:t>
      </w:r>
      <w:ins w:id="0" w:author="Nokia5" w:date="2024-11-14T17:48:00Z" w16du:dateUtc="2024-11-14T16:48:00Z">
        <w:r w:rsidR="00BD0484">
          <w:rPr>
            <w:rFonts w:ascii="Arial" w:hAnsi="Arial" w:cs="Arial"/>
            <w:b/>
            <w:sz w:val="22"/>
            <w:szCs w:val="22"/>
          </w:rPr>
          <w:t>5226</w:t>
        </w:r>
      </w:ins>
    </w:p>
    <w:p w14:paraId="2689795B" w14:textId="7FD2438B" w:rsidR="00EE33A2" w:rsidRPr="00EB3960" w:rsidRDefault="000A3256" w:rsidP="00FC63AA">
      <w:pPr>
        <w:pStyle w:val="Header"/>
        <w:rPr>
          <w:b w:val="0"/>
          <w:bCs/>
          <w:i/>
          <w:noProof/>
          <w:sz w:val="20"/>
          <w:szCs w:val="16"/>
        </w:rPr>
      </w:pPr>
      <w:r>
        <w:rPr>
          <w:rFonts w:cs="Arial"/>
          <w:sz w:val="22"/>
          <w:szCs w:val="22"/>
        </w:rPr>
        <w:t>Orlando, US</w:t>
      </w:r>
      <w:r w:rsidR="00FC63AA">
        <w:rPr>
          <w:rFonts w:cs="Arial"/>
          <w:sz w:val="22"/>
          <w:szCs w:val="22"/>
        </w:rPr>
        <w:t xml:space="preserve">  1</w:t>
      </w:r>
      <w:r>
        <w:rPr>
          <w:rFonts w:cs="Arial"/>
          <w:sz w:val="22"/>
          <w:szCs w:val="22"/>
        </w:rPr>
        <w:t>1</w:t>
      </w:r>
      <w:r w:rsidR="00FC63AA">
        <w:rPr>
          <w:rFonts w:cs="Arial"/>
          <w:sz w:val="22"/>
          <w:szCs w:val="22"/>
        </w:rPr>
        <w:t xml:space="preserve"> – 1</w:t>
      </w:r>
      <w:r>
        <w:rPr>
          <w:rFonts w:cs="Arial"/>
          <w:sz w:val="22"/>
          <w:szCs w:val="22"/>
        </w:rPr>
        <w:t>5 November</w:t>
      </w:r>
      <w:r w:rsidR="00FC63AA">
        <w:rPr>
          <w:rFonts w:cs="Arial"/>
          <w:sz w:val="22"/>
          <w:szCs w:val="22"/>
        </w:rPr>
        <w:t xml:space="preserve"> 2024</w:t>
      </w:r>
      <w:r w:rsidR="00EB3960">
        <w:rPr>
          <w:rFonts w:cs="Arial"/>
          <w:sz w:val="22"/>
          <w:szCs w:val="22"/>
        </w:rPr>
        <w:tab/>
      </w:r>
      <w:r w:rsidR="00EB3960">
        <w:rPr>
          <w:rFonts w:cs="Arial"/>
          <w:sz w:val="22"/>
          <w:szCs w:val="22"/>
        </w:rPr>
        <w:tab/>
      </w:r>
      <w:r w:rsidR="00EB3960">
        <w:rPr>
          <w:rFonts w:cs="Arial"/>
          <w:sz w:val="22"/>
          <w:szCs w:val="22"/>
        </w:rPr>
        <w:tab/>
      </w:r>
      <w:r w:rsidR="00EB3960">
        <w:rPr>
          <w:rFonts w:cs="Arial"/>
          <w:sz w:val="22"/>
          <w:szCs w:val="22"/>
        </w:rPr>
        <w:tab/>
      </w:r>
      <w:r w:rsidR="00EB3960">
        <w:rPr>
          <w:rFonts w:cs="Arial"/>
          <w:sz w:val="22"/>
          <w:szCs w:val="22"/>
        </w:rPr>
        <w:tab/>
      </w:r>
      <w:r w:rsidR="00EB3960">
        <w:rPr>
          <w:rFonts w:cs="Arial"/>
          <w:sz w:val="22"/>
          <w:szCs w:val="22"/>
        </w:rPr>
        <w:tab/>
      </w:r>
      <w:r w:rsidR="00EB3960">
        <w:rPr>
          <w:rFonts w:cs="Arial"/>
          <w:sz w:val="22"/>
          <w:szCs w:val="22"/>
        </w:rPr>
        <w:tab/>
      </w:r>
      <w:r w:rsidR="00EB3960">
        <w:rPr>
          <w:rFonts w:cs="Arial"/>
          <w:sz w:val="22"/>
          <w:szCs w:val="22"/>
        </w:rPr>
        <w:tab/>
      </w:r>
      <w:r w:rsidR="00EB3960">
        <w:rPr>
          <w:rFonts w:cs="Arial"/>
          <w:sz w:val="22"/>
          <w:szCs w:val="22"/>
        </w:rPr>
        <w:tab/>
      </w:r>
      <w:r w:rsidR="00EB3960">
        <w:rPr>
          <w:rFonts w:cs="Arial"/>
          <w:sz w:val="22"/>
          <w:szCs w:val="22"/>
        </w:rPr>
        <w:tab/>
      </w:r>
      <w:r w:rsidR="00EB3960">
        <w:rPr>
          <w:rFonts w:cs="Arial"/>
          <w:sz w:val="22"/>
          <w:szCs w:val="22"/>
        </w:rPr>
        <w:tab/>
      </w:r>
      <w:r w:rsidR="00EB3960">
        <w:rPr>
          <w:rFonts w:cs="Arial"/>
          <w:sz w:val="22"/>
          <w:szCs w:val="22"/>
        </w:rPr>
        <w:tab/>
      </w:r>
      <w:r w:rsidR="00EB3960">
        <w:rPr>
          <w:rFonts w:cs="Arial"/>
          <w:sz w:val="22"/>
          <w:szCs w:val="22"/>
        </w:rPr>
        <w:tab/>
        <w:t xml:space="preserve">   </w:t>
      </w:r>
      <w:r w:rsidR="00EB3960" w:rsidRPr="00EB3960">
        <w:rPr>
          <w:rFonts w:cs="Arial"/>
          <w:b w:val="0"/>
          <w:i/>
          <w:szCs w:val="18"/>
        </w:rPr>
        <w:t xml:space="preserve">revision of </w:t>
      </w:r>
      <w:ins w:id="1" w:author="Nokia4" w:date="2024-11-12T18:00:00Z">
        <w:r w:rsidR="003B3247">
          <w:rPr>
            <w:rFonts w:cs="Arial"/>
            <w:sz w:val="22"/>
            <w:szCs w:val="22"/>
          </w:rPr>
          <w:t>S3-24</w:t>
        </w:r>
        <w:r w:rsidR="003B3247" w:rsidRPr="00BD0484">
          <w:rPr>
            <w:rFonts w:cs="Arial"/>
            <w:sz w:val="22"/>
            <w:szCs w:val="22"/>
          </w:rPr>
          <w:t>4928</w:t>
        </w:r>
      </w:ins>
    </w:p>
    <w:p w14:paraId="03014ED6" w14:textId="77777777" w:rsidR="0010401F" w:rsidRDefault="0010401F">
      <w:pPr>
        <w:keepNext/>
        <w:pBdr>
          <w:bottom w:val="single" w:sz="4" w:space="1" w:color="auto"/>
        </w:pBdr>
        <w:tabs>
          <w:tab w:val="right" w:pos="9639"/>
        </w:tabs>
        <w:outlineLvl w:val="0"/>
        <w:rPr>
          <w:rFonts w:ascii="Arial" w:hAnsi="Arial" w:cs="Arial"/>
          <w:b/>
          <w:sz w:val="24"/>
        </w:rPr>
      </w:pPr>
    </w:p>
    <w:p w14:paraId="643A12C0"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FC17DC">
        <w:rPr>
          <w:rFonts w:ascii="Arial" w:hAnsi="Arial"/>
          <w:b/>
          <w:lang w:val="en-US"/>
        </w:rPr>
        <w:t>Nokia</w:t>
      </w:r>
    </w:p>
    <w:p w14:paraId="22EE33A2" w14:textId="03868354"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0A3256">
        <w:rPr>
          <w:rFonts w:ascii="Arial" w:hAnsi="Arial" w:cs="Arial"/>
          <w:b/>
        </w:rPr>
        <w:t xml:space="preserve">Addressing EN’s on </w:t>
      </w:r>
      <w:r w:rsidR="00F05D61">
        <w:rPr>
          <w:rFonts w:ascii="Arial" w:hAnsi="Arial" w:cs="Arial"/>
          <w:b/>
        </w:rPr>
        <w:t xml:space="preserve">RO </w:t>
      </w:r>
      <w:r w:rsidR="004F1401">
        <w:rPr>
          <w:rFonts w:ascii="Arial" w:hAnsi="Arial" w:cs="Arial"/>
          <w:b/>
        </w:rPr>
        <w:t xml:space="preserve">permission </w:t>
      </w:r>
      <w:r w:rsidR="0086052A">
        <w:rPr>
          <w:rFonts w:ascii="Arial" w:hAnsi="Arial" w:cs="Arial"/>
          <w:b/>
        </w:rPr>
        <w:t xml:space="preserve">management </w:t>
      </w:r>
      <w:r w:rsidR="008F1DD0">
        <w:rPr>
          <w:rFonts w:ascii="Arial" w:hAnsi="Arial" w:cs="Arial"/>
          <w:b/>
        </w:rPr>
        <w:t>in solution 7</w:t>
      </w:r>
    </w:p>
    <w:p w14:paraId="273F9D34"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4E7E9514"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C17DC">
        <w:rPr>
          <w:rFonts w:ascii="Arial" w:hAnsi="Arial"/>
          <w:b/>
        </w:rPr>
        <w:t>5.19</w:t>
      </w:r>
    </w:p>
    <w:p w14:paraId="6929FB27" w14:textId="77777777" w:rsidR="00C022E3" w:rsidRDefault="00C022E3">
      <w:pPr>
        <w:pStyle w:val="Heading1"/>
      </w:pPr>
      <w:r>
        <w:t>1</w:t>
      </w:r>
      <w:r>
        <w:tab/>
        <w:t>Decision/action requested</w:t>
      </w:r>
    </w:p>
    <w:p w14:paraId="0A94EDAC" w14:textId="77777777" w:rsidR="00C022E3" w:rsidRDefault="000A3256">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lang w:eastAsia="zh-CN"/>
        </w:rPr>
        <w:t xml:space="preserve">Update to </w:t>
      </w:r>
      <w:r w:rsidR="00F05D61">
        <w:rPr>
          <w:lang w:eastAsia="zh-CN"/>
        </w:rPr>
        <w:t>solution for RO consent management.</w:t>
      </w:r>
    </w:p>
    <w:p w14:paraId="0E6EA58C" w14:textId="77777777" w:rsidR="00C022E3" w:rsidRDefault="00C022E3">
      <w:pPr>
        <w:pStyle w:val="Heading1"/>
      </w:pPr>
      <w:r>
        <w:t>2</w:t>
      </w:r>
      <w:r>
        <w:tab/>
        <w:t>References</w:t>
      </w:r>
    </w:p>
    <w:p w14:paraId="45D198F7" w14:textId="77777777" w:rsidR="00C022E3" w:rsidRDefault="00C022E3">
      <w:pPr>
        <w:pStyle w:val="Reference"/>
        <w:rPr>
          <w:color w:val="FF0000"/>
        </w:rPr>
      </w:pPr>
      <w:r>
        <w:rPr>
          <w:color w:val="FF0000"/>
        </w:rPr>
        <w:t>[1]</w:t>
      </w:r>
      <w:r>
        <w:rPr>
          <w:color w:val="FF0000"/>
        </w:rPr>
        <w:tab/>
        <w:t xml:space="preserve">3GPP TS </w:t>
      </w:r>
      <w:r w:rsidR="00FC17DC">
        <w:rPr>
          <w:color w:val="FF0000"/>
        </w:rPr>
        <w:t>23.700-22</w:t>
      </w:r>
    </w:p>
    <w:p w14:paraId="14E622E9" w14:textId="77777777" w:rsidR="00FC17DC" w:rsidRDefault="00C022E3" w:rsidP="00FC17DC">
      <w:pPr>
        <w:pStyle w:val="Reference"/>
        <w:rPr>
          <w:color w:val="FF0000"/>
          <w:lang w:val="fr-FR"/>
        </w:rPr>
      </w:pPr>
      <w:r>
        <w:rPr>
          <w:color w:val="FF0000"/>
        </w:rPr>
        <w:t>[2]</w:t>
      </w:r>
      <w:r>
        <w:rPr>
          <w:color w:val="FF0000"/>
        </w:rPr>
        <w:tab/>
        <w:t xml:space="preserve">3GPP TS </w:t>
      </w:r>
      <w:r w:rsidR="00FC17DC">
        <w:rPr>
          <w:color w:val="FF0000"/>
        </w:rPr>
        <w:t>33.700-22</w:t>
      </w:r>
    </w:p>
    <w:p w14:paraId="5BD5FCB1" w14:textId="77777777" w:rsidR="00C022E3" w:rsidRDefault="00C022E3">
      <w:pPr>
        <w:pStyle w:val="Reference"/>
        <w:rPr>
          <w:color w:val="FF0000"/>
          <w:lang w:val="fr-FR"/>
        </w:rPr>
      </w:pPr>
    </w:p>
    <w:p w14:paraId="3B4BE70C" w14:textId="77777777" w:rsidR="00C022E3" w:rsidRDefault="00C022E3">
      <w:pPr>
        <w:pStyle w:val="Heading1"/>
      </w:pPr>
      <w:r>
        <w:t>3</w:t>
      </w:r>
      <w:r>
        <w:tab/>
        <w:t>Rationale</w:t>
      </w:r>
    </w:p>
    <w:p w14:paraId="69EB7B8B" w14:textId="77777777" w:rsidR="00F05D61" w:rsidRDefault="000A3256" w:rsidP="00F05D61">
      <w:r>
        <w:t xml:space="preserve">The solution addresses </w:t>
      </w:r>
      <w:r w:rsidR="00F05D61">
        <w:t xml:space="preserve">how to collect and manage resource owner </w:t>
      </w:r>
      <w:r w:rsidR="002679C3">
        <w:t>permissions</w:t>
      </w:r>
      <w:r w:rsidR="00F05D61">
        <w:t xml:space="preserve"> from the ROF over CAPIF-8 interface.</w:t>
      </w:r>
    </w:p>
    <w:p w14:paraId="09EF6894" w14:textId="77777777" w:rsidR="00F05D61" w:rsidRDefault="00F05D61" w:rsidP="00F05D61">
      <w:r>
        <w:t>The solution is a sketch of relevant service operations</w:t>
      </w:r>
      <w:r w:rsidR="002679C3">
        <w:t xml:space="preserve"> related to security</w:t>
      </w:r>
      <w:r>
        <w:t>.</w:t>
      </w:r>
    </w:p>
    <w:p w14:paraId="408BAA84" w14:textId="77777777" w:rsidR="000A3256" w:rsidRDefault="000A3256" w:rsidP="00F05D61">
      <w:pPr>
        <w:rPr>
          <w:highlight w:val="cyan"/>
        </w:rPr>
      </w:pPr>
      <w:r w:rsidRPr="000A3256">
        <w:rPr>
          <w:highlight w:val="cyan"/>
        </w:rPr>
        <w:t>The solution is refined</w:t>
      </w:r>
      <w:r>
        <w:rPr>
          <w:highlight w:val="cyan"/>
        </w:rPr>
        <w:t>.</w:t>
      </w:r>
    </w:p>
    <w:p w14:paraId="49195EFF" w14:textId="77777777" w:rsidR="000A3256" w:rsidRDefault="000A3256" w:rsidP="00F05D61">
      <w:pPr>
        <w:rPr>
          <w:highlight w:val="cyan"/>
        </w:rPr>
      </w:pPr>
      <w:r w:rsidRPr="000A3256">
        <w:rPr>
          <w:highlight w:val="cyan"/>
        </w:rPr>
        <w:t>ENs are resolved</w:t>
      </w:r>
      <w:r>
        <w:rPr>
          <w:highlight w:val="cyan"/>
        </w:rPr>
        <w:t xml:space="preserve">. </w:t>
      </w:r>
    </w:p>
    <w:p w14:paraId="6D5E3CB1" w14:textId="77777777" w:rsidR="000A3256" w:rsidRDefault="000A3256" w:rsidP="00F05D61">
      <w:r>
        <w:rPr>
          <w:highlight w:val="cyan"/>
        </w:rPr>
        <w:t>Evaluation is added</w:t>
      </w:r>
      <w:r w:rsidRPr="000A3256">
        <w:rPr>
          <w:highlight w:val="cyan"/>
        </w:rPr>
        <w:t>.</w:t>
      </w:r>
    </w:p>
    <w:p w14:paraId="534B4D42" w14:textId="77777777" w:rsidR="00F05D61" w:rsidRPr="00F05D61" w:rsidRDefault="00F05D61" w:rsidP="00F05D61"/>
    <w:p w14:paraId="0ADFB9AB" w14:textId="77777777" w:rsidR="00C022E3" w:rsidRDefault="00C022E3">
      <w:pPr>
        <w:pStyle w:val="Heading1"/>
      </w:pPr>
      <w:r>
        <w:t>4</w:t>
      </w:r>
      <w:r>
        <w:tab/>
        <w:t xml:space="preserve">Detailed </w:t>
      </w:r>
      <w:proofErr w:type="gramStart"/>
      <w:r>
        <w:t>proposal</w:t>
      </w:r>
      <w:proofErr w:type="gramEnd"/>
    </w:p>
    <w:p w14:paraId="43E27CAF" w14:textId="77777777" w:rsidR="00F05D61" w:rsidRPr="00F05D61" w:rsidRDefault="00F05D61" w:rsidP="00F05D61"/>
    <w:p w14:paraId="62D61BD1" w14:textId="77777777" w:rsidR="00AB7609" w:rsidRPr="00FC17DC" w:rsidRDefault="00AB7609" w:rsidP="00AB7609">
      <w:pPr>
        <w:rPr>
          <w:i/>
          <w:sz w:val="44"/>
          <w:szCs w:val="44"/>
        </w:rPr>
      </w:pPr>
      <w:r w:rsidRPr="00FC17DC">
        <w:rPr>
          <w:i/>
          <w:sz w:val="44"/>
          <w:szCs w:val="44"/>
        </w:rPr>
        <w:t>**********   START OF CHANGES</w:t>
      </w:r>
    </w:p>
    <w:p w14:paraId="4AF5FD63" w14:textId="77777777" w:rsidR="00FC17DC" w:rsidRDefault="00FC17DC" w:rsidP="00FC17DC"/>
    <w:p w14:paraId="5A069E59" w14:textId="2BE38F80" w:rsidR="00F05D61" w:rsidRDefault="00F05D61" w:rsidP="00F05D61">
      <w:pPr>
        <w:pStyle w:val="Heading2"/>
      </w:pPr>
      <w:bookmarkStart w:id="2" w:name="_Toc112794781"/>
      <w:bookmarkStart w:id="3" w:name="_Toc112795566"/>
      <w:r>
        <w:t>6</w:t>
      </w:r>
      <w:r w:rsidRPr="00856749">
        <w:t>.</w:t>
      </w:r>
      <w:r w:rsidR="008F1DD0">
        <w:t>7</w:t>
      </w:r>
      <w:r w:rsidRPr="00856749">
        <w:tab/>
        <w:t>Solution #</w:t>
      </w:r>
      <w:r w:rsidR="008F1DD0">
        <w:t>7</w:t>
      </w:r>
      <w:r w:rsidRPr="00856749">
        <w:t xml:space="preserve">: </w:t>
      </w:r>
      <w:bookmarkEnd w:id="2"/>
      <w:bookmarkEnd w:id="3"/>
      <w:r>
        <w:t xml:space="preserve">RO </w:t>
      </w:r>
      <w:r w:rsidR="002679C3">
        <w:t>permission</w:t>
      </w:r>
      <w:del w:id="4" w:author="Nokia3" w:date="2024-11-04T07:37:00Z">
        <w:r w:rsidR="002679C3" w:rsidDel="00CA4E81">
          <w:delText>/authorization</w:delText>
        </w:r>
      </w:del>
      <w:r>
        <w:t xml:space="preserve"> management </w:t>
      </w:r>
    </w:p>
    <w:p w14:paraId="4AF59EF0" w14:textId="77777777" w:rsidR="004D48A8" w:rsidRPr="004D48A8" w:rsidDel="003F4104" w:rsidRDefault="004D48A8" w:rsidP="004D48A8">
      <w:pPr>
        <w:pStyle w:val="EditorsNote"/>
        <w:rPr>
          <w:del w:id="5" w:author="Nokia" w:date="2024-10-22T16:24:00Z"/>
        </w:rPr>
      </w:pPr>
      <w:del w:id="6" w:author="Nokia" w:date="2024-10-22T16:24:00Z">
        <w:r w:rsidRPr="004D48A8" w:rsidDel="003F4104">
          <w:rPr>
            <w:lang w:val="en-US"/>
          </w:rPr>
          <w:delText>E</w:delText>
        </w:r>
        <w:r w:rsidDel="003F4104">
          <w:rPr>
            <w:lang w:val="en-US"/>
          </w:rPr>
          <w:delText xml:space="preserve">ditor's </w:delText>
        </w:r>
        <w:r w:rsidRPr="004D48A8" w:rsidDel="003F4104">
          <w:rPr>
            <w:lang w:val="en-US"/>
          </w:rPr>
          <w:delText>N</w:delText>
        </w:r>
        <w:r w:rsidDel="003F4104">
          <w:rPr>
            <w:lang w:val="en-US"/>
          </w:rPr>
          <w:delText>ote: T</w:delText>
        </w:r>
        <w:r w:rsidRPr="004D48A8" w:rsidDel="003F4104">
          <w:rPr>
            <w:lang w:val="en-US"/>
          </w:rPr>
          <w:delText xml:space="preserve">he term </w:delText>
        </w:r>
        <w:r w:rsidDel="003F4104">
          <w:rPr>
            <w:lang w:val="en-US"/>
          </w:rPr>
          <w:delText>"</w:delText>
        </w:r>
        <w:r w:rsidRPr="004D48A8" w:rsidDel="003F4104">
          <w:rPr>
            <w:lang w:val="en-US"/>
          </w:rPr>
          <w:delText>permission</w:delText>
        </w:r>
        <w:r w:rsidDel="003F4104">
          <w:rPr>
            <w:lang w:val="en-US"/>
          </w:rPr>
          <w:delText>"</w:delText>
        </w:r>
        <w:r w:rsidRPr="004D48A8" w:rsidDel="003F4104">
          <w:rPr>
            <w:lang w:val="en-US"/>
          </w:rPr>
          <w:delText xml:space="preserve"> may need to be updated to align with discussion outcome</w:delText>
        </w:r>
        <w:r w:rsidDel="003F4104">
          <w:rPr>
            <w:lang w:val="en-US"/>
          </w:rPr>
          <w:delText>.</w:delText>
        </w:r>
      </w:del>
    </w:p>
    <w:p w14:paraId="4BDF3886" w14:textId="0E1CCB5C" w:rsidR="00F05D61" w:rsidRPr="00856749" w:rsidRDefault="00F05D61" w:rsidP="00F05D61">
      <w:pPr>
        <w:pStyle w:val="Heading3"/>
      </w:pPr>
      <w:bookmarkStart w:id="7" w:name="_Toc112794782"/>
      <w:bookmarkStart w:id="8" w:name="_Toc112795567"/>
      <w:r>
        <w:t>6</w:t>
      </w:r>
      <w:r w:rsidRPr="00856749">
        <w:t>.</w:t>
      </w:r>
      <w:r w:rsidR="008F1DD0">
        <w:t>7</w:t>
      </w:r>
      <w:r w:rsidRPr="00856749">
        <w:t>.1</w:t>
      </w:r>
      <w:r w:rsidRPr="00856749">
        <w:tab/>
        <w:t>Introduction</w:t>
      </w:r>
      <w:bookmarkEnd w:id="7"/>
      <w:bookmarkEnd w:id="8"/>
    </w:p>
    <w:p w14:paraId="4D8856A1" w14:textId="77777777" w:rsidR="00F05D61" w:rsidRDefault="00F05D61" w:rsidP="00F05D61">
      <w:pPr>
        <w:rPr>
          <w:lang w:val="en-US"/>
        </w:rPr>
      </w:pPr>
      <w:r w:rsidRPr="00856749">
        <w:rPr>
          <w:lang w:val="en-US"/>
        </w:rPr>
        <w:t>This solution is addressing KI</w:t>
      </w:r>
      <w:r>
        <w:rPr>
          <w:lang w:val="en-US"/>
        </w:rPr>
        <w:t>#1.2.</w:t>
      </w:r>
    </w:p>
    <w:p w14:paraId="02703230" w14:textId="77777777" w:rsidR="00F05D61" w:rsidRDefault="00F05D61" w:rsidP="00F05D61">
      <w:r>
        <w:t xml:space="preserve">CAPIF-8 interface between UE and CCF is being introduced by TS 23.122. ROF is handling this interface. </w:t>
      </w:r>
    </w:p>
    <w:p w14:paraId="25420ACB" w14:textId="12EA89E8" w:rsidR="00F05D61" w:rsidRDefault="00F05D61" w:rsidP="00F05D61">
      <w:r>
        <w:t xml:space="preserve">This solution addresses how to collect and manage </w:t>
      </w:r>
      <w:ins w:id="9" w:author="Nokia3" w:date="2024-11-04T07:37:00Z">
        <w:r w:rsidR="00CA4E81">
          <w:t>permission n</w:t>
        </w:r>
      </w:ins>
      <w:ins w:id="10" w:author="Nokia3" w:date="2024-11-04T07:38:00Z">
        <w:r w:rsidR="00CA4E81">
          <w:t xml:space="preserve">otifications for </w:t>
        </w:r>
      </w:ins>
      <w:r>
        <w:t xml:space="preserve">resource owner </w:t>
      </w:r>
      <w:del w:id="11" w:author="Nokia" w:date="2024-10-22T16:24:00Z">
        <w:r w:rsidR="002679C3">
          <w:delText xml:space="preserve">permission </w:delText>
        </w:r>
      </w:del>
      <w:ins w:id="12" w:author="Nokia" w:date="2024-10-22T16:24:00Z">
        <w:r w:rsidR="000F6E1D">
          <w:t xml:space="preserve">authorization </w:t>
        </w:r>
      </w:ins>
      <w:r>
        <w:t>from the ROF over CAPIF-8 interface</w:t>
      </w:r>
      <w:ins w:id="13" w:author="Nokia3" w:date="2024-11-04T07:32:00Z">
        <w:r w:rsidR="003270B2">
          <w:t xml:space="preserve"> </w:t>
        </w:r>
        <w:r w:rsidR="003270B2" w:rsidRPr="003270B2">
          <w:rPr>
            <w:bCs/>
          </w:rPr>
          <w:t xml:space="preserve">by subscribe to and unsubscribe from CAPIF events and </w:t>
        </w:r>
      </w:ins>
      <w:ins w:id="14" w:author="Nokia3" w:date="2024-11-04T07:38:00Z">
        <w:r w:rsidR="00CA4E81">
          <w:rPr>
            <w:bCs/>
          </w:rPr>
          <w:t xml:space="preserve">by </w:t>
        </w:r>
      </w:ins>
      <w:ins w:id="15" w:author="Nokia3" w:date="2024-11-04T07:32:00Z">
        <w:r w:rsidR="003270B2" w:rsidRPr="003270B2">
          <w:rPr>
            <w:bCs/>
          </w:rPr>
          <w:t>receive notifications from the CAPIF core function</w:t>
        </w:r>
      </w:ins>
      <w:r w:rsidRPr="003270B2">
        <w:t>.</w:t>
      </w:r>
    </w:p>
    <w:p w14:paraId="71A4DFCB" w14:textId="09013361" w:rsidR="00F05D61" w:rsidRPr="00856749" w:rsidRDefault="00F05D61" w:rsidP="00F05D61">
      <w:pPr>
        <w:pStyle w:val="Heading3"/>
      </w:pPr>
      <w:bookmarkStart w:id="16" w:name="_Toc112794783"/>
      <w:bookmarkStart w:id="17" w:name="_Toc112795568"/>
      <w:r>
        <w:lastRenderedPageBreak/>
        <w:t>6</w:t>
      </w:r>
      <w:r w:rsidRPr="00856749">
        <w:t>.</w:t>
      </w:r>
      <w:r w:rsidR="008F1DD0">
        <w:t>7</w:t>
      </w:r>
      <w:r>
        <w:t>.</w:t>
      </w:r>
      <w:r w:rsidRPr="00856749">
        <w:t>2</w:t>
      </w:r>
      <w:r w:rsidRPr="00856749">
        <w:tab/>
        <w:t>Solution details</w:t>
      </w:r>
      <w:bookmarkEnd w:id="16"/>
      <w:bookmarkEnd w:id="17"/>
    </w:p>
    <w:p w14:paraId="6B0B89BA" w14:textId="77777777" w:rsidR="00761F61" w:rsidRDefault="00F05D61" w:rsidP="00F05D61">
      <w:pPr>
        <w:rPr>
          <w:ins w:id="18" w:author="Nokia3" w:date="2024-11-04T07:34:00Z"/>
        </w:rPr>
      </w:pPr>
      <w:r>
        <w:t xml:space="preserve">RO authorization management needs a set of service operations to </w:t>
      </w:r>
      <w:ins w:id="19" w:author="Nokia3" w:date="2024-11-04T06:47:00Z">
        <w:r w:rsidR="009144E0">
          <w:t xml:space="preserve">allow the ROF to collect and </w:t>
        </w:r>
      </w:ins>
      <w:r>
        <w:t xml:space="preserve">manage the </w:t>
      </w:r>
      <w:r w:rsidR="002679C3">
        <w:t>permissions</w:t>
      </w:r>
      <w:r>
        <w:t>. The following sketches them</w:t>
      </w:r>
      <w:ins w:id="20" w:author="Nokia3" w:date="2024-11-04T06:50:00Z">
        <w:r w:rsidR="004600CE">
          <w:t xml:space="preserve"> and </w:t>
        </w:r>
      </w:ins>
      <w:ins w:id="21" w:author="Nokia3" w:date="2024-11-04T07:34:00Z">
        <w:r w:rsidR="00761F61">
          <w:t>are additions to</w:t>
        </w:r>
      </w:ins>
      <w:ins w:id="22" w:author="Nokia3" w:date="2024-11-04T06:50:00Z">
        <w:r w:rsidR="004600CE">
          <w:t xml:space="preserve"> TS</w:t>
        </w:r>
      </w:ins>
      <w:ins w:id="23" w:author="Nokia3" w:date="2024-11-04T07:30:00Z">
        <w:r w:rsidR="004628DC">
          <w:t xml:space="preserve"> </w:t>
        </w:r>
      </w:ins>
      <w:ins w:id="24" w:author="Nokia3" w:date="2024-11-04T06:50:00Z">
        <w:r w:rsidR="004600CE">
          <w:t>23.222 clause 10.4.</w:t>
        </w:r>
      </w:ins>
      <w:ins w:id="25" w:author="Nokia3" w:date="2024-11-04T06:51:00Z">
        <w:r w:rsidR="00AD2913">
          <w:t>1</w:t>
        </w:r>
      </w:ins>
      <w:ins w:id="26" w:author="Nokia3" w:date="2024-11-04T07:34:00Z">
        <w:r w:rsidR="00761F61">
          <w:t xml:space="preserve"> for CAPIF-8</w:t>
        </w:r>
      </w:ins>
      <w:r>
        <w:t>.</w:t>
      </w:r>
    </w:p>
    <w:p w14:paraId="5D2A5B9E" w14:textId="0B1F2A31" w:rsidR="00F05D61" w:rsidRDefault="00AD2913" w:rsidP="00F05D61">
      <w:pPr>
        <w:rPr>
          <w:ins w:id="27" w:author="Nokia3" w:date="2024-11-04T06:52:00Z"/>
        </w:rPr>
      </w:pPr>
      <w:ins w:id="28" w:author="Nokia3" w:date="2024-11-04T06:51:00Z">
        <w:r>
          <w:t>In general, the following c</w:t>
        </w:r>
      </w:ins>
      <w:ins w:id="29" w:author="Nokia3" w:date="2024-11-04T06:52:00Z">
        <w:r>
          <w:t>an be added:</w:t>
        </w:r>
      </w:ins>
    </w:p>
    <w:p w14:paraId="4335104E" w14:textId="77777777" w:rsidR="00AD2913" w:rsidRDefault="00AD2913" w:rsidP="00F05D61"/>
    <w:p w14:paraId="3D099364" w14:textId="77777777" w:rsidR="00F05D61" w:rsidRDefault="00F05D61" w:rsidP="00F05D61">
      <w:pPr>
        <w:numPr>
          <w:ilvl w:val="0"/>
          <w:numId w:val="23"/>
        </w:numPr>
      </w:pPr>
      <w:r>
        <w:t xml:space="preserve">Subscribe for </w:t>
      </w:r>
      <w:proofErr w:type="gramStart"/>
      <w:r w:rsidR="002679C3">
        <w:t>permissions</w:t>
      </w:r>
      <w:r>
        <w:t>:</w:t>
      </w:r>
      <w:proofErr w:type="gramEnd"/>
      <w:r>
        <w:t xml:space="preserve"> allows ROF to subscribe for requests from Authorization Function (in CCF)</w:t>
      </w:r>
      <w:r w:rsidR="002679C3">
        <w:t xml:space="preserve"> to ask for permission on receiving RO details</w:t>
      </w:r>
      <w:r>
        <w:t>.</w:t>
      </w:r>
    </w:p>
    <w:p w14:paraId="336838BF" w14:textId="77777777" w:rsidR="00F05D61" w:rsidRDefault="00F05D61" w:rsidP="00F05D61">
      <w:pPr>
        <w:numPr>
          <w:ilvl w:val="0"/>
          <w:numId w:val="23"/>
        </w:numPr>
      </w:pPr>
      <w:r>
        <w:t xml:space="preserve">Get pending </w:t>
      </w:r>
      <w:proofErr w:type="gramStart"/>
      <w:r w:rsidR="002679C3">
        <w:t>permission</w:t>
      </w:r>
      <w:r>
        <w:t>:</w:t>
      </w:r>
      <w:proofErr w:type="gramEnd"/>
      <w:r>
        <w:t xml:space="preserve"> allows the</w:t>
      </w:r>
      <w:r w:rsidRPr="00D16AB2">
        <w:t xml:space="preserve"> </w:t>
      </w:r>
      <w:r>
        <w:t>ROF</w:t>
      </w:r>
      <w:r w:rsidRPr="00D16AB2">
        <w:t xml:space="preserve"> to </w:t>
      </w:r>
      <w:r>
        <w:t>obtain</w:t>
      </w:r>
      <w:r w:rsidRPr="00D16AB2">
        <w:t xml:space="preserve"> from the Authorization Function (in CCF) the pending </w:t>
      </w:r>
      <w:r w:rsidR="002679C3">
        <w:t>permission</w:t>
      </w:r>
      <w:r w:rsidRPr="00D16AB2">
        <w:t xml:space="preserve"> requests associated with it</w:t>
      </w:r>
      <w:r>
        <w:t>, potentially based on being notified before and receiving information where to obtain it from.</w:t>
      </w:r>
    </w:p>
    <w:p w14:paraId="4055D3EC" w14:textId="77777777" w:rsidR="00F05D61" w:rsidRDefault="00F05D61" w:rsidP="00F05D61">
      <w:pPr>
        <w:numPr>
          <w:ilvl w:val="0"/>
          <w:numId w:val="23"/>
        </w:numPr>
      </w:pPr>
      <w:r>
        <w:t xml:space="preserve">Notify </w:t>
      </w:r>
      <w:proofErr w:type="gramStart"/>
      <w:r>
        <w:t>event:</w:t>
      </w:r>
      <w:proofErr w:type="gramEnd"/>
      <w:r>
        <w:t xml:space="preserve"> allows the authorization function (in CCF) to notify the ROF about pending </w:t>
      </w:r>
      <w:r w:rsidR="002679C3">
        <w:t>permissions</w:t>
      </w:r>
      <w:r>
        <w:t>.</w:t>
      </w:r>
    </w:p>
    <w:p w14:paraId="37AFEB16" w14:textId="77777777" w:rsidR="00F05D61" w:rsidRDefault="00F05D61" w:rsidP="00F05D61">
      <w:pPr>
        <w:numPr>
          <w:ilvl w:val="0"/>
          <w:numId w:val="23"/>
        </w:numPr>
      </w:pPr>
      <w:r>
        <w:t xml:space="preserve">Wakeup: allows the Authorization Function (in CCF) to wake up the resource owner function (ROF) in the UE via AMF NAS operation which allows the UE to obtain pending </w:t>
      </w:r>
      <w:r w:rsidR="002679C3">
        <w:t>permissions</w:t>
      </w:r>
      <w:r>
        <w:t>.</w:t>
      </w:r>
    </w:p>
    <w:p w14:paraId="72DA8979" w14:textId="5899E686" w:rsidR="002679C3" w:rsidDel="00DE60A5" w:rsidRDefault="004F1401" w:rsidP="004F1401">
      <w:pPr>
        <w:pStyle w:val="EditorsNote"/>
        <w:rPr>
          <w:ins w:id="30" w:author="Nokia" w:date="2024-10-29T09:30:00Z"/>
          <w:del w:id="31" w:author="Nokia3" w:date="2024-11-04T06:41:00Z"/>
          <w:lang w:val="en-US"/>
        </w:rPr>
      </w:pPr>
      <w:del w:id="32" w:author="Nokia3" w:date="2024-11-04T06:41:00Z">
        <w:r w:rsidRPr="004F1401" w:rsidDel="00DE60A5">
          <w:rPr>
            <w:lang w:val="en-US"/>
          </w:rPr>
          <w:delText>Editor's Note: How CCF sends messages to the ROF in the UE via AMF NAS operation is ffs.</w:delText>
        </w:r>
      </w:del>
    </w:p>
    <w:p w14:paraId="44D8E908" w14:textId="77777777" w:rsidR="00F05D61" w:rsidRDefault="00F05D61" w:rsidP="00F05D61">
      <w:pPr>
        <w:numPr>
          <w:ilvl w:val="0"/>
          <w:numId w:val="23"/>
        </w:numPr>
      </w:pPr>
      <w:r>
        <w:t xml:space="preserve">Unsubscribe: allows a ROF to unsubscribe pending </w:t>
      </w:r>
      <w:proofErr w:type="spellStart"/>
      <w:r w:rsidR="002679C3">
        <w:t>perrmissions</w:t>
      </w:r>
      <w:proofErr w:type="spellEnd"/>
      <w:r>
        <w:t xml:space="preserve"> events from Authorization function (in CCF).</w:t>
      </w:r>
    </w:p>
    <w:p w14:paraId="5070BE55" w14:textId="77777777" w:rsidR="00F05D61" w:rsidRDefault="00F05D61" w:rsidP="00F05D61">
      <w:pPr>
        <w:numPr>
          <w:ilvl w:val="0"/>
          <w:numId w:val="23"/>
        </w:numPr>
      </w:pPr>
      <w:r>
        <w:t xml:space="preserve">Report </w:t>
      </w:r>
      <w:proofErr w:type="gramStart"/>
      <w:r w:rsidR="002679C3">
        <w:t>permission</w:t>
      </w:r>
      <w:r>
        <w:t>:</w:t>
      </w:r>
      <w:proofErr w:type="gramEnd"/>
      <w:r>
        <w:t xml:space="preserve"> allows ROF to post </w:t>
      </w:r>
      <w:r w:rsidR="002679C3">
        <w:t>permissions</w:t>
      </w:r>
      <w:r>
        <w:t xml:space="preserve"> to the Authorization Function URI based on </w:t>
      </w:r>
      <w:r w:rsidR="002679C3">
        <w:t>permission</w:t>
      </w:r>
      <w:r>
        <w:t xml:space="preserve"> requests received beforehand.</w:t>
      </w:r>
    </w:p>
    <w:p w14:paraId="1042A856" w14:textId="77777777" w:rsidR="00F05D61" w:rsidRDefault="00F05D61" w:rsidP="00F05D61">
      <w:pPr>
        <w:numPr>
          <w:ilvl w:val="0"/>
          <w:numId w:val="23"/>
        </w:numPr>
        <w:rPr>
          <w:ins w:id="33" w:author="Nokia3" w:date="2024-11-04T06:42:00Z"/>
        </w:rPr>
      </w:pPr>
      <w:r>
        <w:t xml:space="preserve">Retrieve </w:t>
      </w:r>
      <w:proofErr w:type="gramStart"/>
      <w:r w:rsidR="002679C3">
        <w:t>permission</w:t>
      </w:r>
      <w:r>
        <w:t>:</w:t>
      </w:r>
      <w:proofErr w:type="gramEnd"/>
      <w:r>
        <w:t xml:space="preserve"> allows ROF to retrieve</w:t>
      </w:r>
      <w:r w:rsidR="00C331FA">
        <w:t xml:space="preserve"> </w:t>
      </w:r>
      <w:r>
        <w:t xml:space="preserve">the </w:t>
      </w:r>
      <w:r w:rsidR="002679C3">
        <w:t>permission</w:t>
      </w:r>
      <w:r>
        <w:t xml:space="preserve"> records that have been granted by it earlier. </w:t>
      </w:r>
    </w:p>
    <w:p w14:paraId="44BF5BD1" w14:textId="5639C036" w:rsidR="00DE60A5" w:rsidDel="004628DC" w:rsidRDefault="00DE60A5" w:rsidP="00AC47B4">
      <w:pPr>
        <w:rPr>
          <w:del w:id="34" w:author="Nokia3" w:date="2024-11-04T07:29:00Z"/>
        </w:rPr>
      </w:pPr>
    </w:p>
    <w:p w14:paraId="367B8AEB" w14:textId="6D4BB0A6" w:rsidR="004628DC" w:rsidRDefault="004628DC" w:rsidP="004628DC">
      <w:pPr>
        <w:pStyle w:val="Heading4"/>
        <w:rPr>
          <w:ins w:id="35" w:author="Nokia4" w:date="2024-11-12T17:57:00Z" w16du:dateUtc="2024-11-12T16:57:00Z"/>
        </w:rPr>
      </w:pPr>
      <w:ins w:id="36" w:author="Nokia3" w:date="2024-11-04T07:29:00Z">
        <w:r>
          <w:t>6</w:t>
        </w:r>
        <w:r w:rsidRPr="00856749">
          <w:t>.</w:t>
        </w:r>
      </w:ins>
      <w:ins w:id="37" w:author="Nokia3" w:date="2024-11-04T08:21:00Z">
        <w:r w:rsidR="008F1DD0">
          <w:t>7</w:t>
        </w:r>
      </w:ins>
      <w:ins w:id="38" w:author="Nokia3" w:date="2024-11-04T07:29:00Z">
        <w:r>
          <w:t>.3.1</w:t>
        </w:r>
        <w:r w:rsidRPr="00856749">
          <w:tab/>
        </w:r>
        <w:r>
          <w:t>Notifications for permissions / wakeup</w:t>
        </w:r>
      </w:ins>
    </w:p>
    <w:p w14:paraId="2A4CA0DE" w14:textId="2A2D7F22" w:rsidR="00392ABC" w:rsidRPr="00392ABC" w:rsidRDefault="00392ABC" w:rsidP="005D0124">
      <w:pPr>
        <w:pStyle w:val="EditorsNote"/>
        <w:rPr>
          <w:ins w:id="39" w:author="Nokia3" w:date="2024-11-04T07:29:00Z"/>
        </w:rPr>
      </w:pPr>
      <w:ins w:id="40" w:author="Nokia4" w:date="2024-11-12T17:57:00Z" w16du:dateUtc="2024-11-12T16:57:00Z">
        <w:r w:rsidRPr="00392ABC">
          <w:rPr>
            <w:highlight w:val="yellow"/>
          </w:rPr>
          <w:t xml:space="preserve">EN: </w:t>
        </w:r>
      </w:ins>
      <w:ins w:id="41" w:author="Nokia5" w:date="2024-11-13T22:50:00Z" w16du:dateUtc="2024-11-13T21:50:00Z">
        <w:r w:rsidR="003B18B5">
          <w:rPr>
            <w:highlight w:val="yellow"/>
          </w:rPr>
          <w:t>Flows</w:t>
        </w:r>
      </w:ins>
      <w:ins w:id="42" w:author="Nokia4" w:date="2024-11-12T17:58:00Z" w16du:dateUtc="2024-11-12T16:58:00Z">
        <w:r w:rsidRPr="00392ABC">
          <w:rPr>
            <w:highlight w:val="yellow"/>
          </w:rPr>
          <w:t xml:space="preserve"> to be added.</w:t>
        </w:r>
      </w:ins>
    </w:p>
    <w:p w14:paraId="556D664D" w14:textId="77777777" w:rsidR="00761F61" w:rsidRDefault="004628DC" w:rsidP="00761F61">
      <w:pPr>
        <w:rPr>
          <w:ins w:id="43" w:author="Nokia3" w:date="2024-11-04T07:35:00Z"/>
        </w:rPr>
      </w:pPr>
      <w:ins w:id="44" w:author="Nokia3" w:date="2024-11-04T07:29:00Z">
        <w:r>
          <w:rPr>
            <w:lang w:val="en-US"/>
          </w:rPr>
          <w:t xml:space="preserve">When ROF is waiting for notifications, different approaches can be envisioned. </w:t>
        </w:r>
      </w:ins>
    </w:p>
    <w:p w14:paraId="10206E39" w14:textId="77777777" w:rsidR="004628DC" w:rsidRPr="00AC47B4" w:rsidRDefault="004628DC" w:rsidP="004628DC">
      <w:pPr>
        <w:rPr>
          <w:ins w:id="45" w:author="Nokia3" w:date="2024-11-04T07:29:00Z"/>
          <w:b/>
        </w:rPr>
      </w:pPr>
      <w:ins w:id="46" w:author="Nokia3" w:date="2024-11-04T07:29:00Z">
        <w:r w:rsidRPr="00AC47B4">
          <w:rPr>
            <w:b/>
          </w:rPr>
          <w:t>Triggering for RO permission via subscription notification</w:t>
        </w:r>
      </w:ins>
    </w:p>
    <w:p w14:paraId="47313E86" w14:textId="77777777" w:rsidR="004628DC" w:rsidRDefault="004628DC" w:rsidP="004628DC">
      <w:pPr>
        <w:rPr>
          <w:ins w:id="47" w:author="Nokia3" w:date="2024-11-04T07:29:00Z"/>
        </w:rPr>
      </w:pPr>
      <w:ins w:id="48" w:author="Nokia3" w:date="2024-11-04T07:29:00Z">
        <w:r>
          <w:t>- ROF subscribes for the pending permission requests with Authorization Function and waits.</w:t>
        </w:r>
      </w:ins>
    </w:p>
    <w:p w14:paraId="47386EE6" w14:textId="77777777" w:rsidR="004628DC" w:rsidRDefault="004628DC" w:rsidP="004628DC">
      <w:pPr>
        <w:rPr>
          <w:ins w:id="49" w:author="Nokia3" w:date="2024-11-04T07:29:00Z"/>
        </w:rPr>
      </w:pPr>
      <w:ins w:id="50" w:author="Nokia3" w:date="2024-11-04T07:29:00Z">
        <w:r>
          <w:t>- Upon Access Token Request from API Invoker (and based on optional notification criteria set by the resource owner), the Authorization Function (CCF) notifies ROF.</w:t>
        </w:r>
      </w:ins>
    </w:p>
    <w:p w14:paraId="5B034DB0" w14:textId="77777777" w:rsidR="004628DC" w:rsidRDefault="004628DC" w:rsidP="004628DC">
      <w:pPr>
        <w:rPr>
          <w:ins w:id="51" w:author="Nokia4" w:date="2024-11-12T17:52:00Z" w16du:dateUtc="2024-11-12T16:52:00Z"/>
        </w:rPr>
      </w:pPr>
      <w:ins w:id="52" w:author="Nokia3" w:date="2024-11-04T07:29:00Z">
        <w:r>
          <w:t>- The notification optionally includes the consent/permission information of API Invoker. If the notification does not contain this information, ROF explicitly fetches the details from Authorization Function and posts the consent responses to the URI provided by Authorization Function. CCF can store the information locally or at a repository service and then provide the access token to the API invoker.</w:t>
        </w:r>
      </w:ins>
    </w:p>
    <w:p w14:paraId="45EF277B" w14:textId="4E275112" w:rsidR="00B5471B" w:rsidRPr="004A5D59" w:rsidRDefault="004A5D59" w:rsidP="00B5471B">
      <w:pPr>
        <w:pStyle w:val="EditorsNote"/>
        <w:rPr>
          <w:ins w:id="53" w:author="Nokia4" w:date="2024-11-12T17:54:00Z" w16du:dateUtc="2024-11-12T16:54:00Z"/>
        </w:rPr>
      </w:pPr>
      <w:ins w:id="54" w:author="Nokia4" w:date="2024-11-12T17:56:00Z" w16du:dateUtc="2024-11-12T16:56:00Z">
        <w:r w:rsidRPr="00B5471B">
          <w:rPr>
            <w:highlight w:val="yellow"/>
          </w:rPr>
          <w:t>E</w:t>
        </w:r>
      </w:ins>
      <w:ins w:id="55" w:author="Nokia5" w:date="2024-11-13T22:49:00Z" w16du:dateUtc="2024-11-13T21:49:00Z">
        <w:r w:rsidR="00B5471B">
          <w:rPr>
            <w:highlight w:val="yellow"/>
          </w:rPr>
          <w:t xml:space="preserve">ditor's </w:t>
        </w:r>
      </w:ins>
      <w:ins w:id="56" w:author="Nokia4" w:date="2024-11-12T17:56:00Z" w16du:dateUtc="2024-11-12T16:56:00Z">
        <w:r w:rsidRPr="00B5471B">
          <w:rPr>
            <w:highlight w:val="yellow"/>
          </w:rPr>
          <w:t>N</w:t>
        </w:r>
      </w:ins>
      <w:ins w:id="57" w:author="Nokia5" w:date="2024-11-13T22:49:00Z" w16du:dateUtc="2024-11-13T21:49:00Z">
        <w:r w:rsidR="00B5471B">
          <w:rPr>
            <w:highlight w:val="yellow"/>
          </w:rPr>
          <w:t>ote</w:t>
        </w:r>
      </w:ins>
      <w:ins w:id="58" w:author="Nokia4" w:date="2024-11-12T17:56:00Z" w16du:dateUtc="2024-11-12T16:56:00Z">
        <w:r w:rsidRPr="00B5471B">
          <w:rPr>
            <w:highlight w:val="yellow"/>
          </w:rPr>
          <w:t xml:space="preserve">: </w:t>
        </w:r>
      </w:ins>
      <w:ins w:id="59" w:author="Nokia4" w:date="2024-11-12T17:55:00Z" w16du:dateUtc="2024-11-12T16:55:00Z">
        <w:r w:rsidRPr="00B5471B">
          <w:rPr>
            <w:highlight w:val="yellow"/>
          </w:rPr>
          <w:t xml:space="preserve">How </w:t>
        </w:r>
      </w:ins>
      <w:ins w:id="60" w:author="Nokia5" w:date="2024-11-13T22:49:00Z" w16du:dateUtc="2024-11-13T21:49:00Z">
        <w:r w:rsidR="00B5471B" w:rsidRPr="00B5471B">
          <w:rPr>
            <w:color w:val="196B24" w:themeColor="accent3"/>
            <w:highlight w:val="yellow"/>
          </w:rPr>
          <w:t>the CCF can send notification to an application (ROF) on the UE is FFS</w:t>
        </w:r>
        <w:r w:rsidR="00B5471B">
          <w:rPr>
            <w:color w:val="196B24" w:themeColor="accent3"/>
          </w:rPr>
          <w:t>.</w:t>
        </w:r>
      </w:ins>
    </w:p>
    <w:p w14:paraId="6E079A7D" w14:textId="77777777" w:rsidR="004A5D59" w:rsidRPr="004A5D59" w:rsidRDefault="004A5D59" w:rsidP="004628DC">
      <w:pPr>
        <w:rPr>
          <w:ins w:id="61" w:author="Nokia4" w:date="2024-11-12T17:52:00Z" w16du:dateUtc="2024-11-12T16:52:00Z"/>
        </w:rPr>
      </w:pPr>
    </w:p>
    <w:p w14:paraId="4F137D74" w14:textId="77777777" w:rsidR="00183776" w:rsidRPr="004A5D59" w:rsidRDefault="00183776" w:rsidP="004628DC">
      <w:pPr>
        <w:rPr>
          <w:ins w:id="62" w:author="Nokia3" w:date="2024-11-04T07:29:00Z"/>
        </w:rPr>
      </w:pPr>
    </w:p>
    <w:p w14:paraId="28C83480" w14:textId="77777777" w:rsidR="004628DC" w:rsidRPr="00AC47B4" w:rsidRDefault="004628DC" w:rsidP="004628DC">
      <w:pPr>
        <w:rPr>
          <w:ins w:id="63" w:author="Nokia3" w:date="2024-11-04T07:29:00Z"/>
          <w:b/>
        </w:rPr>
      </w:pPr>
      <w:ins w:id="64" w:author="Nokia3" w:date="2024-11-04T07:29:00Z">
        <w:r w:rsidRPr="00AC47B4">
          <w:rPr>
            <w:b/>
          </w:rPr>
          <w:t>Triggering for RO permission via NAS</w:t>
        </w:r>
      </w:ins>
    </w:p>
    <w:p w14:paraId="2392EAFE" w14:textId="77777777" w:rsidR="004628DC" w:rsidRDefault="004628DC" w:rsidP="004628DC">
      <w:pPr>
        <w:rPr>
          <w:ins w:id="65" w:author="Nokia3" w:date="2024-11-04T07:29:00Z"/>
        </w:rPr>
      </w:pPr>
      <w:ins w:id="66" w:author="Nokia3" w:date="2024-11-04T07:29:00Z">
        <w:r>
          <w:rPr>
            <w:lang w:val="en-US"/>
          </w:rPr>
          <w:t>-</w:t>
        </w:r>
        <w:r>
          <w:t xml:space="preserve"> service operation to allow the Authorization Function (in CCF) to wake up the resource owner function in the UE (</w:t>
        </w:r>
        <w:proofErr w:type="gramStart"/>
        <w:r>
          <w:t>taking into account</w:t>
        </w:r>
        <w:proofErr w:type="gramEnd"/>
        <w:r>
          <w:t xml:space="preserve"> notification restrictions provided by the resource owner during the subscription procedure) via AMF (NAS signalling). This service operation can be supported by AMF.</w:t>
        </w:r>
      </w:ins>
    </w:p>
    <w:p w14:paraId="564DD99B" w14:textId="77777777" w:rsidR="004628DC" w:rsidRDefault="004628DC" w:rsidP="004628DC">
      <w:pPr>
        <w:rPr>
          <w:ins w:id="67" w:author="Nokia3" w:date="2024-11-04T07:29:00Z"/>
        </w:rPr>
      </w:pPr>
      <w:ins w:id="68" w:author="Nokia3" w:date="2024-11-04T07:29:00Z">
        <w:r>
          <w:t>- ROF subscribes for the pending consent/permission request with Authorization Function.</w:t>
        </w:r>
      </w:ins>
    </w:p>
    <w:p w14:paraId="03A1E628" w14:textId="77777777" w:rsidR="004628DC" w:rsidRDefault="004628DC" w:rsidP="004628DC">
      <w:pPr>
        <w:rPr>
          <w:ins w:id="69" w:author="Nokia4" w:date="2024-11-12T17:52:00Z" w16du:dateUtc="2024-11-12T16:52:00Z"/>
        </w:rPr>
      </w:pPr>
      <w:ins w:id="70" w:author="Nokia3" w:date="2024-11-04T07:29:00Z">
        <w:r>
          <w:t>- Upon Access Token Request from API Invoker, Authorization Function wakes up ROF via AMF using NAS signalling message, which can include the consent/</w:t>
        </w:r>
        <w:proofErr w:type="spellStart"/>
        <w:r>
          <w:t>pemission</w:t>
        </w:r>
        <w:proofErr w:type="spellEnd"/>
        <w:r>
          <w:t xml:space="preserve"> information of API Invoker. If the NAS message does not contain consent information, ROF explicitly fetches the consent requests from Authorization Function and posts the consent responses to the URI provided by Authorization Function.</w:t>
        </w:r>
      </w:ins>
    </w:p>
    <w:p w14:paraId="19220F83" w14:textId="77777777" w:rsidR="00183776" w:rsidRDefault="00183776" w:rsidP="004628DC">
      <w:pPr>
        <w:rPr>
          <w:ins w:id="71" w:author="Nokia4" w:date="2024-11-12T17:52:00Z" w16du:dateUtc="2024-11-12T16:52:00Z"/>
        </w:rPr>
      </w:pPr>
    </w:p>
    <w:p w14:paraId="1BE9B0EF" w14:textId="77777777" w:rsidR="00183776" w:rsidRDefault="00183776" w:rsidP="004628DC">
      <w:pPr>
        <w:rPr>
          <w:ins w:id="72" w:author="Nokia3" w:date="2024-11-04T07:29:00Z"/>
        </w:rPr>
      </w:pPr>
    </w:p>
    <w:p w14:paraId="68409C78" w14:textId="4A17A1DA" w:rsidR="00F05D61" w:rsidRPr="00856749" w:rsidRDefault="00F05D61" w:rsidP="00F05D61">
      <w:pPr>
        <w:pStyle w:val="Heading3"/>
      </w:pPr>
      <w:r>
        <w:t>6</w:t>
      </w:r>
      <w:r w:rsidRPr="00856749">
        <w:t>.</w:t>
      </w:r>
      <w:r w:rsidR="008F1DD0">
        <w:t>7</w:t>
      </w:r>
      <w:r>
        <w:t>.3</w:t>
      </w:r>
      <w:r w:rsidRPr="00856749">
        <w:tab/>
      </w:r>
      <w:r>
        <w:t>Evaluation</w:t>
      </w:r>
    </w:p>
    <w:p w14:paraId="76135D03" w14:textId="77777777" w:rsidR="004628DC" w:rsidRDefault="004628DC" w:rsidP="004628DC">
      <w:pPr>
        <w:rPr>
          <w:ins w:id="73" w:author="Nokia3" w:date="2024-11-04T07:29:00Z"/>
        </w:rPr>
      </w:pPr>
      <w:ins w:id="74" w:author="Nokia3" w:date="2024-11-04T07:29:00Z">
        <w:r>
          <w:t xml:space="preserve">This solution covers a management aspect necessary for the RO authorization/permission process, </w:t>
        </w:r>
        <w:proofErr w:type="spellStart"/>
        <w:r>
          <w:t>ie</w:t>
        </w:r>
        <w:proofErr w:type="spellEnd"/>
        <w:r>
          <w:t xml:space="preserve">. how to ensure reachability of the ROF for authentication and authorization. </w:t>
        </w:r>
        <w:proofErr w:type="gramStart"/>
        <w:r>
          <w:t>In particular, how</w:t>
        </w:r>
        <w:proofErr w:type="gramEnd"/>
        <w:r>
          <w:t xml:space="preserve"> can the resource owner subscribe for the notifications.</w:t>
        </w:r>
        <w:r w:rsidRPr="00DE60A5">
          <w:t xml:space="preserve"> </w:t>
        </w:r>
      </w:ins>
    </w:p>
    <w:p w14:paraId="5FE42BBB" w14:textId="5DB78365" w:rsidR="004628DC" w:rsidRDefault="004628DC" w:rsidP="004628DC">
      <w:pPr>
        <w:rPr>
          <w:ins w:id="75" w:author="Nokia3" w:date="2024-11-04T07:29:00Z"/>
        </w:rPr>
      </w:pPr>
      <w:ins w:id="76" w:author="Nokia3" w:date="2024-11-04T07:29:00Z">
        <w:r>
          <w:t>In ROF and CCF new APIs need to be supported</w:t>
        </w:r>
      </w:ins>
      <w:ins w:id="77" w:author="Nokia3" w:date="2024-11-04T07:36:00Z">
        <w:r w:rsidR="00770343">
          <w:t xml:space="preserve"> for subscription notifications</w:t>
        </w:r>
      </w:ins>
      <w:ins w:id="78" w:author="Nokia3" w:date="2024-11-04T07:29:00Z">
        <w:r>
          <w:t>.</w:t>
        </w:r>
      </w:ins>
    </w:p>
    <w:p w14:paraId="4F6E97A6" w14:textId="77777777" w:rsidR="004628DC" w:rsidRDefault="004628DC" w:rsidP="004628DC">
      <w:pPr>
        <w:rPr>
          <w:ins w:id="79" w:author="Nokia3" w:date="2024-11-04T07:29:00Z"/>
        </w:rPr>
      </w:pPr>
      <w:ins w:id="80" w:author="Nokia3" w:date="2024-11-04T07:29:00Z">
        <w:r>
          <w:t>For NAS based notifications, AMF and UE need to support new NAS IEs to support wakeup.</w:t>
        </w:r>
      </w:ins>
    </w:p>
    <w:p w14:paraId="4F8BFEA0" w14:textId="11C58454" w:rsidR="00324808" w:rsidRDefault="00392ABC" w:rsidP="00324808">
      <w:pPr>
        <w:rPr>
          <w:ins w:id="81" w:author="Nokia4" w:date="2024-11-12T17:53:00Z" w16du:dateUtc="2024-11-12T16:53:00Z"/>
        </w:rPr>
      </w:pPr>
      <w:ins w:id="82" w:author="Nokia4" w:date="2024-11-12T17:57:00Z" w16du:dateUtc="2024-11-12T16:57:00Z">
        <w:r w:rsidRPr="00392ABC">
          <w:rPr>
            <w:highlight w:val="yellow"/>
          </w:rPr>
          <w:t>The NAS based solution has access network impact.</w:t>
        </w:r>
      </w:ins>
    </w:p>
    <w:p w14:paraId="06384F6C" w14:textId="71FB3F65" w:rsidR="00232272" w:rsidRPr="002366EC" w:rsidRDefault="00232272" w:rsidP="00232272">
      <w:pPr>
        <w:rPr>
          <w:ins w:id="83" w:author="Nokia5" w:date="2024-11-13T22:53:00Z" w16du:dateUtc="2024-11-13T21:53:00Z"/>
          <w:lang w:val="en-US"/>
        </w:rPr>
      </w:pPr>
      <w:ins w:id="84" w:author="Nokia5" w:date="2024-11-13T22:53:00Z" w16du:dateUtc="2024-11-13T21:53:00Z">
        <w:r w:rsidRPr="00232272">
          <w:rPr>
            <w:highlight w:val="yellow"/>
            <w:lang w:val="en-US"/>
          </w:rPr>
          <w:t>The solution needs to keep ROF (e.g., the web browser on UE) online to provide authorization information to CCF.</w:t>
        </w:r>
      </w:ins>
    </w:p>
    <w:p w14:paraId="5843D7F0" w14:textId="77777777" w:rsidR="00183776" w:rsidRPr="00232272" w:rsidRDefault="00183776" w:rsidP="00324808">
      <w:pPr>
        <w:rPr>
          <w:ins w:id="85" w:author="Nokia3" w:date="2024-11-04T06:37:00Z"/>
          <w:lang w:val="en-US"/>
        </w:rPr>
      </w:pPr>
    </w:p>
    <w:p w14:paraId="11BF8E66" w14:textId="372612CB" w:rsidR="00F05D61" w:rsidRDefault="005D0124" w:rsidP="005D0124">
      <w:pPr>
        <w:pStyle w:val="EditorsNote"/>
        <w:rPr>
          <w:ins w:id="86" w:author="Nokia" w:date="2024-10-29T09:39:00Z"/>
        </w:rPr>
      </w:pPr>
      <w:ins w:id="87" w:author="Nokia4" w:date="2024-11-12T17:59:00Z" w16du:dateUtc="2024-11-12T16:59:00Z">
        <w:r>
          <w:rPr>
            <w:highlight w:val="yellow"/>
          </w:rPr>
          <w:t>E</w:t>
        </w:r>
      </w:ins>
      <w:ins w:id="88" w:author="Nokia5" w:date="2024-11-13T22:52:00Z" w16du:dateUtc="2024-11-13T21:52:00Z">
        <w:r w:rsidR="00232272">
          <w:rPr>
            <w:highlight w:val="yellow"/>
          </w:rPr>
          <w:t xml:space="preserve">ditor's </w:t>
        </w:r>
      </w:ins>
      <w:ins w:id="89" w:author="Nokia4" w:date="2024-11-12T17:59:00Z" w16du:dateUtc="2024-11-12T16:59:00Z">
        <w:r>
          <w:rPr>
            <w:highlight w:val="yellow"/>
          </w:rPr>
          <w:t>N</w:t>
        </w:r>
      </w:ins>
      <w:ins w:id="90" w:author="Nokia5" w:date="2024-11-13T22:52:00Z" w16du:dateUtc="2024-11-13T21:52:00Z">
        <w:r w:rsidR="00232272">
          <w:rPr>
            <w:highlight w:val="yellow"/>
          </w:rPr>
          <w:t>ote</w:t>
        </w:r>
      </w:ins>
      <w:ins w:id="91" w:author="Nokia4" w:date="2024-11-12T17:59:00Z" w16du:dateUtc="2024-11-12T16:59:00Z">
        <w:r>
          <w:rPr>
            <w:highlight w:val="yellow"/>
          </w:rPr>
          <w:t xml:space="preserve">: </w:t>
        </w:r>
      </w:ins>
      <w:ins w:id="92" w:author="Nokia5" w:date="2024-11-13T22:52:00Z" w16du:dateUtc="2024-11-13T21:52:00Z">
        <w:r w:rsidR="00232272">
          <w:rPr>
            <w:highlight w:val="yellow"/>
          </w:rPr>
          <w:t>F</w:t>
        </w:r>
      </w:ins>
      <w:ins w:id="93" w:author="Nokia4" w:date="2024-11-12T17:59:00Z" w16du:dateUtc="2024-11-12T16:59:00Z">
        <w:r>
          <w:rPr>
            <w:highlight w:val="yellow"/>
          </w:rPr>
          <w:t xml:space="preserve">urther evaluation </w:t>
        </w:r>
      </w:ins>
      <w:r w:rsidR="00F05D61" w:rsidRPr="005D0124">
        <w:rPr>
          <w:highlight w:val="yellow"/>
        </w:rPr>
        <w:t>TBD</w:t>
      </w:r>
      <w:ins w:id="94" w:author="Nokia4" w:date="2024-11-12T18:01:00Z" w16du:dateUtc="2024-11-12T17:01:00Z">
        <w:r w:rsidR="003B3247">
          <w:t>.</w:t>
        </w:r>
      </w:ins>
    </w:p>
    <w:p w14:paraId="4192F422" w14:textId="77777777" w:rsidR="005315FF" w:rsidRDefault="005315FF" w:rsidP="009F497B">
      <w:pPr>
        <w:rPr>
          <w:ins w:id="95" w:author="Nokia" w:date="2024-10-29T10:14:00Z"/>
        </w:rPr>
      </w:pPr>
    </w:p>
    <w:p w14:paraId="7ED19CA4" w14:textId="77777777" w:rsidR="00905D89" w:rsidRDefault="00905D89" w:rsidP="009F497B">
      <w:pPr>
        <w:rPr>
          <w:ins w:id="96" w:author="Nokia" w:date="2024-10-29T10:14:00Z"/>
        </w:rPr>
      </w:pPr>
    </w:p>
    <w:p w14:paraId="3DCBDC48" w14:textId="77777777" w:rsidR="000860A4" w:rsidRDefault="000860A4" w:rsidP="009F497B"/>
    <w:p w14:paraId="7CC69A9F" w14:textId="77777777" w:rsidR="00AB7609" w:rsidRPr="00856749" w:rsidRDefault="00AB7609" w:rsidP="00AB7609">
      <w:pPr>
        <w:rPr>
          <w:sz w:val="36"/>
          <w:szCs w:val="36"/>
        </w:rPr>
      </w:pPr>
    </w:p>
    <w:p w14:paraId="6A26AF1C" w14:textId="77777777" w:rsidR="00FC17DC" w:rsidRPr="00FC17DC" w:rsidRDefault="00FC17DC" w:rsidP="00FC17DC"/>
    <w:p w14:paraId="6918ADFF" w14:textId="77777777" w:rsidR="00FC17DC" w:rsidRPr="00FC17DC" w:rsidRDefault="00FC17DC" w:rsidP="00FC17DC">
      <w:pPr>
        <w:rPr>
          <w:i/>
          <w:sz w:val="44"/>
          <w:szCs w:val="44"/>
        </w:rPr>
      </w:pPr>
      <w:r w:rsidRPr="00FC17DC">
        <w:rPr>
          <w:i/>
          <w:sz w:val="44"/>
          <w:szCs w:val="44"/>
        </w:rPr>
        <w:t>**********   END OF CHANGES</w:t>
      </w:r>
    </w:p>
    <w:p w14:paraId="72D7EDE5" w14:textId="77777777" w:rsidR="00FC17DC" w:rsidRDefault="00FC17DC">
      <w:pPr>
        <w:rPr>
          <w:i/>
        </w:rPr>
      </w:pPr>
    </w:p>
    <w:sectPr w:rsidR="00FC17D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43DD0" w14:textId="77777777" w:rsidR="001516A6" w:rsidRDefault="001516A6">
      <w:r>
        <w:separator/>
      </w:r>
    </w:p>
  </w:endnote>
  <w:endnote w:type="continuationSeparator" w:id="0">
    <w:p w14:paraId="138FAF7B" w14:textId="77777777" w:rsidR="001516A6" w:rsidRDefault="001516A6">
      <w:r>
        <w:continuationSeparator/>
      </w:r>
    </w:p>
  </w:endnote>
  <w:endnote w:type="continuationNotice" w:id="1">
    <w:p w14:paraId="146F0EB6" w14:textId="77777777" w:rsidR="001516A6" w:rsidRDefault="001516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026A4" w14:textId="77777777" w:rsidR="001516A6" w:rsidRDefault="001516A6">
      <w:r>
        <w:separator/>
      </w:r>
    </w:p>
  </w:footnote>
  <w:footnote w:type="continuationSeparator" w:id="0">
    <w:p w14:paraId="2BECD140" w14:textId="77777777" w:rsidR="001516A6" w:rsidRDefault="001516A6">
      <w:r>
        <w:continuationSeparator/>
      </w:r>
    </w:p>
  </w:footnote>
  <w:footnote w:type="continuationNotice" w:id="1">
    <w:p w14:paraId="05019AA8" w14:textId="77777777" w:rsidR="001516A6" w:rsidRDefault="001516A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2B53800"/>
    <w:multiLevelType w:val="hybridMultilevel"/>
    <w:tmpl w:val="48381D92"/>
    <w:lvl w:ilvl="0" w:tplc="FFD41144">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41767942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6917437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04947278">
    <w:abstractNumId w:val="13"/>
  </w:num>
  <w:num w:numId="4" w16cid:durableId="1328436650">
    <w:abstractNumId w:val="17"/>
  </w:num>
  <w:num w:numId="5" w16cid:durableId="423839938">
    <w:abstractNumId w:val="16"/>
  </w:num>
  <w:num w:numId="6" w16cid:durableId="2131778017">
    <w:abstractNumId w:val="11"/>
  </w:num>
  <w:num w:numId="7" w16cid:durableId="1745028981">
    <w:abstractNumId w:val="12"/>
  </w:num>
  <w:num w:numId="8" w16cid:durableId="1299140506">
    <w:abstractNumId w:val="21"/>
  </w:num>
  <w:num w:numId="9" w16cid:durableId="2116946069">
    <w:abstractNumId w:val="19"/>
  </w:num>
  <w:num w:numId="10" w16cid:durableId="1816755652">
    <w:abstractNumId w:val="20"/>
  </w:num>
  <w:num w:numId="11" w16cid:durableId="239677118">
    <w:abstractNumId w:val="14"/>
  </w:num>
  <w:num w:numId="12" w16cid:durableId="1536234861">
    <w:abstractNumId w:val="18"/>
  </w:num>
  <w:num w:numId="13" w16cid:durableId="643435033">
    <w:abstractNumId w:val="9"/>
  </w:num>
  <w:num w:numId="14" w16cid:durableId="628318319">
    <w:abstractNumId w:val="7"/>
  </w:num>
  <w:num w:numId="15" w16cid:durableId="1315451263">
    <w:abstractNumId w:val="6"/>
  </w:num>
  <w:num w:numId="16" w16cid:durableId="619646961">
    <w:abstractNumId w:val="5"/>
  </w:num>
  <w:num w:numId="17" w16cid:durableId="1310790796">
    <w:abstractNumId w:val="4"/>
  </w:num>
  <w:num w:numId="18" w16cid:durableId="1629312990">
    <w:abstractNumId w:val="8"/>
  </w:num>
  <w:num w:numId="19" w16cid:durableId="384181047">
    <w:abstractNumId w:val="3"/>
  </w:num>
  <w:num w:numId="20" w16cid:durableId="1034967639">
    <w:abstractNumId w:val="2"/>
  </w:num>
  <w:num w:numId="21" w16cid:durableId="2006744802">
    <w:abstractNumId w:val="1"/>
  </w:num>
  <w:num w:numId="22" w16cid:durableId="34889590">
    <w:abstractNumId w:val="0"/>
  </w:num>
  <w:num w:numId="23" w16cid:durableId="202015656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5">
    <w15:presenceInfo w15:providerId="None" w15:userId="Nokia5"/>
  </w15:person>
  <w15:person w15:author="Nokia4">
    <w15:presenceInfo w15:providerId="None" w15:userId="Nokia4"/>
  </w15:person>
  <w15:person w15:author="Nokia3">
    <w15:presenceInfo w15:providerId="None" w15:userId="Nokia3"/>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14FC4"/>
    <w:rsid w:val="00020F0E"/>
    <w:rsid w:val="00036EE7"/>
    <w:rsid w:val="000413F1"/>
    <w:rsid w:val="00043BEA"/>
    <w:rsid w:val="00046389"/>
    <w:rsid w:val="00067A9C"/>
    <w:rsid w:val="00073408"/>
    <w:rsid w:val="00074722"/>
    <w:rsid w:val="00080CE2"/>
    <w:rsid w:val="000819D8"/>
    <w:rsid w:val="000860A4"/>
    <w:rsid w:val="000934A6"/>
    <w:rsid w:val="000961D0"/>
    <w:rsid w:val="000A2C6C"/>
    <w:rsid w:val="000A3256"/>
    <w:rsid w:val="000A4660"/>
    <w:rsid w:val="000B4E53"/>
    <w:rsid w:val="000D1B5B"/>
    <w:rsid w:val="000F6E1D"/>
    <w:rsid w:val="0010401F"/>
    <w:rsid w:val="00112A4B"/>
    <w:rsid w:val="00112FC3"/>
    <w:rsid w:val="0011471E"/>
    <w:rsid w:val="001516A6"/>
    <w:rsid w:val="00162CDB"/>
    <w:rsid w:val="00173FA3"/>
    <w:rsid w:val="00183776"/>
    <w:rsid w:val="001842C7"/>
    <w:rsid w:val="00184B6F"/>
    <w:rsid w:val="001861E5"/>
    <w:rsid w:val="00187C99"/>
    <w:rsid w:val="001B1652"/>
    <w:rsid w:val="001C3EC8"/>
    <w:rsid w:val="001C4CFC"/>
    <w:rsid w:val="001C7F43"/>
    <w:rsid w:val="001D2BD4"/>
    <w:rsid w:val="001D6911"/>
    <w:rsid w:val="001E54AD"/>
    <w:rsid w:val="001F71C5"/>
    <w:rsid w:val="00201947"/>
    <w:rsid w:val="0020395B"/>
    <w:rsid w:val="002046CB"/>
    <w:rsid w:val="00204DC9"/>
    <w:rsid w:val="002062C0"/>
    <w:rsid w:val="00215130"/>
    <w:rsid w:val="0022491B"/>
    <w:rsid w:val="0022739D"/>
    <w:rsid w:val="00230002"/>
    <w:rsid w:val="00232272"/>
    <w:rsid w:val="00244C9A"/>
    <w:rsid w:val="00247216"/>
    <w:rsid w:val="0025452B"/>
    <w:rsid w:val="00266E1C"/>
    <w:rsid w:val="002679C3"/>
    <w:rsid w:val="00286C04"/>
    <w:rsid w:val="002A1857"/>
    <w:rsid w:val="002B1CBA"/>
    <w:rsid w:val="002C61BC"/>
    <w:rsid w:val="002C7F38"/>
    <w:rsid w:val="0030628A"/>
    <w:rsid w:val="00324808"/>
    <w:rsid w:val="003270B2"/>
    <w:rsid w:val="00332A4B"/>
    <w:rsid w:val="00343D42"/>
    <w:rsid w:val="00345CBA"/>
    <w:rsid w:val="0035122B"/>
    <w:rsid w:val="00353451"/>
    <w:rsid w:val="00353E2B"/>
    <w:rsid w:val="00355620"/>
    <w:rsid w:val="00371032"/>
    <w:rsid w:val="00371B44"/>
    <w:rsid w:val="003875BB"/>
    <w:rsid w:val="00392ABC"/>
    <w:rsid w:val="003B18B5"/>
    <w:rsid w:val="003B3247"/>
    <w:rsid w:val="003C122B"/>
    <w:rsid w:val="003C5A97"/>
    <w:rsid w:val="003C7A04"/>
    <w:rsid w:val="003D40C7"/>
    <w:rsid w:val="003D61C7"/>
    <w:rsid w:val="003F4104"/>
    <w:rsid w:val="003F52B2"/>
    <w:rsid w:val="003F6E74"/>
    <w:rsid w:val="00410624"/>
    <w:rsid w:val="00413068"/>
    <w:rsid w:val="00431B5E"/>
    <w:rsid w:val="00440414"/>
    <w:rsid w:val="00441F04"/>
    <w:rsid w:val="004528BC"/>
    <w:rsid w:val="004558E9"/>
    <w:rsid w:val="0045777E"/>
    <w:rsid w:val="004600CE"/>
    <w:rsid w:val="004628DC"/>
    <w:rsid w:val="00482633"/>
    <w:rsid w:val="004959AC"/>
    <w:rsid w:val="004A5D59"/>
    <w:rsid w:val="004B3753"/>
    <w:rsid w:val="004C1527"/>
    <w:rsid w:val="004C31D2"/>
    <w:rsid w:val="004D48A8"/>
    <w:rsid w:val="004D55C2"/>
    <w:rsid w:val="004E0C80"/>
    <w:rsid w:val="004F1401"/>
    <w:rsid w:val="004F3275"/>
    <w:rsid w:val="005026BA"/>
    <w:rsid w:val="005053DB"/>
    <w:rsid w:val="00521131"/>
    <w:rsid w:val="00527C0B"/>
    <w:rsid w:val="005315FF"/>
    <w:rsid w:val="005410F6"/>
    <w:rsid w:val="005729C4"/>
    <w:rsid w:val="00575466"/>
    <w:rsid w:val="005912D4"/>
    <w:rsid w:val="0059227B"/>
    <w:rsid w:val="005B0966"/>
    <w:rsid w:val="005B795D"/>
    <w:rsid w:val="005D0124"/>
    <w:rsid w:val="005E04A1"/>
    <w:rsid w:val="005E4005"/>
    <w:rsid w:val="005E4CF5"/>
    <w:rsid w:val="005F4831"/>
    <w:rsid w:val="005F5F51"/>
    <w:rsid w:val="005F6C99"/>
    <w:rsid w:val="0060514A"/>
    <w:rsid w:val="0060642E"/>
    <w:rsid w:val="00613820"/>
    <w:rsid w:val="00652248"/>
    <w:rsid w:val="00657A26"/>
    <w:rsid w:val="00657B80"/>
    <w:rsid w:val="006627B5"/>
    <w:rsid w:val="00675B3C"/>
    <w:rsid w:val="00680AC9"/>
    <w:rsid w:val="006866F6"/>
    <w:rsid w:val="0069495C"/>
    <w:rsid w:val="006D340A"/>
    <w:rsid w:val="006E6593"/>
    <w:rsid w:val="006F1D0F"/>
    <w:rsid w:val="007125CD"/>
    <w:rsid w:val="00715A1D"/>
    <w:rsid w:val="00726C74"/>
    <w:rsid w:val="0075586E"/>
    <w:rsid w:val="00760BB0"/>
    <w:rsid w:val="0076157A"/>
    <w:rsid w:val="00761F61"/>
    <w:rsid w:val="00762C68"/>
    <w:rsid w:val="00770343"/>
    <w:rsid w:val="00784593"/>
    <w:rsid w:val="007A00EF"/>
    <w:rsid w:val="007A032C"/>
    <w:rsid w:val="007A19D5"/>
    <w:rsid w:val="007A7B1F"/>
    <w:rsid w:val="007B19EA"/>
    <w:rsid w:val="007C045F"/>
    <w:rsid w:val="007C0A2D"/>
    <w:rsid w:val="007C27B0"/>
    <w:rsid w:val="007D3670"/>
    <w:rsid w:val="007E23C8"/>
    <w:rsid w:val="007E537E"/>
    <w:rsid w:val="007F300B"/>
    <w:rsid w:val="008014C3"/>
    <w:rsid w:val="00804D2D"/>
    <w:rsid w:val="0081221D"/>
    <w:rsid w:val="00817233"/>
    <w:rsid w:val="00850812"/>
    <w:rsid w:val="0086052A"/>
    <w:rsid w:val="00872560"/>
    <w:rsid w:val="00876B9A"/>
    <w:rsid w:val="008841F2"/>
    <w:rsid w:val="008916DF"/>
    <w:rsid w:val="00891A38"/>
    <w:rsid w:val="008933BF"/>
    <w:rsid w:val="008A10C4"/>
    <w:rsid w:val="008B0248"/>
    <w:rsid w:val="008B730B"/>
    <w:rsid w:val="008F1DD0"/>
    <w:rsid w:val="008F5F33"/>
    <w:rsid w:val="00905D89"/>
    <w:rsid w:val="0091046A"/>
    <w:rsid w:val="009144E0"/>
    <w:rsid w:val="00924293"/>
    <w:rsid w:val="00926ABD"/>
    <w:rsid w:val="009271BA"/>
    <w:rsid w:val="0093680D"/>
    <w:rsid w:val="00936DE9"/>
    <w:rsid w:val="00942FBF"/>
    <w:rsid w:val="00945FDA"/>
    <w:rsid w:val="00947F4E"/>
    <w:rsid w:val="009538D5"/>
    <w:rsid w:val="00966D47"/>
    <w:rsid w:val="00984B0D"/>
    <w:rsid w:val="00992312"/>
    <w:rsid w:val="00995C88"/>
    <w:rsid w:val="009B53DA"/>
    <w:rsid w:val="009C0DED"/>
    <w:rsid w:val="009C216D"/>
    <w:rsid w:val="009D4881"/>
    <w:rsid w:val="009D71FC"/>
    <w:rsid w:val="009F497B"/>
    <w:rsid w:val="00A01708"/>
    <w:rsid w:val="00A37D7F"/>
    <w:rsid w:val="00A46410"/>
    <w:rsid w:val="00A57688"/>
    <w:rsid w:val="00A72F1E"/>
    <w:rsid w:val="00A769E7"/>
    <w:rsid w:val="00A84A94"/>
    <w:rsid w:val="00A86BF7"/>
    <w:rsid w:val="00A96B4A"/>
    <w:rsid w:val="00AB7609"/>
    <w:rsid w:val="00AC47B4"/>
    <w:rsid w:val="00AD1DAA"/>
    <w:rsid w:val="00AD2913"/>
    <w:rsid w:val="00AD6955"/>
    <w:rsid w:val="00AE613E"/>
    <w:rsid w:val="00AF1E23"/>
    <w:rsid w:val="00AF7F81"/>
    <w:rsid w:val="00B01135"/>
    <w:rsid w:val="00B01AFF"/>
    <w:rsid w:val="00B01C41"/>
    <w:rsid w:val="00B05CC7"/>
    <w:rsid w:val="00B07E76"/>
    <w:rsid w:val="00B27E39"/>
    <w:rsid w:val="00B350D8"/>
    <w:rsid w:val="00B4635B"/>
    <w:rsid w:val="00B4702A"/>
    <w:rsid w:val="00B5471B"/>
    <w:rsid w:val="00B62B95"/>
    <w:rsid w:val="00B76763"/>
    <w:rsid w:val="00B7732B"/>
    <w:rsid w:val="00B8463C"/>
    <w:rsid w:val="00B879F0"/>
    <w:rsid w:val="00B97DBB"/>
    <w:rsid w:val="00BB7A9D"/>
    <w:rsid w:val="00BC1FD1"/>
    <w:rsid w:val="00BC25AA"/>
    <w:rsid w:val="00BC43FF"/>
    <w:rsid w:val="00BD0484"/>
    <w:rsid w:val="00C022E3"/>
    <w:rsid w:val="00C27F5A"/>
    <w:rsid w:val="00C331FA"/>
    <w:rsid w:val="00C35EE2"/>
    <w:rsid w:val="00C3716B"/>
    <w:rsid w:val="00C431EA"/>
    <w:rsid w:val="00C4712D"/>
    <w:rsid w:val="00C555C9"/>
    <w:rsid w:val="00C66911"/>
    <w:rsid w:val="00C84D05"/>
    <w:rsid w:val="00C94F55"/>
    <w:rsid w:val="00CA4E81"/>
    <w:rsid w:val="00CA7D62"/>
    <w:rsid w:val="00CB07A8"/>
    <w:rsid w:val="00CD4A57"/>
    <w:rsid w:val="00CF17DF"/>
    <w:rsid w:val="00CF3A76"/>
    <w:rsid w:val="00D138F3"/>
    <w:rsid w:val="00D16AB2"/>
    <w:rsid w:val="00D33604"/>
    <w:rsid w:val="00D37B08"/>
    <w:rsid w:val="00D437FF"/>
    <w:rsid w:val="00D5130C"/>
    <w:rsid w:val="00D62265"/>
    <w:rsid w:val="00D8512E"/>
    <w:rsid w:val="00D972DD"/>
    <w:rsid w:val="00DA1E58"/>
    <w:rsid w:val="00DE4EF2"/>
    <w:rsid w:val="00DE60A5"/>
    <w:rsid w:val="00DF2C0E"/>
    <w:rsid w:val="00E03EE7"/>
    <w:rsid w:val="00E04DB6"/>
    <w:rsid w:val="00E06FFB"/>
    <w:rsid w:val="00E1773F"/>
    <w:rsid w:val="00E30155"/>
    <w:rsid w:val="00E54630"/>
    <w:rsid w:val="00E775F8"/>
    <w:rsid w:val="00E91FE1"/>
    <w:rsid w:val="00E94FB2"/>
    <w:rsid w:val="00EA1773"/>
    <w:rsid w:val="00EA5E95"/>
    <w:rsid w:val="00EB3960"/>
    <w:rsid w:val="00EC7814"/>
    <w:rsid w:val="00ED4954"/>
    <w:rsid w:val="00EE0943"/>
    <w:rsid w:val="00EE33A2"/>
    <w:rsid w:val="00EF2739"/>
    <w:rsid w:val="00F00E37"/>
    <w:rsid w:val="00F05D61"/>
    <w:rsid w:val="00F5190F"/>
    <w:rsid w:val="00F60F6A"/>
    <w:rsid w:val="00F67A1C"/>
    <w:rsid w:val="00F82C5B"/>
    <w:rsid w:val="00F8555F"/>
    <w:rsid w:val="00FB1ECA"/>
    <w:rsid w:val="00FC17DC"/>
    <w:rsid w:val="00FC44F6"/>
    <w:rsid w:val="00FC63AA"/>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C19E39"/>
  <w15:chartTrackingRefBased/>
  <w15:docId w15:val="{C5D49504-73AD-4809-AD66-CD7D343B7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de-DE"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5D61"/>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75586E"/>
    <w:rPr>
      <w:rFonts w:ascii="Tahoma" w:hAnsi="Tahoma" w:cs="Tahoma"/>
      <w:sz w:val="16"/>
      <w:szCs w:val="16"/>
      <w:lang w:eastAsia="en-US"/>
    </w:rPr>
  </w:style>
  <w:style w:type="character" w:customStyle="1" w:styleId="Heading2Char">
    <w:name w:val="Heading 2 Char"/>
    <w:aliases w:val="H2 Char,h2 Char,2nd level Char,†berschrift 2 Char,õberschrift 2 Char,UNDERRUBRIK 1-2 Char"/>
    <w:link w:val="Heading2"/>
    <w:rsid w:val="00AB7609"/>
    <w:rPr>
      <w:rFonts w:ascii="Arial" w:hAnsi="Arial"/>
      <w:sz w:val="32"/>
      <w:lang w:val="en-GB" w:eastAsia="en-US"/>
    </w:rPr>
  </w:style>
  <w:style w:type="character" w:customStyle="1" w:styleId="Heading3Char">
    <w:name w:val="Heading 3 Char"/>
    <w:aliases w:val="h3 Char"/>
    <w:link w:val="Heading3"/>
    <w:rsid w:val="00AB7609"/>
    <w:rPr>
      <w:rFonts w:ascii="Arial" w:hAnsi="Arial"/>
      <w:sz w:val="28"/>
      <w:lang w:val="en-GB" w:eastAsia="en-US"/>
    </w:rPr>
  </w:style>
  <w:style w:type="character" w:customStyle="1" w:styleId="Heading4Char">
    <w:name w:val="Heading 4 Char"/>
    <w:link w:val="Heading4"/>
    <w:rsid w:val="00AB7609"/>
    <w:rPr>
      <w:rFonts w:ascii="Arial" w:hAnsi="Arial"/>
      <w:sz w:val="24"/>
      <w:lang w:val="en-GB" w:eastAsia="en-US"/>
    </w:rPr>
  </w:style>
  <w:style w:type="paragraph" w:styleId="Revision">
    <w:name w:val="Revision"/>
    <w:hidden/>
    <w:uiPriority w:val="99"/>
    <w:semiHidden/>
    <w:rsid w:val="00F05D6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11568408">
      <w:bodyDiv w:val="1"/>
      <w:marLeft w:val="0"/>
      <w:marRight w:val="0"/>
      <w:marTop w:val="0"/>
      <w:marBottom w:val="0"/>
      <w:divBdr>
        <w:top w:val="none" w:sz="0" w:space="0" w:color="auto"/>
        <w:left w:val="none" w:sz="0" w:space="0" w:color="auto"/>
        <w:bottom w:val="none" w:sz="0" w:space="0" w:color="auto"/>
        <w:right w:val="none" w:sz="0" w:space="0" w:color="auto"/>
      </w:divBdr>
    </w:div>
    <w:div w:id="368534698">
      <w:bodyDiv w:val="1"/>
      <w:marLeft w:val="0"/>
      <w:marRight w:val="0"/>
      <w:marTop w:val="0"/>
      <w:marBottom w:val="0"/>
      <w:divBdr>
        <w:top w:val="none" w:sz="0" w:space="0" w:color="auto"/>
        <w:left w:val="none" w:sz="0" w:space="0" w:color="auto"/>
        <w:bottom w:val="none" w:sz="0" w:space="0" w:color="auto"/>
        <w:right w:val="none" w:sz="0" w:space="0" w:color="auto"/>
      </w:divBdr>
    </w:div>
    <w:div w:id="378359215">
      <w:bodyDiv w:val="1"/>
      <w:marLeft w:val="0"/>
      <w:marRight w:val="0"/>
      <w:marTop w:val="0"/>
      <w:marBottom w:val="0"/>
      <w:divBdr>
        <w:top w:val="none" w:sz="0" w:space="0" w:color="auto"/>
        <w:left w:val="none" w:sz="0" w:space="0" w:color="auto"/>
        <w:bottom w:val="none" w:sz="0" w:space="0" w:color="auto"/>
        <w:right w:val="none" w:sz="0" w:space="0" w:color="auto"/>
      </w:divBdr>
    </w:div>
    <w:div w:id="426383964">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31478145">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19903537">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463111849">
      <w:bodyDiv w:val="1"/>
      <w:marLeft w:val="0"/>
      <w:marRight w:val="0"/>
      <w:marTop w:val="0"/>
      <w:marBottom w:val="0"/>
      <w:divBdr>
        <w:top w:val="none" w:sz="0" w:space="0" w:color="auto"/>
        <w:left w:val="none" w:sz="0" w:space="0" w:color="auto"/>
        <w:bottom w:val="none" w:sz="0" w:space="0" w:color="auto"/>
        <w:right w:val="none" w:sz="0" w:space="0" w:color="auto"/>
      </w:divBdr>
    </w:div>
    <w:div w:id="1498687915">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37111834">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49142304">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lcf76f155ced4ddcb4097134ff3c332f xmlns="4776aa60-670e-4784-be98-c39ff3403b35">
      <Terms xmlns="http://schemas.microsoft.com/office/infopath/2007/PartnerControls"/>
    </lcf76f155ced4ddcb4097134ff3c332f>
    <HideFromDelve xmlns="71c5aaf6-e6ce-465b-b873-5148d2a4c105">false</HideFromDelve>
    <Associated_x0020_Task xmlns="3b34c8f0-1ef5-4d1e-bb66-517ce7fe7356" xsi:nil="true"/>
    <_dlc_DocId xmlns="71c5aaf6-e6ce-465b-b873-5148d2a4c105">5AIRPNAIUNRU-931754773-5162</_dlc_DocId>
    <_dlc_DocIdUrl xmlns="71c5aaf6-e6ce-465b-b873-5148d2a4c105">
      <Url>https://nokia.sharepoint.com/sites/c5g/security/_layouts/15/DocIdRedir.aspx?ID=5AIRPNAIUNRU-931754773-5162</Url>
      <Description>5AIRPNAIUNRU-931754773-5162</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33" ma:contentTypeDescription="Create a new document." ma:contentTypeScope="" ma:versionID="9aaf02c7cb50b6f9f41dd3fd36fde0f5">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80f62caf376b336883520068c0ae3e34"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894B98-83B3-4314-8A89-C5224808EBCF}">
  <ds:schemaRefs>
    <ds:schemaRef ds:uri="http://schemas.microsoft.com/sharepoint/events"/>
  </ds:schemaRefs>
</ds:datastoreItem>
</file>

<file path=customXml/itemProps2.xml><?xml version="1.0" encoding="utf-8"?>
<ds:datastoreItem xmlns:ds="http://schemas.openxmlformats.org/officeDocument/2006/customXml" ds:itemID="{81B7E150-FB15-4497-B582-1243C9EB9802}">
  <ds:schemaRefs>
    <ds:schemaRef ds:uri="http://schemas.microsoft.com/office/2006/metadata/properties"/>
    <ds:schemaRef ds:uri="http://schemas.microsoft.com/office/infopath/2007/PartnerControls"/>
    <ds:schemaRef ds:uri="71c5aaf6-e6ce-465b-b873-5148d2a4c105"/>
    <ds:schemaRef ds:uri="3b34c8f0-1ef5-4d1e-bb66-517ce7fe7356"/>
    <ds:schemaRef ds:uri="4776aa60-670e-4784-be98-c39ff3403b35"/>
  </ds:schemaRefs>
</ds:datastoreItem>
</file>

<file path=customXml/itemProps3.xml><?xml version="1.0" encoding="utf-8"?>
<ds:datastoreItem xmlns:ds="http://schemas.openxmlformats.org/officeDocument/2006/customXml" ds:itemID="{0E667A13-A133-4A3D-9618-73A85BAAD4E0}">
  <ds:schemaRefs>
    <ds:schemaRef ds:uri="Microsoft.SharePoint.Taxonomy.ContentTypeSync"/>
  </ds:schemaRefs>
</ds:datastoreItem>
</file>

<file path=customXml/itemProps4.xml><?xml version="1.0" encoding="utf-8"?>
<ds:datastoreItem xmlns:ds="http://schemas.openxmlformats.org/officeDocument/2006/customXml" ds:itemID="{1B216F07-B823-41D7-A31C-4F8E6447B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484FAE-29BB-4443-BFB3-07274ACB49E8}">
  <ds:schemaRefs>
    <ds:schemaRef ds:uri="http://schemas.microsoft.com/office/2006/metadata/longProperties"/>
  </ds:schemaRefs>
</ds:datastoreItem>
</file>

<file path=customXml/itemProps6.xml><?xml version="1.0" encoding="utf-8"?>
<ds:datastoreItem xmlns:ds="http://schemas.openxmlformats.org/officeDocument/2006/customXml" ds:itemID="{BCB0B4A1-CAD0-4617-93A3-22F0E07B9B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696</Words>
  <Characters>4389</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3GPP Contribution</vt:lpstr>
      <vt:lpstr/>
      <vt:lpstr>Source:	Nokia</vt:lpstr>
      <vt:lpstr>Title:	Addressing EN’s on RO permission management in solution 7</vt:lpstr>
      <vt:lpstr>Document for:	Approval</vt:lpstr>
      <vt:lpstr>1	Decision/action requested</vt:lpstr>
      <vt:lpstr>2	References</vt:lpstr>
      <vt:lpstr>3	Rationale</vt:lpstr>
      <vt:lpstr>4	Detailed proposal</vt:lpstr>
      <vt:lpstr>    6.7	Solution #7: RO permission/authorization management </vt:lpstr>
      <vt:lpstr>        6.7.1	Introduction</vt:lpstr>
      <vt:lpstr>        6.7.2	Solution details</vt:lpstr>
      <vt:lpstr>        6.7.3	Evaluation</vt:lpstr>
    </vt:vector>
  </TitlesOfParts>
  <Company>3GPP Support Team</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Nokia5</cp:lastModifiedBy>
  <cp:revision>5</cp:revision>
  <cp:lastPrinted>1899-12-31T23:00:00Z</cp:lastPrinted>
  <dcterms:created xsi:type="dcterms:W3CDTF">2024-11-12T17:03:00Z</dcterms:created>
  <dcterms:modified xsi:type="dcterms:W3CDTF">2024-11-14T16:49:00Z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dlc_DocId">
    <vt:lpwstr>5AIRPNAIUNRU-931754773-5153</vt:lpwstr>
  </property>
  <property fmtid="{D5CDD505-2E9C-101B-9397-08002B2CF9AE}" pid="4" name="_dlc_DocIdItemGuid">
    <vt:lpwstr>328dd2e9-59ba-4e66-a9cf-f5ed1d507b63</vt:lpwstr>
  </property>
  <property fmtid="{D5CDD505-2E9C-101B-9397-08002B2CF9AE}" pid="5" name="_dlc_DocIdUrl">
    <vt:lpwstr>https://nokia.sharepoint.com/sites/c5g/security/_layouts/15/DocIdRedir.aspx?ID=5AIRPNAIUNRU-931754773-5153, 5AIRPNAIUNRU-931754773-5153</vt:lpwstr>
  </property>
  <property fmtid="{D5CDD505-2E9C-101B-9397-08002B2CF9AE}" pid="6" name="ContentTypeId">
    <vt:lpwstr>0x010100DA95EA92BC8BC0428C825697CEF0A167</vt:lpwstr>
  </property>
  <property fmtid="{D5CDD505-2E9C-101B-9397-08002B2CF9AE}" pid="7" name="MediaServiceImageTags">
    <vt:lpwstr/>
  </property>
</Properties>
</file>