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3B5C" w14:textId="6A07FD7E" w:rsidR="0075586E" w:rsidRPr="009B26F0" w:rsidRDefault="0075586E" w:rsidP="15EF20FB">
      <w:pPr>
        <w:pStyle w:val="CRCoverPage"/>
        <w:tabs>
          <w:tab w:val="right" w:pos="9639"/>
        </w:tabs>
        <w:spacing w:after="0"/>
        <w:rPr>
          <w:rFonts w:cs="Arial"/>
          <w:b/>
          <w:bCs/>
          <w:i/>
          <w:iCs/>
          <w:noProof/>
          <w:sz w:val="22"/>
          <w:szCs w:val="22"/>
        </w:rPr>
      </w:pPr>
      <w:r w:rsidRPr="009B26F0">
        <w:rPr>
          <w:rFonts w:cs="Arial"/>
          <w:b/>
          <w:bCs/>
          <w:noProof/>
          <w:sz w:val="22"/>
          <w:szCs w:val="22"/>
        </w:rPr>
        <w:t>3GPP TSG-SA3 Meeting #11</w:t>
      </w:r>
      <w:r w:rsidR="001F21AF">
        <w:rPr>
          <w:rFonts w:cs="Arial"/>
          <w:b/>
          <w:bCs/>
          <w:noProof/>
          <w:sz w:val="22"/>
          <w:szCs w:val="22"/>
        </w:rPr>
        <w:t>9</w:t>
      </w:r>
      <w:r w:rsidRPr="009B26F0">
        <w:rPr>
          <w:rFonts w:cs="Arial"/>
          <w:sz w:val="22"/>
          <w:szCs w:val="22"/>
        </w:rPr>
        <w:tab/>
      </w:r>
      <w:ins w:id="0" w:author="JHU/APL" w:date="2024-11-12T13:06:00Z">
        <w:r w:rsidR="00584D4A" w:rsidRPr="00C1592B">
          <w:rPr>
            <w:rFonts w:cs="Arial"/>
            <w:i/>
            <w:iCs/>
            <w:sz w:val="22"/>
            <w:szCs w:val="22"/>
          </w:rPr>
          <w:t>draf</w:t>
        </w:r>
      </w:ins>
      <w:ins w:id="1" w:author="JHU/APL" w:date="2024-11-12T13:07:00Z">
        <w:r w:rsidR="00584D4A" w:rsidRPr="00C1592B">
          <w:rPr>
            <w:rFonts w:cs="Arial"/>
            <w:i/>
            <w:iCs/>
            <w:sz w:val="22"/>
            <w:szCs w:val="22"/>
          </w:rPr>
          <w:t>t</w:t>
        </w:r>
      </w:ins>
      <w:ins w:id="2" w:author="JHU/APL" w:date="2024-11-12T13:08:00Z">
        <w:r w:rsidR="00584D4A" w:rsidRPr="00C1592B">
          <w:rPr>
            <w:rFonts w:cs="Arial"/>
            <w:i/>
            <w:iCs/>
            <w:sz w:val="22"/>
            <w:szCs w:val="22"/>
          </w:rPr>
          <w:t>_</w:t>
        </w:r>
      </w:ins>
      <w:ins w:id="3" w:author="JHU/APL" w:date="2024-11-12T12:09:00Z">
        <w:r w:rsidR="005C2BB3" w:rsidRPr="00C1592B">
          <w:rPr>
            <w:rFonts w:cs="Arial"/>
            <w:i/>
            <w:iCs/>
            <w:sz w:val="22"/>
            <w:szCs w:val="22"/>
          </w:rPr>
          <w:t>S3-245183</w:t>
        </w:r>
      </w:ins>
      <w:ins w:id="4" w:author="JHU/APL" w:date="2024-11-12T13:07:00Z">
        <w:r w:rsidR="00584D4A" w:rsidRPr="00C1592B">
          <w:rPr>
            <w:rFonts w:cs="Arial"/>
            <w:i/>
            <w:iCs/>
            <w:sz w:val="22"/>
            <w:szCs w:val="22"/>
          </w:rPr>
          <w:t>-r</w:t>
        </w:r>
        <w:del w:id="5" w:author="JHU/APL-1" w:date="2024-11-12T15:47:00Z">
          <w:r w:rsidR="00584D4A" w:rsidRPr="00C1592B" w:rsidDel="008823C7">
            <w:rPr>
              <w:rFonts w:cs="Arial"/>
              <w:i/>
              <w:iCs/>
              <w:sz w:val="22"/>
              <w:szCs w:val="22"/>
            </w:rPr>
            <w:delText>1</w:delText>
          </w:r>
        </w:del>
      </w:ins>
      <w:ins w:id="6" w:author="JHU/APL-1" w:date="2024-11-12T15:47:00Z">
        <w:del w:id="7" w:author="JHU/APL-2" w:date="2024-11-12T17:08:00Z">
          <w:r w:rsidR="008823C7" w:rsidDel="00052D9F">
            <w:rPr>
              <w:rFonts w:cs="Arial"/>
              <w:i/>
              <w:iCs/>
              <w:sz w:val="22"/>
              <w:szCs w:val="22"/>
            </w:rPr>
            <w:delText>2</w:delText>
          </w:r>
        </w:del>
      </w:ins>
      <w:ins w:id="8" w:author="JHU/APL-2" w:date="2024-11-12T17:08:00Z">
        <w:del w:id="9" w:author="JHU/APL-3" w:date="2024-11-13T07:37:00Z">
          <w:r w:rsidR="00052D9F" w:rsidDel="00280CD8">
            <w:rPr>
              <w:rFonts w:cs="Arial"/>
              <w:i/>
              <w:iCs/>
              <w:sz w:val="22"/>
              <w:szCs w:val="22"/>
            </w:rPr>
            <w:delText>3</w:delText>
          </w:r>
        </w:del>
      </w:ins>
      <w:ins w:id="10" w:author="JHU/APL-3" w:date="2024-11-13T07:37:00Z">
        <w:del w:id="11" w:author="JHU/APL-4" w:date="2024-11-13T08:45:00Z">
          <w:r w:rsidR="00280CD8" w:rsidDel="008A712E">
            <w:rPr>
              <w:rFonts w:cs="Arial"/>
              <w:i/>
              <w:iCs/>
              <w:sz w:val="22"/>
              <w:szCs w:val="22"/>
            </w:rPr>
            <w:delText>4</w:delText>
          </w:r>
        </w:del>
      </w:ins>
      <w:ins w:id="12" w:author="JHU/APL-4" w:date="2024-11-13T08:45:00Z">
        <w:r w:rsidR="008A712E">
          <w:rPr>
            <w:rFonts w:cs="Arial"/>
            <w:i/>
            <w:iCs/>
            <w:sz w:val="22"/>
            <w:szCs w:val="22"/>
          </w:rPr>
          <w:t>5</w:t>
        </w:r>
      </w:ins>
      <w:ins w:id="13" w:author="JHU/APL" w:date="2024-11-12T12:09:00Z">
        <w:r w:rsidR="005C2BB3" w:rsidRPr="00C1592B">
          <w:rPr>
            <w:rFonts w:cs="Arial"/>
            <w:i/>
            <w:iCs/>
            <w:sz w:val="22"/>
            <w:szCs w:val="22"/>
          </w:rPr>
          <w:t xml:space="preserve"> was</w:t>
        </w:r>
        <w:r w:rsidR="005C2BB3">
          <w:rPr>
            <w:rFonts w:cs="Arial"/>
            <w:sz w:val="22"/>
            <w:szCs w:val="22"/>
          </w:rPr>
          <w:t xml:space="preserve"> </w:t>
        </w:r>
      </w:ins>
      <w:r w:rsidRPr="009B26F0">
        <w:rPr>
          <w:rFonts w:cs="Arial"/>
          <w:b/>
          <w:bCs/>
          <w:i/>
          <w:iCs/>
          <w:noProof/>
          <w:sz w:val="22"/>
          <w:szCs w:val="22"/>
        </w:rPr>
        <w:t>S3-</w:t>
      </w:r>
      <w:r w:rsidR="00CE4F4C" w:rsidRPr="009B26F0">
        <w:rPr>
          <w:rFonts w:cs="Arial"/>
          <w:b/>
          <w:bCs/>
          <w:i/>
          <w:iCs/>
          <w:noProof/>
          <w:sz w:val="22"/>
          <w:szCs w:val="22"/>
        </w:rPr>
        <w:t>24</w:t>
      </w:r>
      <w:r w:rsidR="00AD534E">
        <w:rPr>
          <w:rFonts w:cs="Arial"/>
          <w:b/>
          <w:bCs/>
          <w:i/>
          <w:iCs/>
          <w:noProof/>
          <w:sz w:val="22"/>
          <w:szCs w:val="22"/>
        </w:rPr>
        <w:t>4626</w:t>
      </w:r>
    </w:p>
    <w:p w14:paraId="5E8B00BA" w14:textId="1B46D74B" w:rsidR="00EE33A2" w:rsidRPr="009B26F0" w:rsidRDefault="001F21AF" w:rsidP="15EF20FB">
      <w:pPr>
        <w:pStyle w:val="Header"/>
        <w:rPr>
          <w:rFonts w:cs="Arial"/>
          <w:b w:val="0"/>
          <w:noProof/>
          <w:sz w:val="22"/>
          <w:szCs w:val="22"/>
        </w:rPr>
      </w:pPr>
      <w:r>
        <w:rPr>
          <w:rFonts w:cs="Arial"/>
          <w:sz w:val="22"/>
          <w:szCs w:val="22"/>
        </w:rPr>
        <w:t>Orlando, Florida</w:t>
      </w:r>
      <w:r w:rsidR="0075586E" w:rsidRPr="009B26F0">
        <w:rPr>
          <w:rFonts w:cs="Arial"/>
          <w:sz w:val="22"/>
          <w:szCs w:val="22"/>
        </w:rPr>
        <w:t xml:space="preserve">, </w:t>
      </w:r>
      <w:r w:rsidR="005F25B8" w:rsidRPr="009B26F0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1</w:t>
      </w:r>
      <w:r w:rsidR="005F25B8" w:rsidRPr="009B26F0">
        <w:rPr>
          <w:rFonts w:cs="Arial"/>
          <w:sz w:val="22"/>
          <w:szCs w:val="22"/>
          <w:vertAlign w:val="superscript"/>
        </w:rPr>
        <w:t>th</w:t>
      </w:r>
      <w:r w:rsidR="005F25B8" w:rsidRPr="009B26F0">
        <w:rPr>
          <w:rFonts w:cs="Arial"/>
          <w:sz w:val="22"/>
          <w:szCs w:val="22"/>
        </w:rPr>
        <w:t xml:space="preserve"> –</w:t>
      </w:r>
      <w:r w:rsidR="0075586E" w:rsidRPr="009B26F0">
        <w:rPr>
          <w:rFonts w:cs="Arial"/>
          <w:sz w:val="22"/>
          <w:szCs w:val="22"/>
        </w:rPr>
        <w:t xml:space="preserve"> </w:t>
      </w:r>
      <w:r w:rsidR="00156AE7" w:rsidRPr="009B26F0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5</w:t>
      </w:r>
      <w:r w:rsidR="00156AE7" w:rsidRPr="009B26F0">
        <w:rPr>
          <w:rFonts w:cs="Arial"/>
          <w:sz w:val="22"/>
          <w:szCs w:val="22"/>
          <w:vertAlign w:val="superscript"/>
        </w:rPr>
        <w:t>th</w:t>
      </w:r>
      <w:r w:rsidR="005F25B8" w:rsidRPr="009B26F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Novem</w:t>
      </w:r>
      <w:r w:rsidR="00156AE7" w:rsidRPr="009B26F0">
        <w:rPr>
          <w:rFonts w:cs="Arial"/>
          <w:sz w:val="22"/>
          <w:szCs w:val="22"/>
        </w:rPr>
        <w:t>ber</w:t>
      </w:r>
      <w:r w:rsidR="004414C3" w:rsidRPr="009B26F0">
        <w:rPr>
          <w:rFonts w:cs="Arial"/>
          <w:sz w:val="22"/>
          <w:szCs w:val="22"/>
        </w:rPr>
        <w:t xml:space="preserve"> </w:t>
      </w:r>
      <w:r w:rsidR="0075586E" w:rsidRPr="009B26F0">
        <w:rPr>
          <w:rFonts w:cs="Arial"/>
          <w:sz w:val="22"/>
          <w:szCs w:val="22"/>
        </w:rPr>
        <w:t>2024</w:t>
      </w:r>
    </w:p>
    <w:p w14:paraId="15A7C447" w14:textId="77777777" w:rsidR="0010401F" w:rsidRPr="009B26F0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2"/>
          <w:szCs w:val="22"/>
        </w:rPr>
      </w:pPr>
    </w:p>
    <w:p w14:paraId="60219010" w14:textId="1557A6F9" w:rsidR="00C022E3" w:rsidRPr="009B26F0" w:rsidRDefault="00C022E3" w:rsidP="15EF20F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  <w:lang w:val="en-US"/>
        </w:rPr>
      </w:pPr>
      <w:r w:rsidRPr="009B26F0">
        <w:rPr>
          <w:rFonts w:ascii="Arial" w:hAnsi="Arial" w:cs="Arial"/>
          <w:b/>
          <w:bCs/>
          <w:lang w:val="en-US"/>
        </w:rPr>
        <w:t>Source:</w:t>
      </w:r>
      <w:r w:rsidRPr="009B26F0">
        <w:rPr>
          <w:rFonts w:ascii="Arial" w:hAnsi="Arial" w:cs="Arial"/>
        </w:rPr>
        <w:tab/>
      </w:r>
      <w:r w:rsidR="00AD6C74" w:rsidRPr="009B26F0">
        <w:rPr>
          <w:rFonts w:ascii="Arial" w:hAnsi="Arial" w:cs="Arial"/>
          <w:b/>
          <w:bCs/>
          <w:lang w:val="en-US"/>
        </w:rPr>
        <w:t>J</w:t>
      </w:r>
      <w:r w:rsidR="009D1E07" w:rsidRPr="009B26F0">
        <w:rPr>
          <w:rFonts w:ascii="Arial" w:hAnsi="Arial" w:cs="Arial"/>
          <w:b/>
          <w:bCs/>
          <w:lang w:val="en-US"/>
        </w:rPr>
        <w:t xml:space="preserve">ohns </w:t>
      </w:r>
      <w:r w:rsidR="00AD6C74" w:rsidRPr="009B26F0">
        <w:rPr>
          <w:rFonts w:ascii="Arial" w:hAnsi="Arial" w:cs="Arial"/>
          <w:b/>
          <w:bCs/>
          <w:lang w:val="en-US"/>
        </w:rPr>
        <w:t>H</w:t>
      </w:r>
      <w:r w:rsidR="009D1E07" w:rsidRPr="009B26F0">
        <w:rPr>
          <w:rFonts w:ascii="Arial" w:hAnsi="Arial" w:cs="Arial"/>
          <w:b/>
          <w:bCs/>
          <w:lang w:val="en-US"/>
        </w:rPr>
        <w:t xml:space="preserve">opkins </w:t>
      </w:r>
      <w:r w:rsidR="00AD6C74" w:rsidRPr="009B26F0">
        <w:rPr>
          <w:rFonts w:ascii="Arial" w:hAnsi="Arial" w:cs="Arial"/>
          <w:b/>
          <w:bCs/>
          <w:lang w:val="en-US"/>
        </w:rPr>
        <w:t>U</w:t>
      </w:r>
      <w:r w:rsidR="009D1E07" w:rsidRPr="009B26F0">
        <w:rPr>
          <w:rFonts w:ascii="Arial" w:hAnsi="Arial" w:cs="Arial"/>
          <w:b/>
          <w:bCs/>
          <w:lang w:val="en-US"/>
        </w:rPr>
        <w:t xml:space="preserve">niversity </w:t>
      </w:r>
      <w:r w:rsidR="00AD6C74" w:rsidRPr="009B26F0">
        <w:rPr>
          <w:rFonts w:ascii="Arial" w:hAnsi="Arial" w:cs="Arial"/>
          <w:b/>
          <w:bCs/>
          <w:lang w:val="en-US"/>
        </w:rPr>
        <w:t>APL</w:t>
      </w:r>
      <w:r w:rsidR="00C970E0">
        <w:rPr>
          <w:rFonts w:ascii="Arial" w:hAnsi="Arial" w:cs="Arial"/>
          <w:b/>
          <w:bCs/>
          <w:i/>
          <w:iCs/>
          <w:lang w:val="en-US"/>
        </w:rPr>
        <w:t xml:space="preserve">, </w:t>
      </w:r>
      <w:r w:rsidR="004A144B" w:rsidRPr="004A144B">
        <w:rPr>
          <w:rFonts w:ascii="Arial" w:hAnsi="Arial" w:cs="Arial"/>
          <w:b/>
          <w:bCs/>
          <w:lang w:val="en-US"/>
        </w:rPr>
        <w:t>US National Security Agency</w:t>
      </w:r>
      <w:r w:rsidR="004A144B" w:rsidRPr="004A144B">
        <w:rPr>
          <w:rFonts w:ascii="Arial" w:hAnsi="Arial" w:cs="Arial"/>
          <w:b/>
          <w:bCs/>
          <w:i/>
          <w:iCs/>
          <w:lang w:val="en-US"/>
        </w:rPr>
        <w:t xml:space="preserve">, </w:t>
      </w:r>
      <w:r w:rsidR="00DF0E2E" w:rsidRPr="00C970E0">
        <w:rPr>
          <w:rFonts w:ascii="Arial" w:hAnsi="Arial" w:cs="Arial"/>
          <w:b/>
          <w:bCs/>
          <w:lang w:val="en-US"/>
        </w:rPr>
        <w:t xml:space="preserve">MITRE-FFRDC, </w:t>
      </w:r>
      <w:r w:rsidR="00AE2CE2" w:rsidRPr="00AE2CE2">
        <w:rPr>
          <w:rFonts w:ascii="Arial" w:hAnsi="Arial" w:cs="Arial"/>
          <w:b/>
          <w:bCs/>
          <w:lang w:val="en-US"/>
        </w:rPr>
        <w:t>OTD_US</w:t>
      </w:r>
    </w:p>
    <w:p w14:paraId="02A09F77" w14:textId="53C4744B" w:rsidR="00C022E3" w:rsidRPr="009B26F0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9B26F0">
        <w:rPr>
          <w:rFonts w:ascii="Arial" w:hAnsi="Arial" w:cs="Arial"/>
          <w:b/>
        </w:rPr>
        <w:t>Title:</w:t>
      </w:r>
      <w:r w:rsidRPr="009B26F0">
        <w:rPr>
          <w:rFonts w:ascii="Arial" w:hAnsi="Arial" w:cs="Arial"/>
          <w:b/>
        </w:rPr>
        <w:tab/>
      </w:r>
      <w:r w:rsidR="00815B21">
        <w:rPr>
          <w:rFonts w:ascii="Arial" w:hAnsi="Arial" w:cs="Arial"/>
          <w:b/>
        </w:rPr>
        <w:t xml:space="preserve">New annex for </w:t>
      </w:r>
      <w:r w:rsidR="00015846" w:rsidRPr="009B26F0">
        <w:rPr>
          <w:rFonts w:ascii="Arial" w:hAnsi="Arial" w:cs="Arial"/>
          <w:b/>
        </w:rPr>
        <w:t xml:space="preserve">eZTS </w:t>
      </w:r>
      <w:r w:rsidR="00AD6C74" w:rsidRPr="009B26F0">
        <w:rPr>
          <w:rFonts w:ascii="Arial" w:hAnsi="Arial" w:cs="Arial"/>
          <w:b/>
        </w:rPr>
        <w:t>Security</w:t>
      </w:r>
      <w:r w:rsidR="00CE4F4C" w:rsidRPr="009B26F0">
        <w:rPr>
          <w:rFonts w:ascii="Arial" w:hAnsi="Arial" w:cs="Arial"/>
          <w:b/>
        </w:rPr>
        <w:t xml:space="preserve"> </w:t>
      </w:r>
      <w:r w:rsidR="00015846" w:rsidRPr="009B26F0">
        <w:rPr>
          <w:rFonts w:ascii="Arial" w:hAnsi="Arial" w:cs="Arial"/>
          <w:b/>
        </w:rPr>
        <w:t xml:space="preserve">Event </w:t>
      </w:r>
      <w:r w:rsidR="00730675" w:rsidRPr="009B26F0">
        <w:rPr>
          <w:rFonts w:ascii="Arial" w:hAnsi="Arial" w:cs="Arial"/>
          <w:b/>
        </w:rPr>
        <w:t>Data</w:t>
      </w:r>
      <w:r w:rsidR="00AD6C74" w:rsidRPr="009B26F0">
        <w:rPr>
          <w:rFonts w:ascii="Arial" w:hAnsi="Arial" w:cs="Arial"/>
          <w:b/>
        </w:rPr>
        <w:t xml:space="preserve"> Record</w:t>
      </w:r>
      <w:r w:rsidR="00F8521D">
        <w:rPr>
          <w:rFonts w:ascii="Arial" w:hAnsi="Arial" w:cs="Arial"/>
          <w:b/>
        </w:rPr>
        <w:t>s</w:t>
      </w:r>
    </w:p>
    <w:p w14:paraId="6712500D" w14:textId="77777777" w:rsidR="00C022E3" w:rsidRPr="009B26F0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 w:rsidRPr="009B26F0">
        <w:rPr>
          <w:rFonts w:ascii="Arial" w:hAnsi="Arial" w:cs="Arial"/>
          <w:b/>
        </w:rPr>
        <w:t>Document for:</w:t>
      </w:r>
      <w:r w:rsidRPr="009B26F0">
        <w:rPr>
          <w:rFonts w:ascii="Arial" w:hAnsi="Arial" w:cs="Arial"/>
          <w:b/>
        </w:rPr>
        <w:tab/>
      </w:r>
      <w:r w:rsidRPr="009B26F0">
        <w:rPr>
          <w:rFonts w:ascii="Arial" w:hAnsi="Arial" w:cs="Arial"/>
          <w:b/>
          <w:lang w:eastAsia="zh-CN"/>
        </w:rPr>
        <w:t>Approval</w:t>
      </w:r>
    </w:p>
    <w:p w14:paraId="4495E8ED" w14:textId="77777777" w:rsidR="00C022E3" w:rsidRPr="009B26F0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 w:cs="Arial"/>
          <w:b/>
          <w:lang w:eastAsia="zh-CN"/>
        </w:rPr>
      </w:pPr>
      <w:r w:rsidRPr="009B26F0">
        <w:rPr>
          <w:rFonts w:ascii="Arial" w:hAnsi="Arial" w:cs="Arial"/>
          <w:b/>
        </w:rPr>
        <w:t>Agenda Item:</w:t>
      </w:r>
      <w:r w:rsidRPr="009B26F0">
        <w:rPr>
          <w:rFonts w:ascii="Arial" w:hAnsi="Arial" w:cs="Arial"/>
          <w:b/>
        </w:rPr>
        <w:tab/>
      </w:r>
      <w:r w:rsidR="00747AB1" w:rsidRPr="009B26F0">
        <w:rPr>
          <w:rFonts w:ascii="Arial" w:hAnsi="Arial" w:cs="Arial"/>
          <w:b/>
        </w:rPr>
        <w:t>5.1</w:t>
      </w:r>
    </w:p>
    <w:p w14:paraId="4615B3A6" w14:textId="77777777" w:rsidR="00C022E3" w:rsidRPr="009B26F0" w:rsidRDefault="00C022E3">
      <w:pPr>
        <w:pStyle w:val="Heading1"/>
        <w:rPr>
          <w:rFonts w:cs="Arial"/>
        </w:rPr>
      </w:pPr>
      <w:r w:rsidRPr="009B26F0">
        <w:rPr>
          <w:rFonts w:cs="Arial"/>
        </w:rPr>
        <w:t>1</w:t>
      </w:r>
      <w:r w:rsidRPr="009B26F0">
        <w:rPr>
          <w:rFonts w:cs="Arial"/>
        </w:rPr>
        <w:tab/>
        <w:t>Decision/action requested</w:t>
      </w:r>
    </w:p>
    <w:p w14:paraId="4999C231" w14:textId="5EE674B2" w:rsidR="00BF4F74" w:rsidRPr="00407529" w:rsidRDefault="00B943EB" w:rsidP="00BF4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P</w:t>
      </w:r>
      <w:r w:rsidR="00BF4F74" w:rsidRPr="00407529">
        <w:rPr>
          <w:b/>
          <w:i/>
        </w:rPr>
        <w:t>ropose</w:t>
      </w:r>
      <w:r>
        <w:rPr>
          <w:b/>
          <w:i/>
        </w:rPr>
        <w:t xml:space="preserve"> to add</w:t>
      </w:r>
      <w:r w:rsidR="00D262DD" w:rsidRPr="00407529">
        <w:rPr>
          <w:b/>
          <w:i/>
        </w:rPr>
        <w:t xml:space="preserve"> </w:t>
      </w:r>
      <w:r w:rsidR="001F21AF">
        <w:rPr>
          <w:b/>
          <w:i/>
        </w:rPr>
        <w:t>a</w:t>
      </w:r>
      <w:r>
        <w:rPr>
          <w:b/>
          <w:i/>
        </w:rPr>
        <w:t xml:space="preserve"> </w:t>
      </w:r>
      <w:r w:rsidR="001F21AF">
        <w:rPr>
          <w:b/>
          <w:i/>
        </w:rPr>
        <w:t>n</w:t>
      </w:r>
      <w:r>
        <w:rPr>
          <w:b/>
          <w:i/>
        </w:rPr>
        <w:t>ew</w:t>
      </w:r>
      <w:r w:rsidR="001F21AF">
        <w:rPr>
          <w:b/>
          <w:i/>
        </w:rPr>
        <w:t xml:space="preserve"> </w:t>
      </w:r>
      <w:del w:id="14" w:author="JHU/APL" w:date="2024-11-12T13:10:00Z">
        <w:r w:rsidR="001F21AF" w:rsidDel="00C1592B">
          <w:rPr>
            <w:b/>
            <w:i/>
          </w:rPr>
          <w:delText>anne</w:delText>
        </w:r>
      </w:del>
      <w:del w:id="15" w:author="JHU/APL" w:date="2024-11-12T13:09:00Z">
        <w:r w:rsidR="001F21AF" w:rsidDel="00C1592B">
          <w:rPr>
            <w:b/>
            <w:i/>
          </w:rPr>
          <w:delText>x</w:delText>
        </w:r>
      </w:del>
      <w:ins w:id="16" w:author="JHU/APL" w:date="2024-11-12T13:10:00Z">
        <w:r w:rsidR="00C1592B">
          <w:rPr>
            <w:b/>
            <w:i/>
          </w:rPr>
          <w:t>solution for</w:t>
        </w:r>
      </w:ins>
      <w:r w:rsidR="00CE4F4C" w:rsidRPr="00407529">
        <w:rPr>
          <w:b/>
          <w:i/>
        </w:rPr>
        <w:t xml:space="preserve"> </w:t>
      </w:r>
      <w:r>
        <w:rPr>
          <w:b/>
          <w:i/>
        </w:rPr>
        <w:t>in</w:t>
      </w:r>
      <w:r w:rsidR="00BF4F74" w:rsidRPr="00407529">
        <w:rPr>
          <w:b/>
          <w:i/>
        </w:rPr>
        <w:t xml:space="preserve"> TR 33.794</w:t>
      </w:r>
      <w:r w:rsidR="00CE4F4C" w:rsidRPr="00407529">
        <w:rPr>
          <w:b/>
          <w:i/>
        </w:rPr>
        <w:t xml:space="preserve"> to specify</w:t>
      </w:r>
      <w:r>
        <w:rPr>
          <w:b/>
          <w:i/>
        </w:rPr>
        <w:t xml:space="preserve"> the</w:t>
      </w:r>
      <w:r w:rsidR="00CE4F4C" w:rsidRPr="00407529">
        <w:rPr>
          <w:b/>
          <w:i/>
        </w:rPr>
        <w:t xml:space="preserve"> </w:t>
      </w:r>
      <w:r w:rsidR="001D5921">
        <w:rPr>
          <w:b/>
          <w:i/>
        </w:rPr>
        <w:t xml:space="preserve">content and </w:t>
      </w:r>
      <w:r w:rsidR="00AD6C74">
        <w:rPr>
          <w:b/>
          <w:i/>
        </w:rPr>
        <w:t>format of security event data records</w:t>
      </w:r>
      <w:r w:rsidR="00CE4F4C" w:rsidRPr="00407529">
        <w:rPr>
          <w:b/>
          <w:i/>
        </w:rPr>
        <w:t>.</w:t>
      </w:r>
    </w:p>
    <w:p w14:paraId="2ABBB84E" w14:textId="77777777" w:rsidR="00C022E3" w:rsidRPr="009B26F0" w:rsidRDefault="00C022E3">
      <w:pPr>
        <w:pStyle w:val="Heading1"/>
        <w:rPr>
          <w:rFonts w:cs="Arial"/>
        </w:rPr>
      </w:pPr>
      <w:r w:rsidRPr="009B26F0">
        <w:rPr>
          <w:rFonts w:cs="Arial"/>
        </w:rPr>
        <w:t>2</w:t>
      </w:r>
      <w:r w:rsidRPr="009B26F0">
        <w:rPr>
          <w:rFonts w:cs="Arial"/>
        </w:rPr>
        <w:tab/>
        <w:t>References</w:t>
      </w:r>
    </w:p>
    <w:p w14:paraId="2B0E9CB7" w14:textId="31890290" w:rsidR="003276F0" w:rsidRDefault="000E6592" w:rsidP="00EE04E7">
      <w:pPr>
        <w:pStyle w:val="EX"/>
        <w:rPr>
          <w:ins w:id="17" w:author="JHU/APL" w:date="2024-11-12T12:52:00Z"/>
        </w:rPr>
      </w:pPr>
      <w:r w:rsidRPr="00407529">
        <w:t>[</w:t>
      </w:r>
      <w:r w:rsidR="00493CDD">
        <w:t>1</w:t>
      </w:r>
      <w:r w:rsidR="00B47E6C">
        <w:t>8</w:t>
      </w:r>
      <w:r w:rsidRPr="00407529">
        <w:t>]</w:t>
      </w:r>
      <w:r w:rsidRPr="00407529">
        <w:tab/>
      </w:r>
      <w:r w:rsidR="003276F0">
        <w:t>3GPP TS 23.501: “</w:t>
      </w:r>
      <w:r w:rsidR="003276F0" w:rsidRPr="003276F0">
        <w:t>System architecture for the 5G System (5GS</w:t>
      </w:r>
      <w:r w:rsidR="003276F0">
        <w:t>); Stage 2”</w:t>
      </w:r>
    </w:p>
    <w:p w14:paraId="174F2762" w14:textId="4474A594" w:rsidR="00226EDC" w:rsidRPr="004D3578" w:rsidRDefault="00226EDC" w:rsidP="004B7DF4">
      <w:pPr>
        <w:pStyle w:val="EX"/>
        <w:rPr>
          <w:ins w:id="18" w:author="JHU/APL" w:date="2024-11-12T12:52:00Z"/>
        </w:rPr>
      </w:pPr>
      <w:ins w:id="19" w:author="JHU/APL" w:date="2024-11-12T12:52:00Z">
        <w:r>
          <w:t>[24]</w:t>
        </w:r>
        <w:r>
          <w:tab/>
          <w:t>3GPP TS 29.571: "</w:t>
        </w:r>
      </w:ins>
      <w:ins w:id="20" w:author="JHU/APL" w:date="2024-11-12T13:42:00Z">
        <w:r w:rsidR="004B7DF4">
          <w:t>Common Data Types for Service Based Interfaces;</w:t>
        </w:r>
      </w:ins>
      <w:ins w:id="21" w:author="JHU/APL" w:date="2024-11-12T13:43:00Z">
        <w:r w:rsidR="004B7DF4">
          <w:t xml:space="preserve"> </w:t>
        </w:r>
      </w:ins>
      <w:ins w:id="22" w:author="JHU/APL" w:date="2024-11-12T13:42:00Z">
        <w:r w:rsidR="004B7DF4">
          <w:t>Stage 3</w:t>
        </w:r>
      </w:ins>
      <w:ins w:id="23" w:author="JHU/APL" w:date="2024-11-12T12:52:00Z">
        <w:r>
          <w:t>"</w:t>
        </w:r>
      </w:ins>
    </w:p>
    <w:p w14:paraId="52A69FC2" w14:textId="1FCEB51A" w:rsidR="00226EDC" w:rsidRDefault="00226EDC" w:rsidP="004B7DF4">
      <w:pPr>
        <w:pStyle w:val="EX"/>
        <w:rPr>
          <w:ins w:id="24" w:author="JHU/APL" w:date="2024-11-12T12:52:00Z"/>
        </w:rPr>
      </w:pPr>
      <w:ins w:id="25" w:author="JHU/APL" w:date="2024-11-12T12:52:00Z">
        <w:r>
          <w:t>[25]</w:t>
        </w:r>
        <w:r>
          <w:tab/>
          <w:t xml:space="preserve">IETF </w:t>
        </w:r>
        <w:r w:rsidRPr="00020EBB">
          <w:t>RFC 995</w:t>
        </w:r>
      </w:ins>
      <w:ins w:id="26" w:author="JHU/APL" w:date="2024-11-12T13:45:00Z">
        <w:r w:rsidR="004B7DF4">
          <w:t>7</w:t>
        </w:r>
      </w:ins>
      <w:ins w:id="27" w:author="JHU/APL" w:date="2024-11-12T12:52:00Z">
        <w:r>
          <w:t>: "</w:t>
        </w:r>
      </w:ins>
      <w:ins w:id="28" w:author="JHU/APL" w:date="2024-11-12T13:46:00Z">
        <w:r w:rsidR="004B7DF4" w:rsidRPr="004B7DF4">
          <w:t>Date and Time on the Internet: Timestamps with Additional Information</w:t>
        </w:r>
      </w:ins>
      <w:ins w:id="29" w:author="JHU/APL" w:date="2024-11-12T12:52:00Z">
        <w:r>
          <w:t>"</w:t>
        </w:r>
      </w:ins>
    </w:p>
    <w:p w14:paraId="70340921" w14:textId="4FEFB771" w:rsidR="00226EDC" w:rsidRPr="00407529" w:rsidRDefault="00226EDC" w:rsidP="00226EDC">
      <w:pPr>
        <w:pStyle w:val="EX"/>
      </w:pPr>
      <w:ins w:id="30" w:author="JHU/APL" w:date="2024-11-12T12:52:00Z">
        <w:r>
          <w:t>[26]</w:t>
        </w:r>
        <w:r>
          <w:tab/>
          <w:t>IEEE 1588: "</w:t>
        </w:r>
      </w:ins>
      <w:ins w:id="31" w:author="JHU/APL" w:date="2024-11-12T13:47:00Z">
        <w:r w:rsidR="004B7DF4" w:rsidRPr="004B7DF4">
          <w:t>Precision Clock Synchronization Protocol for Networked Measurement and Control Systems</w:t>
        </w:r>
      </w:ins>
      <w:ins w:id="32" w:author="JHU/APL" w:date="2024-11-12T12:52:00Z">
        <w:r>
          <w:t>"</w:t>
        </w:r>
      </w:ins>
    </w:p>
    <w:p w14:paraId="58208286" w14:textId="77777777" w:rsidR="00C022E3" w:rsidRPr="009B26F0" w:rsidRDefault="00C022E3">
      <w:pPr>
        <w:pStyle w:val="Heading1"/>
        <w:rPr>
          <w:rFonts w:cs="Arial"/>
        </w:rPr>
      </w:pPr>
      <w:r w:rsidRPr="009B26F0">
        <w:rPr>
          <w:rFonts w:cs="Arial"/>
        </w:rPr>
        <w:t>3</w:t>
      </w:r>
      <w:r w:rsidRPr="009B26F0">
        <w:rPr>
          <w:rFonts w:cs="Arial"/>
        </w:rPr>
        <w:tab/>
        <w:t>Rationale</w:t>
      </w:r>
    </w:p>
    <w:p w14:paraId="1B335C47" w14:textId="61A25E7C" w:rsidR="002B0E87" w:rsidRPr="00407529" w:rsidRDefault="002B0E87" w:rsidP="002B0E87">
      <w:r w:rsidRPr="00407529">
        <w:t xml:space="preserve">The present document </w:t>
      </w:r>
      <w:r w:rsidR="003276F0">
        <w:t xml:space="preserve">proposes a </w:t>
      </w:r>
      <w:ins w:id="33" w:author="JHU/APL" w:date="2024-11-12T12:50:00Z">
        <w:r w:rsidR="00226EDC">
          <w:t>new</w:t>
        </w:r>
      </w:ins>
      <w:ins w:id="34" w:author="JHU/APL" w:date="2024-11-12T12:51:00Z">
        <w:r w:rsidR="00226EDC">
          <w:t xml:space="preserve"> solution for the </w:t>
        </w:r>
      </w:ins>
      <w:r w:rsidR="003276F0">
        <w:t xml:space="preserve">format </w:t>
      </w:r>
      <w:del w:id="35" w:author="JHU/APL" w:date="2024-11-12T12:51:00Z">
        <w:r w:rsidR="003276F0" w:rsidDel="00226EDC">
          <w:delText>for</w:delText>
        </w:r>
      </w:del>
      <w:ins w:id="36" w:author="JHU/APL" w:date="2024-11-12T12:51:00Z">
        <w:r w:rsidR="00226EDC">
          <w:t>of</w:t>
        </w:r>
      </w:ins>
      <w:r w:rsidR="003276F0">
        <w:t xml:space="preserve"> security event data</w:t>
      </w:r>
      <w:r w:rsidRPr="00407529">
        <w:t xml:space="preserve"> </w:t>
      </w:r>
      <w:r w:rsidR="003276F0">
        <w:t>records</w:t>
      </w:r>
      <w:r w:rsidRPr="00407529">
        <w:t xml:space="preserve">. </w:t>
      </w:r>
    </w:p>
    <w:p w14:paraId="6C0A33D1" w14:textId="77777777" w:rsidR="00C022E3" w:rsidRPr="009B26F0" w:rsidRDefault="00C022E3">
      <w:pPr>
        <w:pStyle w:val="Heading1"/>
        <w:rPr>
          <w:rFonts w:cs="Arial"/>
        </w:rPr>
      </w:pPr>
      <w:r w:rsidRPr="009B26F0">
        <w:rPr>
          <w:rFonts w:cs="Arial"/>
        </w:rPr>
        <w:t>4</w:t>
      </w:r>
      <w:r w:rsidRPr="009B26F0">
        <w:rPr>
          <w:rFonts w:cs="Arial"/>
        </w:rPr>
        <w:tab/>
        <w:t xml:space="preserve">Detailed </w:t>
      </w:r>
      <w:proofErr w:type="gramStart"/>
      <w:r w:rsidRPr="009B26F0">
        <w:rPr>
          <w:rFonts w:cs="Arial"/>
        </w:rPr>
        <w:t>proposal</w:t>
      </w:r>
      <w:proofErr w:type="gramEnd"/>
    </w:p>
    <w:p w14:paraId="5E72CFE9" w14:textId="0F98B78F" w:rsidR="00BF4F74" w:rsidRPr="00407529" w:rsidRDefault="00BF4F74" w:rsidP="00BF4F74">
      <w:r w:rsidRPr="00407529">
        <w:t>SA3 is kindly requested to approve the below change to TR 33.794</w:t>
      </w:r>
      <w:r w:rsidR="00F036EC">
        <w:t>.</w:t>
      </w:r>
    </w:p>
    <w:p w14:paraId="376C96FC" w14:textId="2B9C7306" w:rsidR="00274F35" w:rsidRDefault="00274F35" w:rsidP="00274F35">
      <w:pPr>
        <w:rPr>
          <w:ins w:id="37" w:author="JHU/APL" w:date="2024-11-12T12:24:00Z"/>
          <w:sz w:val="28"/>
        </w:rPr>
      </w:pPr>
      <w:r w:rsidRPr="00407529">
        <w:rPr>
          <w:sz w:val="28"/>
        </w:rPr>
        <w:t xml:space="preserve">********************** </w:t>
      </w:r>
      <w:r w:rsidRPr="00407529">
        <w:rPr>
          <w:sz w:val="28"/>
          <w:lang w:val="en-US"/>
        </w:rPr>
        <w:t xml:space="preserve">Start of </w:t>
      </w:r>
      <w:r w:rsidR="000E2D32">
        <w:rPr>
          <w:sz w:val="28"/>
          <w:lang w:val="en-US"/>
        </w:rPr>
        <w:t>1</w:t>
      </w:r>
      <w:r w:rsidR="000E2D32" w:rsidRPr="000E2D32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407529">
        <w:rPr>
          <w:sz w:val="28"/>
        </w:rPr>
        <w:t>Change ****************************</w:t>
      </w:r>
    </w:p>
    <w:p w14:paraId="56F364E0" w14:textId="77777777" w:rsidR="005C2BB3" w:rsidRPr="004D3578" w:rsidRDefault="005C2BB3" w:rsidP="005C2BB3">
      <w:pPr>
        <w:pStyle w:val="Heading1"/>
      </w:pPr>
      <w:bookmarkStart w:id="38" w:name="_Toc158207543"/>
      <w:bookmarkStart w:id="39" w:name="_Toc160088584"/>
      <w:bookmarkStart w:id="40" w:name="_Toc160093501"/>
      <w:bookmarkStart w:id="41" w:name="_Toc160446643"/>
      <w:bookmarkStart w:id="42" w:name="_Toc160446773"/>
      <w:bookmarkStart w:id="43" w:name="_Toc160533877"/>
      <w:bookmarkStart w:id="44" w:name="_Toc180423875"/>
      <w:r w:rsidRPr="004D3578">
        <w:t>2</w:t>
      </w:r>
      <w:r w:rsidRPr="004D3578">
        <w:tab/>
        <w:t>References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5271BE04" w14:textId="77777777" w:rsidR="005C2BB3" w:rsidRPr="004D3578" w:rsidRDefault="005C2BB3" w:rsidP="005C2BB3">
      <w:r w:rsidRPr="004D3578">
        <w:t>The following documents contain provisions which, through reference in this text, constitute provisions of the present document.</w:t>
      </w:r>
    </w:p>
    <w:p w14:paraId="709374B8" w14:textId="77777777" w:rsidR="005C2BB3" w:rsidRPr="004D3578" w:rsidRDefault="005C2BB3" w:rsidP="005C2BB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3F1ABCE" w14:textId="77777777" w:rsidR="005C2BB3" w:rsidRPr="004D3578" w:rsidRDefault="005C2BB3" w:rsidP="005C2BB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958EC81" w14:textId="77777777" w:rsidR="005C2BB3" w:rsidRPr="004D3578" w:rsidRDefault="005C2BB3" w:rsidP="005C2BB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375F590" w14:textId="77777777" w:rsidR="005C2BB3" w:rsidRDefault="005C2BB3" w:rsidP="005C2BB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F5A9A50" w14:textId="77777777" w:rsidR="005C2BB3" w:rsidRDefault="005C2BB3" w:rsidP="005C2BB3">
      <w:pPr>
        <w:pStyle w:val="EX"/>
      </w:pPr>
      <w:r>
        <w:t>[2]</w:t>
      </w:r>
      <w:r>
        <w:tab/>
        <w:t xml:space="preserve">3GPP TR 33.894, 2023 September, V18.0.0: </w:t>
      </w:r>
      <w:r w:rsidRPr="004D3578">
        <w:t>"</w:t>
      </w:r>
      <w:r w:rsidRPr="00CA7CE4">
        <w:t>Study on applicability of the zero trust security principles in mobile networks</w:t>
      </w:r>
      <w:r w:rsidRPr="004D3578">
        <w:t>"</w:t>
      </w:r>
      <w:r>
        <w:t>, Release 18.</w:t>
      </w:r>
    </w:p>
    <w:p w14:paraId="21DEB26D" w14:textId="77777777" w:rsidR="005C2BB3" w:rsidRDefault="005C2BB3" w:rsidP="005C2BB3">
      <w:pPr>
        <w:pStyle w:val="EX"/>
      </w:pPr>
      <w:r>
        <w:t>[3]</w:t>
      </w:r>
      <w:r>
        <w:tab/>
      </w:r>
      <w:r w:rsidRPr="007C5F14">
        <w:t xml:space="preserve">3GPP SP-231784, </w:t>
      </w:r>
      <w:r>
        <w:t>"</w:t>
      </w:r>
      <w:r w:rsidRPr="007C5F14">
        <w:t>New Study on enablers for Zero Trust Security</w:t>
      </w:r>
      <w:r>
        <w:t>"</w:t>
      </w:r>
      <w:r w:rsidRPr="007C5F14">
        <w:t>.</w:t>
      </w:r>
    </w:p>
    <w:p w14:paraId="776FBE62" w14:textId="77777777" w:rsidR="005C2BB3" w:rsidRDefault="005C2BB3" w:rsidP="005C2BB3">
      <w:pPr>
        <w:pStyle w:val="EX"/>
      </w:pPr>
      <w:r w:rsidRPr="009A29C0">
        <w:t>[</w:t>
      </w:r>
      <w:r w:rsidRPr="00FF372F">
        <w:t>4</w:t>
      </w:r>
      <w:r w:rsidRPr="009A29C0">
        <w:t>]</w:t>
      </w:r>
      <w:r>
        <w:tab/>
        <w:t>3GPP TS 33.501: "Security architecture and procedures for 5G System".</w:t>
      </w:r>
    </w:p>
    <w:p w14:paraId="14E7BE0D" w14:textId="77777777" w:rsidR="005C2BB3" w:rsidRDefault="005C2BB3" w:rsidP="005C2BB3">
      <w:pPr>
        <w:pStyle w:val="EX"/>
      </w:pPr>
      <w:r w:rsidRPr="009A29C0">
        <w:t>[</w:t>
      </w:r>
      <w:r w:rsidRPr="00FF372F">
        <w:t>5</w:t>
      </w:r>
      <w:r>
        <w:t>]</w:t>
      </w:r>
      <w:r>
        <w:tab/>
        <w:t>RFC 6749, "</w:t>
      </w:r>
      <w:r w:rsidRPr="00111E00">
        <w:t>The OAuth 2.0 Authorization Framework</w:t>
      </w:r>
      <w:r>
        <w:t>".</w:t>
      </w:r>
    </w:p>
    <w:p w14:paraId="1972A35C" w14:textId="77777777" w:rsidR="005C2BB3" w:rsidRPr="000D5DC3" w:rsidRDefault="005C2BB3" w:rsidP="005C2BB3">
      <w:pPr>
        <w:pStyle w:val="EX"/>
      </w:pPr>
      <w:r>
        <w:lastRenderedPageBreak/>
        <w:t>[6]</w:t>
      </w:r>
      <w:r>
        <w:tab/>
      </w:r>
      <w:r w:rsidRPr="007B0C8B">
        <w:t xml:space="preserve">3GPP TS 33.310: "Network Domain Security (NDS); Authentication Framework (AF)". </w:t>
      </w:r>
    </w:p>
    <w:p w14:paraId="5DF1C175" w14:textId="77777777" w:rsidR="005C2BB3" w:rsidRDefault="005C2BB3" w:rsidP="005C2BB3">
      <w:pPr>
        <w:pStyle w:val="EX"/>
      </w:pPr>
      <w:r>
        <w:t>[7]</w:t>
      </w:r>
      <w:r>
        <w:tab/>
        <w:t xml:space="preserve">3GPP TR 33.894, 2023 September, V18.0.0: </w:t>
      </w:r>
      <w:r w:rsidRPr="004D3578">
        <w:t>"</w:t>
      </w:r>
      <w:r w:rsidRPr="00CA7CE4">
        <w:t>Study on applicability of the zero trust security principles in mobile networks</w:t>
      </w:r>
      <w:r w:rsidRPr="004D3578">
        <w:t>"</w:t>
      </w:r>
      <w:r>
        <w:t>, Release 18.</w:t>
      </w:r>
    </w:p>
    <w:p w14:paraId="1E9798D2" w14:textId="77777777" w:rsidR="005C2BB3" w:rsidRDefault="005C2BB3" w:rsidP="005C2BB3">
      <w:pPr>
        <w:pStyle w:val="EX"/>
      </w:pPr>
      <w:r>
        <w:t>[8]</w:t>
      </w:r>
      <w:r>
        <w:tab/>
      </w:r>
      <w:r w:rsidRPr="000D4A56">
        <w:t>NIST Special Publication 800-207: "Zero Trust Architecture".</w:t>
      </w:r>
    </w:p>
    <w:p w14:paraId="38CE78AC" w14:textId="77777777" w:rsidR="005C2BB3" w:rsidRDefault="005C2BB3" w:rsidP="005C2BB3">
      <w:pPr>
        <w:pStyle w:val="EX"/>
      </w:pPr>
      <w:r>
        <w:t>[9]</w:t>
      </w:r>
      <w:r>
        <w:tab/>
      </w:r>
      <w:r w:rsidRPr="000D4A56">
        <w:t>3GPP TR 33.738: "Study on security aspects of enablers for network automation for the 5G system phase 3".</w:t>
      </w:r>
    </w:p>
    <w:p w14:paraId="63F823CB" w14:textId="77777777" w:rsidR="005C2BB3" w:rsidRDefault="005C2BB3" w:rsidP="005C2BB3">
      <w:pPr>
        <w:pStyle w:val="EX"/>
      </w:pPr>
      <w:r>
        <w:t>[10]</w:t>
      </w:r>
      <w:r>
        <w:tab/>
        <w:t xml:space="preserve">3GPP TS 29.500: </w:t>
      </w:r>
      <w:r w:rsidRPr="000D4A56">
        <w:t>"</w:t>
      </w:r>
      <w:r w:rsidRPr="00E705A1">
        <w:t>5G System; Technical Realization of Service Based Architecture; Stage 3</w:t>
      </w:r>
      <w:r w:rsidRPr="000D4A56">
        <w:t>"</w:t>
      </w:r>
      <w:r>
        <w:t>.</w:t>
      </w:r>
    </w:p>
    <w:p w14:paraId="4181FD42" w14:textId="77777777" w:rsidR="005C2BB3" w:rsidRDefault="005C2BB3" w:rsidP="005C2BB3">
      <w:pPr>
        <w:pStyle w:val="EX"/>
      </w:pPr>
      <w:r>
        <w:t>[11]</w:t>
      </w:r>
      <w:r>
        <w:tab/>
        <w:t xml:space="preserve">3GPP TS 23.502: </w:t>
      </w:r>
      <w:r w:rsidRPr="000D4A56">
        <w:t>"</w:t>
      </w:r>
      <w:r>
        <w:t>Procedures for the 5G System (5GS); Stage 2</w:t>
      </w:r>
      <w:r w:rsidRPr="000D4A56">
        <w:t>"</w:t>
      </w:r>
      <w:r>
        <w:t>.</w:t>
      </w:r>
    </w:p>
    <w:p w14:paraId="32DDB700" w14:textId="77777777" w:rsidR="005C2BB3" w:rsidRDefault="005C2BB3" w:rsidP="005C2BB3">
      <w:pPr>
        <w:pStyle w:val="EX"/>
      </w:pPr>
      <w:r>
        <w:t>[12]</w:t>
      </w:r>
      <w:r>
        <w:tab/>
        <w:t>3GPP TS 29.501: "</w:t>
      </w:r>
      <w:r w:rsidRPr="00B96B83">
        <w:t>5G System; Principles and Guidelines for Services Definition; Stage 3</w:t>
      </w:r>
      <w:r>
        <w:t>".</w:t>
      </w:r>
    </w:p>
    <w:p w14:paraId="7EC255A9" w14:textId="77777777" w:rsidR="005C2BB3" w:rsidRDefault="005C2BB3" w:rsidP="005C2BB3">
      <w:pPr>
        <w:pStyle w:val="EX"/>
      </w:pPr>
      <w:r>
        <w:t>[13]</w:t>
      </w:r>
      <w:r>
        <w:tab/>
        <w:t>3GPP TS 23.288: "Architecture enhancements for 5G System (5GS) to support network data analytics services".</w:t>
      </w:r>
    </w:p>
    <w:p w14:paraId="005D2C5C" w14:textId="77777777" w:rsidR="005C2BB3" w:rsidRDefault="005C2BB3" w:rsidP="005C2BB3">
      <w:pPr>
        <w:pStyle w:val="EX"/>
      </w:pPr>
      <w:r>
        <w:t>[14]</w:t>
      </w:r>
      <w:r>
        <w:tab/>
        <w:t>IETF RFC 9113: "HTTP/2".</w:t>
      </w:r>
    </w:p>
    <w:p w14:paraId="117B718F" w14:textId="77777777" w:rsidR="005C2BB3" w:rsidRDefault="005C2BB3" w:rsidP="005C2BB3">
      <w:pPr>
        <w:pStyle w:val="EX"/>
      </w:pPr>
      <w:r>
        <w:t>[15]</w:t>
      </w:r>
      <w:r>
        <w:tab/>
        <w:t>3GPP TS 33.117: "Catalogue of general security assurance requirements"</w:t>
      </w:r>
    </w:p>
    <w:p w14:paraId="47C02DE7" w14:textId="77777777" w:rsidR="005C2BB3" w:rsidRPr="00576EDA" w:rsidRDefault="005C2BB3" w:rsidP="005C2BB3">
      <w:pPr>
        <w:pStyle w:val="EX"/>
      </w:pPr>
      <w:r>
        <w:t>[16]</w:t>
      </w:r>
      <w:r>
        <w:tab/>
        <w:t xml:space="preserve">3GPP TR 33.926: "Security Assurance Specification (SCAS) threats and critical assets in 3GPP </w:t>
      </w:r>
      <w:r w:rsidRPr="00576EDA">
        <w:t>network product classes</w:t>
      </w:r>
    </w:p>
    <w:p w14:paraId="32ADCC8B" w14:textId="77777777" w:rsidR="005C2BB3" w:rsidRPr="00576EDA" w:rsidRDefault="005C2BB3" w:rsidP="005C2BB3">
      <w:pPr>
        <w:pStyle w:val="EX"/>
      </w:pPr>
      <w:r w:rsidRPr="00576EDA">
        <w:t>[17]</w:t>
      </w:r>
      <w:r w:rsidRPr="00576EDA">
        <w:tab/>
      </w:r>
      <w:hyperlink r:id="rId11" w:history="1">
        <w:r w:rsidRPr="00576EDA">
          <w:rPr>
            <w:rStyle w:val="Hyperlink"/>
          </w:rPr>
          <w:t>https://owasp.org/www-community/Threat_Modeling_Process</w:t>
        </w:r>
      </w:hyperlink>
    </w:p>
    <w:p w14:paraId="508CC371" w14:textId="77777777" w:rsidR="005C2BB3" w:rsidRPr="00576EDA" w:rsidRDefault="005C2BB3" w:rsidP="005C2BB3">
      <w:pPr>
        <w:pStyle w:val="EX"/>
      </w:pPr>
      <w:r w:rsidRPr="00576EDA">
        <w:t>[18]</w:t>
      </w:r>
      <w:r w:rsidRPr="00576EDA">
        <w:tab/>
        <w:t>3GPP TS 23.501: " System architecture for the 5G System (5GS)".</w:t>
      </w:r>
    </w:p>
    <w:p w14:paraId="4332A2D0" w14:textId="77777777" w:rsidR="005C2BB3" w:rsidRPr="00576EDA" w:rsidRDefault="005C2BB3" w:rsidP="005C2BB3">
      <w:pPr>
        <w:pStyle w:val="EX"/>
      </w:pPr>
      <w:r w:rsidRPr="00576EDA">
        <w:t>[19]</w:t>
      </w:r>
      <w:r w:rsidRPr="00576EDA">
        <w:tab/>
        <w:t>NIST SP-800-92: "Guide to Computer Security Log Management".</w:t>
      </w:r>
    </w:p>
    <w:p w14:paraId="089CDA76" w14:textId="77777777" w:rsidR="005C2BB3" w:rsidRPr="00576EDA" w:rsidRDefault="005C2BB3" w:rsidP="005C2BB3">
      <w:pPr>
        <w:pStyle w:val="EX"/>
      </w:pPr>
      <w:r w:rsidRPr="00576EDA">
        <w:t>[20]</w:t>
      </w:r>
      <w:r w:rsidRPr="00576EDA">
        <w:tab/>
        <w:t>3GPP TS 29.510: "5G System; Network function repository services; Stage 3".</w:t>
      </w:r>
    </w:p>
    <w:p w14:paraId="04758CA1" w14:textId="77777777" w:rsidR="005C2BB3" w:rsidRPr="00576EDA" w:rsidRDefault="005C2BB3" w:rsidP="005C2BB3">
      <w:pPr>
        <w:pStyle w:val="EX"/>
      </w:pPr>
      <w:r w:rsidRPr="00576EDA">
        <w:t>[21]</w:t>
      </w:r>
      <w:r w:rsidRPr="00576EDA">
        <w:tab/>
        <w:t>3GPP TS 28.541: "Management and orchestration; 5G Network Resource Model (NRM); Stage 2 and stage 3".</w:t>
      </w:r>
    </w:p>
    <w:p w14:paraId="2CA0B2F6" w14:textId="77777777" w:rsidR="005C2BB3" w:rsidRDefault="005C2BB3" w:rsidP="005C2BB3">
      <w:pPr>
        <w:pStyle w:val="EX"/>
      </w:pPr>
      <w:r w:rsidRPr="00576EDA">
        <w:t>[22]</w:t>
      </w:r>
      <w:r>
        <w:tab/>
      </w:r>
      <w:r w:rsidRPr="00935111">
        <w:t>O-RAN.WG</w:t>
      </w:r>
      <w:proofErr w:type="gramStart"/>
      <w:r w:rsidRPr="00935111">
        <w:t>11.SecReqSpecs</w:t>
      </w:r>
      <w:proofErr w:type="gramEnd"/>
      <w:r w:rsidRPr="00935111">
        <w:t>.0-R003-v0</w:t>
      </w:r>
      <w:r>
        <w:t>9</w:t>
      </w:r>
      <w:r w:rsidRPr="00935111">
        <w:t>.00</w:t>
      </w:r>
      <w:r>
        <w:t xml:space="preserve"> "</w:t>
      </w:r>
      <w:r w:rsidRPr="00935111">
        <w:t>Security Requirements and Controls Specifications</w:t>
      </w:r>
      <w:r>
        <w:t>"</w:t>
      </w:r>
    </w:p>
    <w:p w14:paraId="2BFE633B" w14:textId="77777777" w:rsidR="005C2BB3" w:rsidRPr="004D3578" w:rsidRDefault="005C2BB3" w:rsidP="005C2BB3">
      <w:pPr>
        <w:pStyle w:val="EX"/>
      </w:pPr>
      <w:r>
        <w:t>[23]</w:t>
      </w:r>
      <w:r>
        <w:tab/>
        <w:t>3GPP TS 29.552: "5G System</w:t>
      </w:r>
      <w:r>
        <w:rPr>
          <w:rFonts w:hint="eastAsia"/>
          <w:lang w:eastAsia="zh-CN"/>
        </w:rPr>
        <w:t>;</w:t>
      </w:r>
      <w:r>
        <w:t xml:space="preserve"> N</w:t>
      </w:r>
      <w:r>
        <w:rPr>
          <w:rFonts w:hint="eastAsia"/>
          <w:lang w:eastAsia="zh-CN"/>
        </w:rPr>
        <w:t>etwork</w:t>
      </w:r>
      <w:r>
        <w:rPr>
          <w:lang w:eastAsia="zh-CN"/>
        </w:rPr>
        <w:t xml:space="preserve"> Data Analytics signalling flows</w:t>
      </w:r>
      <w:r>
        <w:t>".</w:t>
      </w:r>
    </w:p>
    <w:p w14:paraId="21260202" w14:textId="6AF8975A" w:rsidR="00BB286F" w:rsidRPr="004D3578" w:rsidRDefault="00BB286F" w:rsidP="00BB286F">
      <w:pPr>
        <w:pStyle w:val="EX"/>
        <w:rPr>
          <w:ins w:id="45" w:author="JHU/APL" w:date="2024-11-12T12:36:00Z"/>
        </w:rPr>
      </w:pPr>
      <w:ins w:id="46" w:author="JHU/APL" w:date="2024-11-12T12:36:00Z">
        <w:r>
          <w:t>[2</w:t>
        </w:r>
      </w:ins>
      <w:ins w:id="47" w:author="JHU/APL" w:date="2024-11-12T12:39:00Z">
        <w:r>
          <w:t>4</w:t>
        </w:r>
      </w:ins>
      <w:ins w:id="48" w:author="JHU/APL" w:date="2024-11-12T12:36:00Z">
        <w:r>
          <w:t>]</w:t>
        </w:r>
        <w:r>
          <w:tab/>
          <w:t>3GPP TS </w:t>
        </w:r>
      </w:ins>
      <w:ins w:id="49" w:author="JHU/APL" w:date="2024-11-12T12:41:00Z">
        <w:r w:rsidR="00020EBB">
          <w:t>29</w:t>
        </w:r>
      </w:ins>
      <w:ins w:id="50" w:author="JHU/APL" w:date="2024-11-12T12:37:00Z">
        <w:r>
          <w:t>.</w:t>
        </w:r>
      </w:ins>
      <w:ins w:id="51" w:author="JHU/APL" w:date="2024-11-12T12:41:00Z">
        <w:r w:rsidR="00020EBB">
          <w:t>5</w:t>
        </w:r>
      </w:ins>
      <w:ins w:id="52" w:author="JHU/APL" w:date="2024-11-12T12:42:00Z">
        <w:r w:rsidR="00020EBB">
          <w:t>71</w:t>
        </w:r>
      </w:ins>
      <w:ins w:id="53" w:author="JHU/APL" w:date="2024-11-12T12:36:00Z">
        <w:r>
          <w:t>: "</w:t>
        </w:r>
      </w:ins>
      <w:ins w:id="54" w:author="JHU/APL" w:date="2024-11-12T13:48:00Z">
        <w:r w:rsidR="00A20E2C" w:rsidRPr="00A20E2C">
          <w:t xml:space="preserve"> </w:t>
        </w:r>
        <w:r w:rsidR="00A20E2C">
          <w:t>Common Data Types for Service Based Interfaces; Stage 3</w:t>
        </w:r>
      </w:ins>
      <w:ins w:id="55" w:author="JHU/APL" w:date="2024-11-12T12:36:00Z">
        <w:r>
          <w:t>".</w:t>
        </w:r>
      </w:ins>
    </w:p>
    <w:p w14:paraId="2BF57111" w14:textId="16F30FB6" w:rsidR="005C2BB3" w:rsidRDefault="00BB286F" w:rsidP="00020EBB">
      <w:pPr>
        <w:pStyle w:val="EX"/>
        <w:rPr>
          <w:ins w:id="56" w:author="JHU/APL" w:date="2024-11-12T12:47:00Z"/>
        </w:rPr>
      </w:pPr>
      <w:ins w:id="57" w:author="JHU/APL" w:date="2024-11-12T12:36:00Z">
        <w:r>
          <w:t>[2</w:t>
        </w:r>
      </w:ins>
      <w:ins w:id="58" w:author="JHU/APL" w:date="2024-11-12T12:39:00Z">
        <w:r>
          <w:t>5</w:t>
        </w:r>
      </w:ins>
      <w:ins w:id="59" w:author="JHU/APL" w:date="2024-11-12T12:36:00Z">
        <w:r>
          <w:t>]</w:t>
        </w:r>
        <w:r>
          <w:tab/>
        </w:r>
      </w:ins>
      <w:ins w:id="60" w:author="JHU/APL" w:date="2024-11-12T12:45:00Z">
        <w:r w:rsidR="00020EBB">
          <w:t xml:space="preserve">IETF </w:t>
        </w:r>
        <w:r w:rsidR="00020EBB" w:rsidRPr="00020EBB">
          <w:t>RFC 995</w:t>
        </w:r>
      </w:ins>
      <w:ins w:id="61" w:author="JHU/APL" w:date="2024-11-12T13:48:00Z">
        <w:r w:rsidR="00A20E2C">
          <w:t>7</w:t>
        </w:r>
      </w:ins>
      <w:ins w:id="62" w:author="JHU/APL" w:date="2024-11-12T12:45:00Z">
        <w:r w:rsidR="00020EBB">
          <w:t>: "</w:t>
        </w:r>
      </w:ins>
      <w:ins w:id="63" w:author="JHU/APL" w:date="2024-11-12T13:48:00Z">
        <w:r w:rsidR="00A20E2C" w:rsidRPr="00A20E2C">
          <w:t xml:space="preserve"> </w:t>
        </w:r>
        <w:r w:rsidR="00A20E2C" w:rsidRPr="004B7DF4">
          <w:t>Date and Time on the Internet: Timestamps with Additional Information</w:t>
        </w:r>
      </w:ins>
      <w:ins w:id="64" w:author="JHU/APL" w:date="2024-11-12T12:45:00Z">
        <w:r w:rsidR="00020EBB">
          <w:t>".</w:t>
        </w:r>
      </w:ins>
    </w:p>
    <w:p w14:paraId="33517609" w14:textId="0A56E875" w:rsidR="00BF389A" w:rsidRPr="00020EBB" w:rsidRDefault="00BF389A" w:rsidP="00BF389A">
      <w:pPr>
        <w:pStyle w:val="EX"/>
      </w:pPr>
      <w:ins w:id="65" w:author="JHU/APL" w:date="2024-11-12T12:47:00Z">
        <w:r>
          <w:t>[26]</w:t>
        </w:r>
        <w:r>
          <w:tab/>
          <w:t>IEEE 1588: "</w:t>
        </w:r>
      </w:ins>
      <w:ins w:id="66" w:author="JHU/APL" w:date="2024-11-12T13:48:00Z">
        <w:r w:rsidR="00A20E2C" w:rsidRPr="00A20E2C">
          <w:t xml:space="preserve"> </w:t>
        </w:r>
        <w:r w:rsidR="00A20E2C" w:rsidRPr="004B7DF4">
          <w:t>Precision Clock Synchronization Protocol for Networked Measurement and Control Systems</w:t>
        </w:r>
      </w:ins>
      <w:ins w:id="67" w:author="JHU/APL" w:date="2024-11-12T12:47:00Z">
        <w:r>
          <w:t>".</w:t>
        </w:r>
      </w:ins>
    </w:p>
    <w:p w14:paraId="4AEE128B" w14:textId="32E28A1C" w:rsidR="005C2BB3" w:rsidRDefault="005C2BB3" w:rsidP="00274F35">
      <w:pPr>
        <w:rPr>
          <w:sz w:val="28"/>
        </w:rPr>
      </w:pPr>
      <w:r w:rsidRPr="00407529">
        <w:rPr>
          <w:sz w:val="28"/>
        </w:rPr>
        <w:t xml:space="preserve">********************** </w:t>
      </w:r>
      <w:r w:rsidRPr="00407529">
        <w:rPr>
          <w:sz w:val="28"/>
          <w:lang w:val="en-US"/>
        </w:rPr>
        <w:t xml:space="preserve">End of </w:t>
      </w:r>
      <w:r>
        <w:rPr>
          <w:sz w:val="28"/>
          <w:lang w:val="en-US"/>
        </w:rPr>
        <w:t>1</w:t>
      </w:r>
      <w:r w:rsidRPr="000E2D32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407529">
        <w:rPr>
          <w:sz w:val="28"/>
        </w:rPr>
        <w:t>Change ****************************</w:t>
      </w:r>
    </w:p>
    <w:p w14:paraId="3C403791" w14:textId="101930AC" w:rsidR="005C2BB3" w:rsidRDefault="005C2BB3" w:rsidP="00274F35">
      <w:pPr>
        <w:rPr>
          <w:sz w:val="28"/>
        </w:rPr>
      </w:pPr>
      <w:r w:rsidRPr="00407529">
        <w:rPr>
          <w:sz w:val="28"/>
        </w:rPr>
        <w:t xml:space="preserve">********************** </w:t>
      </w:r>
      <w:r w:rsidRPr="00407529">
        <w:rPr>
          <w:sz w:val="28"/>
          <w:lang w:val="en-US"/>
        </w:rPr>
        <w:t xml:space="preserve">Start of </w:t>
      </w:r>
      <w:r>
        <w:rPr>
          <w:sz w:val="28"/>
          <w:lang w:val="en-US"/>
        </w:rPr>
        <w:t>2</w:t>
      </w:r>
      <w:r>
        <w:rPr>
          <w:sz w:val="28"/>
          <w:vertAlign w:val="superscript"/>
          <w:lang w:val="en-US"/>
        </w:rPr>
        <w:t>nd</w:t>
      </w:r>
      <w:r>
        <w:rPr>
          <w:sz w:val="28"/>
          <w:lang w:val="en-US"/>
        </w:rPr>
        <w:t xml:space="preserve"> </w:t>
      </w:r>
      <w:r w:rsidRPr="00407529">
        <w:rPr>
          <w:sz w:val="28"/>
        </w:rPr>
        <w:t>Change ****************************</w:t>
      </w:r>
    </w:p>
    <w:p w14:paraId="32649343" w14:textId="77777777" w:rsidR="000E558B" w:rsidRPr="000E558B" w:rsidRDefault="000E558B" w:rsidP="000E558B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 w:rsidRPr="000E558B">
        <w:rPr>
          <w:rFonts w:ascii="Arial" w:hAnsi="Arial"/>
          <w:sz w:val="32"/>
        </w:rPr>
        <w:t>Mapping of Solutions to Key Issues</w:t>
      </w:r>
    </w:p>
    <w:p w14:paraId="577236DF" w14:textId="77777777" w:rsidR="000E558B" w:rsidRPr="000E558B" w:rsidRDefault="000E558B" w:rsidP="000E558B">
      <w:pPr>
        <w:keepNext/>
        <w:keepLines/>
        <w:spacing w:before="60"/>
        <w:jc w:val="center"/>
        <w:rPr>
          <w:rFonts w:ascii="Arial" w:hAnsi="Arial"/>
          <w:b/>
        </w:rPr>
      </w:pPr>
      <w:r w:rsidRPr="000E558B">
        <w:rPr>
          <w:rFonts w:ascii="Arial" w:eastAsia="Times New Roman" w:hAnsi="Arial"/>
          <w:b/>
        </w:rPr>
        <w:t>Table 6.3-1 Solutions versus key Issues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1"/>
        <w:gridCol w:w="1276"/>
        <w:gridCol w:w="1134"/>
      </w:tblGrid>
      <w:tr w:rsidR="000E558B" w:rsidRPr="000E558B" w14:paraId="495F3441" w14:textId="77777777" w:rsidTr="00867E1E">
        <w:trPr>
          <w:jc w:val="center"/>
        </w:trPr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tl2br w:val="single" w:sz="6" w:space="0" w:color="000000"/>
            </w:tcBorders>
          </w:tcPr>
          <w:p w14:paraId="53AFF86E" w14:textId="77777777" w:rsidR="000E558B" w:rsidRPr="000E558B" w:rsidRDefault="000E558B" w:rsidP="000E558B">
            <w:pPr>
              <w:rPr>
                <w:rFonts w:eastAsia="MS Mincho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0DA71A0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KI #1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745BC8C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KI #2</w:t>
            </w:r>
          </w:p>
        </w:tc>
      </w:tr>
      <w:tr w:rsidR="000E558B" w:rsidRPr="000E558B" w14:paraId="47019938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482F1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055E0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  <w:b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EB7C05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E558B" w:rsidRPr="000E558B" w14:paraId="3F077D9A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FC52C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FBEE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9CB639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E558B" w:rsidRPr="000E558B" w14:paraId="1D04B0A5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A4F12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81C04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F077AF4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E558B" w:rsidRPr="000E558B" w14:paraId="76A2BFD0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960CA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2FDBA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CC81F7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E558B" w:rsidRPr="000E558B" w14:paraId="0F7A41BA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57BA8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5C7DA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50DEA5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E558B" w:rsidRPr="000E558B" w14:paraId="0BF62019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8319E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46B50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25D1FF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E558B" w:rsidRPr="000E558B" w14:paraId="32F551FB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A0751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79D05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8FA68D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E558B" w:rsidRPr="000E558B" w14:paraId="29BE81AC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6CD19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lastRenderedPageBreak/>
              <w:t>Sol #8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6F36E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B5710A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E558B" w:rsidRPr="000E558B" w14:paraId="204AA9D6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172D6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F3CEE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271515A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</w:tr>
      <w:tr w:rsidR="000E558B" w:rsidRPr="000E558B" w14:paraId="3E2F40B9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23CCC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357F2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B119FE1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</w:tr>
      <w:tr w:rsidR="000E558B" w:rsidRPr="000E558B" w14:paraId="5000F6D1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C5B6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79C0C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32A7CC2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</w:tr>
      <w:tr w:rsidR="000E558B" w:rsidRPr="000E558B" w14:paraId="1B16CC73" w14:textId="77777777" w:rsidTr="00BB286F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98FAF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A0BA9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CFE1920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</w:tr>
      <w:tr w:rsidR="00BB286F" w:rsidRPr="000E558B" w14:paraId="664058E4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D3C469A" w14:textId="2BA7B616" w:rsidR="00BB286F" w:rsidRPr="000E558B" w:rsidRDefault="00BB286F" w:rsidP="000E558B">
            <w:pPr>
              <w:rPr>
                <w:rFonts w:eastAsia="MS Mincho"/>
              </w:rPr>
            </w:pPr>
            <w:ins w:id="68" w:author="JHU/APL" w:date="2024-11-12T12:34:00Z">
              <w:r>
                <w:rPr>
                  <w:rFonts w:eastAsia="MS Mincho"/>
                </w:rPr>
                <w:t>Sol #13</w:t>
              </w:r>
            </w:ins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C6D3EDC" w14:textId="5C012483" w:rsidR="00BB286F" w:rsidRPr="000E558B" w:rsidRDefault="00BB286F" w:rsidP="000E558B">
            <w:pPr>
              <w:jc w:val="center"/>
              <w:rPr>
                <w:rFonts w:ascii="Arial" w:eastAsia="MS Mincho" w:hAnsi="Arial" w:cs="Arial"/>
              </w:rPr>
            </w:pPr>
            <w:ins w:id="69" w:author="JHU/APL" w:date="2024-11-12T12:35:00Z">
              <w:r>
                <w:rPr>
                  <w:rFonts w:ascii="Arial" w:eastAsia="MS Mincho" w:hAnsi="Arial" w:cs="Arial"/>
                </w:rPr>
                <w:t>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11719D" w14:textId="77777777" w:rsidR="00BB286F" w:rsidRPr="000E558B" w:rsidRDefault="00BB286F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</w:tbl>
    <w:p w14:paraId="316CE504" w14:textId="2DC86634" w:rsidR="005C2BB3" w:rsidRDefault="005C2BB3" w:rsidP="00274F35">
      <w:pPr>
        <w:rPr>
          <w:sz w:val="28"/>
        </w:rPr>
      </w:pPr>
    </w:p>
    <w:p w14:paraId="338F0ADB" w14:textId="4D187E58" w:rsidR="005C2BB3" w:rsidRDefault="005C2BB3" w:rsidP="005C2BB3">
      <w:pPr>
        <w:rPr>
          <w:sz w:val="28"/>
        </w:rPr>
      </w:pPr>
      <w:r w:rsidRPr="00407529">
        <w:rPr>
          <w:sz w:val="28"/>
        </w:rPr>
        <w:t xml:space="preserve">********************** </w:t>
      </w:r>
      <w:r w:rsidRPr="00407529">
        <w:rPr>
          <w:sz w:val="28"/>
          <w:lang w:val="en-US"/>
        </w:rPr>
        <w:t xml:space="preserve">End of </w:t>
      </w:r>
      <w:r>
        <w:rPr>
          <w:sz w:val="28"/>
          <w:lang w:val="en-US"/>
        </w:rPr>
        <w:t>2</w:t>
      </w:r>
      <w:r>
        <w:rPr>
          <w:sz w:val="28"/>
          <w:vertAlign w:val="superscript"/>
          <w:lang w:val="en-US"/>
        </w:rPr>
        <w:t>nd</w:t>
      </w:r>
      <w:r>
        <w:rPr>
          <w:sz w:val="28"/>
          <w:lang w:val="en-US"/>
        </w:rPr>
        <w:t xml:space="preserve"> </w:t>
      </w:r>
      <w:r w:rsidRPr="00407529">
        <w:rPr>
          <w:sz w:val="28"/>
        </w:rPr>
        <w:t>Change ****************************</w:t>
      </w:r>
    </w:p>
    <w:p w14:paraId="7B75903C" w14:textId="048F86C9" w:rsidR="005C2BB3" w:rsidRDefault="005C2BB3" w:rsidP="00274F35">
      <w:pPr>
        <w:rPr>
          <w:sz w:val="28"/>
        </w:rPr>
      </w:pPr>
      <w:r w:rsidRPr="00407529">
        <w:rPr>
          <w:sz w:val="28"/>
        </w:rPr>
        <w:t xml:space="preserve">********************** </w:t>
      </w:r>
      <w:r w:rsidRPr="00407529">
        <w:rPr>
          <w:sz w:val="28"/>
          <w:lang w:val="en-US"/>
        </w:rPr>
        <w:t xml:space="preserve">Start of </w:t>
      </w:r>
      <w:r>
        <w:rPr>
          <w:sz w:val="28"/>
          <w:lang w:val="en-US"/>
        </w:rPr>
        <w:t>3</w:t>
      </w:r>
      <w:r>
        <w:rPr>
          <w:sz w:val="28"/>
          <w:vertAlign w:val="superscript"/>
          <w:lang w:val="en-US"/>
        </w:rPr>
        <w:t>rd</w:t>
      </w:r>
      <w:r>
        <w:rPr>
          <w:sz w:val="28"/>
          <w:lang w:val="en-US"/>
        </w:rPr>
        <w:t xml:space="preserve"> </w:t>
      </w:r>
      <w:r w:rsidRPr="00407529">
        <w:rPr>
          <w:sz w:val="28"/>
        </w:rPr>
        <w:t>Change ****************************</w:t>
      </w:r>
    </w:p>
    <w:p w14:paraId="37E2A454" w14:textId="2DA51882" w:rsidR="005C2BB3" w:rsidRPr="005C2BB3" w:rsidRDefault="005C2BB3" w:rsidP="005C2BB3">
      <w:pPr>
        <w:keepNext/>
        <w:keepLines/>
        <w:spacing w:before="180"/>
        <w:ind w:left="1134" w:hanging="1134"/>
        <w:outlineLvl w:val="1"/>
        <w:rPr>
          <w:ins w:id="70" w:author="JHU/APL" w:date="2024-11-12T12:12:00Z"/>
          <w:rFonts w:ascii="Arial" w:eastAsia="Times New Roman" w:hAnsi="Arial"/>
          <w:sz w:val="32"/>
        </w:rPr>
      </w:pPr>
      <w:bookmarkStart w:id="71" w:name="_Toc180423990"/>
      <w:ins w:id="72" w:author="JHU/APL" w:date="2024-11-12T12:12:00Z">
        <w:r w:rsidRPr="005C2BB3">
          <w:rPr>
            <w:rFonts w:ascii="Arial" w:eastAsia="Times New Roman" w:hAnsi="Arial"/>
            <w:sz w:val="32"/>
          </w:rPr>
          <w:t>7.1</w:t>
        </w:r>
        <w:r>
          <w:rPr>
            <w:rFonts w:ascii="Arial" w:eastAsia="Times New Roman" w:hAnsi="Arial"/>
            <w:sz w:val="32"/>
          </w:rPr>
          <w:t>3</w:t>
        </w:r>
        <w:r w:rsidRPr="005C2BB3">
          <w:rPr>
            <w:rFonts w:ascii="Arial" w:eastAsia="Times New Roman" w:hAnsi="Arial"/>
            <w:sz w:val="32"/>
          </w:rPr>
          <w:tab/>
          <w:t>Solution #1</w:t>
        </w:r>
        <w:r>
          <w:rPr>
            <w:rFonts w:ascii="Arial" w:eastAsia="Times New Roman" w:hAnsi="Arial"/>
            <w:sz w:val="32"/>
          </w:rPr>
          <w:t>3</w:t>
        </w:r>
        <w:r w:rsidRPr="005C2BB3">
          <w:rPr>
            <w:rFonts w:ascii="Arial" w:eastAsia="Times New Roman" w:hAnsi="Arial"/>
            <w:sz w:val="32"/>
          </w:rPr>
          <w:t xml:space="preserve">: </w:t>
        </w:r>
      </w:ins>
      <w:bookmarkEnd w:id="71"/>
      <w:ins w:id="73" w:author="JHU/APL" w:date="2024-11-12T12:13:00Z">
        <w:r w:rsidRPr="005C2BB3">
          <w:rPr>
            <w:rFonts w:ascii="Arial" w:eastAsia="Times New Roman" w:hAnsi="Arial"/>
            <w:sz w:val="32"/>
          </w:rPr>
          <w:t>Security event data record format</w:t>
        </w:r>
      </w:ins>
    </w:p>
    <w:p w14:paraId="510C384F" w14:textId="15622BB1" w:rsidR="005C2BB3" w:rsidRDefault="005C2BB3" w:rsidP="005C2BB3">
      <w:pPr>
        <w:keepNext/>
        <w:keepLines/>
        <w:spacing w:before="120"/>
        <w:ind w:left="1134" w:hanging="1134"/>
        <w:outlineLvl w:val="2"/>
        <w:rPr>
          <w:ins w:id="74" w:author="JHU/APL" w:date="2024-11-12T12:29:00Z"/>
          <w:rFonts w:ascii="Arial" w:eastAsia="Times New Roman" w:hAnsi="Arial"/>
          <w:sz w:val="28"/>
        </w:rPr>
      </w:pPr>
      <w:bookmarkStart w:id="75" w:name="_Toc180423991"/>
      <w:ins w:id="76" w:author="JHU/APL" w:date="2024-11-12T12:12:00Z">
        <w:r w:rsidRPr="005C2BB3">
          <w:rPr>
            <w:rFonts w:ascii="Arial" w:eastAsia="Times New Roman" w:hAnsi="Arial"/>
            <w:sz w:val="28"/>
          </w:rPr>
          <w:t>7.1</w:t>
        </w:r>
      </w:ins>
      <w:ins w:id="77" w:author="JHU/APL" w:date="2024-11-12T12:28:00Z">
        <w:r>
          <w:rPr>
            <w:rFonts w:ascii="Arial" w:eastAsia="Times New Roman" w:hAnsi="Arial"/>
            <w:sz w:val="28"/>
          </w:rPr>
          <w:t>3</w:t>
        </w:r>
      </w:ins>
      <w:ins w:id="78" w:author="JHU/APL" w:date="2024-11-12T12:12:00Z">
        <w:r w:rsidRPr="005C2BB3">
          <w:rPr>
            <w:rFonts w:ascii="Arial" w:eastAsia="Times New Roman" w:hAnsi="Arial"/>
            <w:sz w:val="28"/>
          </w:rPr>
          <w:t>.1</w:t>
        </w:r>
        <w:r w:rsidRPr="005C2BB3">
          <w:rPr>
            <w:rFonts w:ascii="Arial" w:eastAsia="Times New Roman" w:hAnsi="Arial"/>
            <w:sz w:val="28"/>
          </w:rPr>
          <w:tab/>
        </w:r>
        <w:bookmarkStart w:id="79" w:name="_Hlk182306047"/>
        <w:r w:rsidRPr="005C2BB3">
          <w:rPr>
            <w:rFonts w:ascii="Arial" w:eastAsia="Times New Roman" w:hAnsi="Arial"/>
            <w:sz w:val="28"/>
          </w:rPr>
          <w:t>Introduction</w:t>
        </w:r>
      </w:ins>
      <w:bookmarkEnd w:id="75"/>
    </w:p>
    <w:p w14:paraId="7232F34C" w14:textId="4C4962A1" w:rsidR="005C2BB3" w:rsidRPr="005C2BB3" w:rsidRDefault="0027498D" w:rsidP="005C2BB3">
      <w:pPr>
        <w:rPr>
          <w:ins w:id="80" w:author="JHU/APL" w:date="2024-11-12T12:13:00Z"/>
        </w:rPr>
      </w:pPr>
      <w:bookmarkStart w:id="81" w:name="_Hlk182308824"/>
      <w:ins w:id="82" w:author="JHU/APL" w:date="2024-11-12T12:56:00Z">
        <w:r w:rsidRPr="0027498D">
          <w:t>The solution address</w:t>
        </w:r>
      </w:ins>
      <w:ins w:id="83" w:author="JHU/APL" w:date="2024-11-12T12:59:00Z">
        <w:r>
          <w:t>es</w:t>
        </w:r>
      </w:ins>
      <w:ins w:id="84" w:author="JHU/APL" w:date="2024-11-12T12:56:00Z">
        <w:r w:rsidRPr="0027498D">
          <w:t xml:space="preserve"> </w:t>
        </w:r>
      </w:ins>
      <w:ins w:id="85" w:author="JHU/APL" w:date="2024-11-12T12:59:00Z">
        <w:r>
          <w:t>the</w:t>
        </w:r>
      </w:ins>
      <w:ins w:id="86" w:author="JHU/APL" w:date="2024-11-12T12:58:00Z">
        <w:r>
          <w:t xml:space="preserve"> requirement of </w:t>
        </w:r>
      </w:ins>
      <w:ins w:id="87" w:author="JHU/APL" w:date="2024-11-12T12:56:00Z">
        <w:r w:rsidRPr="0027498D">
          <w:t>key issue#1</w:t>
        </w:r>
      </w:ins>
      <w:ins w:id="88" w:author="JHU/APL" w:date="2024-11-12T12:59:00Z">
        <w:r>
          <w:t xml:space="preserve"> </w:t>
        </w:r>
        <w:r w:rsidRPr="0027498D">
          <w:t>to facilitate collection of data potentially relevant for security evaluation and monitoring</w:t>
        </w:r>
      </w:ins>
      <w:bookmarkEnd w:id="81"/>
      <w:ins w:id="89" w:author="JHU/APL" w:date="2024-11-12T12:29:00Z">
        <w:r w:rsidR="005C2BB3" w:rsidRPr="005C2BB3">
          <w:t>.</w:t>
        </w:r>
      </w:ins>
    </w:p>
    <w:bookmarkEnd w:id="79"/>
    <w:p w14:paraId="690FECD6" w14:textId="43617411" w:rsidR="005C2BB3" w:rsidRDefault="005C2BB3" w:rsidP="005C2BB3">
      <w:pPr>
        <w:keepNext/>
        <w:keepLines/>
        <w:spacing w:before="120"/>
        <w:ind w:left="1134" w:hanging="1134"/>
        <w:outlineLvl w:val="2"/>
        <w:rPr>
          <w:ins w:id="90" w:author="JHU/APL" w:date="2024-11-12T12:14:00Z"/>
          <w:rFonts w:ascii="Arial" w:eastAsia="Times New Roman" w:hAnsi="Arial"/>
          <w:sz w:val="28"/>
        </w:rPr>
      </w:pPr>
      <w:ins w:id="91" w:author="JHU/APL" w:date="2024-11-12T12:14:00Z">
        <w:r w:rsidRPr="005C2BB3">
          <w:rPr>
            <w:rFonts w:ascii="Arial" w:eastAsia="Times New Roman" w:hAnsi="Arial"/>
            <w:sz w:val="28"/>
          </w:rPr>
          <w:t>7.1</w:t>
        </w:r>
      </w:ins>
      <w:ins w:id="92" w:author="JHU/APL" w:date="2024-11-12T12:28:00Z">
        <w:r>
          <w:rPr>
            <w:rFonts w:ascii="Arial" w:eastAsia="Times New Roman" w:hAnsi="Arial"/>
            <w:sz w:val="28"/>
          </w:rPr>
          <w:t>3</w:t>
        </w:r>
      </w:ins>
      <w:ins w:id="93" w:author="JHU/APL" w:date="2024-11-12T12:14:00Z">
        <w:r w:rsidRPr="005C2BB3">
          <w:rPr>
            <w:rFonts w:ascii="Arial" w:eastAsia="Times New Roman" w:hAnsi="Arial"/>
            <w:sz w:val="28"/>
          </w:rPr>
          <w:t>.</w:t>
        </w:r>
        <w:r>
          <w:rPr>
            <w:rFonts w:ascii="Arial" w:eastAsia="Times New Roman" w:hAnsi="Arial"/>
            <w:sz w:val="28"/>
          </w:rPr>
          <w:t>2</w:t>
        </w:r>
        <w:r w:rsidRPr="005C2BB3">
          <w:rPr>
            <w:rFonts w:ascii="Arial" w:eastAsia="Times New Roman" w:hAnsi="Arial"/>
            <w:sz w:val="28"/>
          </w:rPr>
          <w:tab/>
        </w:r>
      </w:ins>
      <w:ins w:id="94" w:author="JHU/APL" w:date="2024-11-12T12:15:00Z">
        <w:r>
          <w:rPr>
            <w:rFonts w:ascii="Arial" w:eastAsia="Times New Roman" w:hAnsi="Arial"/>
            <w:sz w:val="28"/>
          </w:rPr>
          <w:t>Solution Details</w:t>
        </w:r>
      </w:ins>
    </w:p>
    <w:p w14:paraId="40A4C7B9" w14:textId="1EC72842" w:rsidR="00CC7AAD" w:rsidRDefault="00CC7AAD" w:rsidP="00CC7AAD">
      <w:pPr>
        <w:rPr>
          <w:ins w:id="95" w:author="JHU/APL" w:date="2024-10-28T09:29:00Z"/>
        </w:rPr>
      </w:pPr>
      <w:ins w:id="96" w:author="JHU/APL" w:date="2024-10-28T09:29:00Z">
        <w:r>
          <w:fldChar w:fldCharType="begin"/>
        </w:r>
        <w:r>
          <w:instrText xml:space="preserve"> REF _Ref177730274 \h </w:instrText>
        </w:r>
      </w:ins>
      <w:ins w:id="97" w:author="JHU/APL" w:date="2024-10-28T09:29:00Z">
        <w:r>
          <w:fldChar w:fldCharType="separate"/>
        </w:r>
        <w:r>
          <w:t xml:space="preserve">Table </w:t>
        </w:r>
      </w:ins>
      <w:ins w:id="98" w:author="JHU/APL" w:date="2024-11-12T13:50:00Z">
        <w:r w:rsidR="001F58E7">
          <w:t>13</w:t>
        </w:r>
      </w:ins>
      <w:ins w:id="99" w:author="JHU/APL" w:date="2024-10-28T09:29:00Z">
        <w:r>
          <w:noBreakHyphen/>
        </w:r>
        <w:r>
          <w:rPr>
            <w:noProof/>
          </w:rPr>
          <w:t>1</w:t>
        </w:r>
        <w:r>
          <w:t xml:space="preserve"> Security Event Data Record Format</w:t>
        </w:r>
        <w:r>
          <w:fldChar w:fldCharType="end"/>
        </w:r>
        <w:r>
          <w:t xml:space="preserve"> indicates the </w:t>
        </w:r>
        <w:bookmarkStart w:id="100" w:name="_Hlk182308936"/>
        <w:r>
          <w:t xml:space="preserve">content and format of security event data records. A security event is an indication of a change in status of one or more monitored security incidents listed in </w:t>
        </w:r>
        <w:r w:rsidRPr="00DF0E2E">
          <w:t>clause 8.1</w:t>
        </w:r>
        <w:bookmarkEnd w:id="100"/>
        <w:r w:rsidRPr="00DF0E2E">
          <w:t>.</w:t>
        </w:r>
        <w:r>
          <w:t xml:space="preserve"> A threshold </w:t>
        </w:r>
        <w:del w:id="101" w:author="JHU/APL-4" w:date="2024-11-13T10:09:00Z">
          <w:r w:rsidDel="0092790B">
            <w:delText>may</w:delText>
          </w:r>
        </w:del>
      </w:ins>
      <w:ins w:id="102" w:author="JHU/APL-4" w:date="2024-11-13T10:09:00Z">
        <w:r w:rsidR="0092790B">
          <w:t>can</w:t>
        </w:r>
      </w:ins>
      <w:ins w:id="103" w:author="JHU/APL" w:date="2024-10-28T09:29:00Z">
        <w:r>
          <w:t xml:space="preserve"> be applied to the type and level of change as indicated by an operator-configured policy. A security event log record captures the data associated with the change in status of one or more monitored security incidents listed in </w:t>
        </w:r>
        <w:r w:rsidRPr="004A144B">
          <w:t>clause 8.1, conclusion for Key Issue #1: Data exposure for security evaluation and monitoring.</w:t>
        </w:r>
      </w:ins>
    </w:p>
    <w:p w14:paraId="4125586F" w14:textId="184BE42A" w:rsidR="00631303" w:rsidRDefault="00CC7AAD" w:rsidP="00CC7AAD">
      <w:pPr>
        <w:rPr>
          <w:ins w:id="104" w:author="JHU/APL" w:date="2024-11-12T12:45:00Z"/>
        </w:rPr>
      </w:pPr>
      <w:ins w:id="105" w:author="JHU/APL" w:date="2024-10-28T09:29:00Z">
        <w:r>
          <w:t>Refer to 23.501Annex E.1 [18] for methods</w:t>
        </w:r>
        <w:del w:id="106" w:author="JHU/APL-4" w:date="2024-11-13T08:47:00Z">
          <w:r w:rsidDel="008A712E">
            <w:delText xml:space="preserve"> th</w:delText>
          </w:r>
        </w:del>
        <w:del w:id="107" w:author="JHU/APL-4" w:date="2024-11-13T08:46:00Z">
          <w:r w:rsidDel="008A712E">
            <w:delText>at may be</w:delText>
          </w:r>
        </w:del>
        <w:r>
          <w:t xml:space="preserve"> employed for communicating data records between Network Functions.</w:t>
        </w:r>
      </w:ins>
    </w:p>
    <w:p w14:paraId="327CCCAA" w14:textId="47559DD1" w:rsidR="00020EBB" w:rsidRDefault="00020EBB" w:rsidP="00020EBB">
      <w:pPr>
        <w:pStyle w:val="Caption"/>
        <w:jc w:val="center"/>
      </w:pPr>
      <w:ins w:id="108" w:author="JHU/APL" w:date="2024-11-12T12:45:00Z">
        <w:r>
          <w:t xml:space="preserve">Table </w:t>
        </w:r>
      </w:ins>
      <w:ins w:id="109" w:author="JHU/APL" w:date="2024-11-12T13:50:00Z">
        <w:r w:rsidR="001F58E7">
          <w:t>13</w:t>
        </w:r>
      </w:ins>
      <w:ins w:id="110" w:author="JHU/APL" w:date="2024-11-12T12:45:00Z">
        <w:r>
          <w:noBreakHyphen/>
        </w:r>
        <w:r>
          <w:fldChar w:fldCharType="begin"/>
        </w:r>
        <w:r>
          <w:instrText xml:space="preserve"> SEQ Table \* ARABIC \s 1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Security Event Data Record Format</w:t>
        </w:r>
      </w:ins>
    </w:p>
    <w:tbl>
      <w:tblPr>
        <w:tblStyle w:val="TableGrid"/>
        <w:tblW w:w="5000" w:type="pc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985"/>
        <w:gridCol w:w="1710"/>
        <w:gridCol w:w="720"/>
        <w:gridCol w:w="720"/>
        <w:gridCol w:w="5494"/>
      </w:tblGrid>
      <w:tr w:rsidR="00CC7AAD" w:rsidRPr="00F4170E" w14:paraId="77DD3261" w14:textId="77777777" w:rsidTr="00783CC7">
        <w:trPr>
          <w:ins w:id="111" w:author="JHU/APL" w:date="2024-10-28T09:30:00Z"/>
        </w:trPr>
        <w:tc>
          <w:tcPr>
            <w:tcW w:w="511" w:type="pct"/>
            <w:shd w:val="clear" w:color="auto" w:fill="D9D9D9" w:themeFill="background1" w:themeFillShade="D9"/>
            <w:vAlign w:val="bottom"/>
          </w:tcPr>
          <w:p w14:paraId="369F017F" w14:textId="77777777" w:rsidR="00CC7AAD" w:rsidRPr="005A0EC3" w:rsidRDefault="00CC7AAD" w:rsidP="00867E1E">
            <w:pPr>
              <w:jc w:val="center"/>
              <w:rPr>
                <w:ins w:id="112" w:author="JHU/APL" w:date="2024-10-28T09:30:00Z"/>
                <w:b/>
                <w:bCs/>
                <w:sz w:val="16"/>
                <w:szCs w:val="16"/>
              </w:rPr>
            </w:pPr>
            <w:bookmarkStart w:id="113" w:name="_Ref177730036"/>
            <w:bookmarkStart w:id="114" w:name="_Ref177730044"/>
            <w:bookmarkStart w:id="115" w:name="_Ref177730274"/>
            <w:ins w:id="116" w:author="JHU/APL" w:date="2024-10-28T09:30:00Z">
              <w:r>
                <w:rPr>
                  <w:b/>
                  <w:bCs/>
                  <w:sz w:val="16"/>
                  <w:szCs w:val="16"/>
                </w:rPr>
                <w:t xml:space="preserve">Security Log </w:t>
              </w:r>
              <w:r w:rsidRPr="005A0EC3">
                <w:rPr>
                  <w:b/>
                  <w:bCs/>
                  <w:sz w:val="16"/>
                  <w:szCs w:val="16"/>
                </w:rPr>
                <w:t>Info Category</w:t>
              </w:r>
            </w:ins>
          </w:p>
        </w:tc>
        <w:tc>
          <w:tcPr>
            <w:tcW w:w="888" w:type="pct"/>
            <w:shd w:val="clear" w:color="auto" w:fill="D9D9D9" w:themeFill="background1" w:themeFillShade="D9"/>
            <w:vAlign w:val="bottom"/>
          </w:tcPr>
          <w:p w14:paraId="0D093F81" w14:textId="77777777" w:rsidR="00CC7AAD" w:rsidRPr="005A0EC3" w:rsidRDefault="00CC7AAD" w:rsidP="00867E1E">
            <w:pPr>
              <w:jc w:val="center"/>
              <w:rPr>
                <w:ins w:id="117" w:author="JHU/APL" w:date="2024-10-28T09:30:00Z"/>
                <w:b/>
                <w:bCs/>
                <w:sz w:val="16"/>
                <w:szCs w:val="16"/>
              </w:rPr>
            </w:pPr>
            <w:ins w:id="118" w:author="JHU/APL" w:date="2024-10-28T09:30:00Z">
              <w:r>
                <w:rPr>
                  <w:b/>
                  <w:bCs/>
                  <w:sz w:val="16"/>
                  <w:szCs w:val="16"/>
                </w:rPr>
                <w:t>Attribute Name</w:t>
              </w:r>
            </w:ins>
          </w:p>
        </w:tc>
        <w:tc>
          <w:tcPr>
            <w:tcW w:w="374" w:type="pct"/>
            <w:shd w:val="clear" w:color="auto" w:fill="D9D9D9" w:themeFill="background1" w:themeFillShade="D9"/>
            <w:vAlign w:val="bottom"/>
          </w:tcPr>
          <w:p w14:paraId="36D5ED96" w14:textId="77777777" w:rsidR="00CC7AAD" w:rsidRPr="005A0EC3" w:rsidRDefault="00CC7AAD" w:rsidP="00867E1E">
            <w:pPr>
              <w:jc w:val="center"/>
              <w:rPr>
                <w:ins w:id="119" w:author="JHU/APL" w:date="2024-10-28T09:30:00Z"/>
                <w:b/>
                <w:bCs/>
                <w:sz w:val="16"/>
                <w:szCs w:val="16"/>
              </w:rPr>
            </w:pPr>
            <w:ins w:id="120" w:author="JHU/APL" w:date="2024-10-28T09:30:00Z">
              <w:r>
                <w:rPr>
                  <w:b/>
                  <w:bCs/>
                  <w:sz w:val="16"/>
                  <w:szCs w:val="16"/>
                </w:rPr>
                <w:t>Data Type</w:t>
              </w:r>
            </w:ins>
          </w:p>
        </w:tc>
        <w:tc>
          <w:tcPr>
            <w:tcW w:w="374" w:type="pct"/>
            <w:shd w:val="clear" w:color="auto" w:fill="D9D9D9" w:themeFill="background1" w:themeFillShade="D9"/>
            <w:vAlign w:val="bottom"/>
          </w:tcPr>
          <w:p w14:paraId="48087666" w14:textId="77777777" w:rsidR="00CC7AAD" w:rsidRPr="005A0EC3" w:rsidRDefault="00CC7AAD" w:rsidP="00867E1E">
            <w:pPr>
              <w:jc w:val="center"/>
              <w:rPr>
                <w:ins w:id="121" w:author="JHU/APL" w:date="2024-10-28T09:30:00Z"/>
                <w:b/>
                <w:bCs/>
                <w:sz w:val="16"/>
                <w:szCs w:val="16"/>
              </w:rPr>
            </w:pPr>
            <w:ins w:id="122" w:author="JHU/APL" w:date="2024-10-28T09:30:00Z">
              <w:r>
                <w:rPr>
                  <w:b/>
                  <w:bCs/>
                  <w:sz w:val="16"/>
                  <w:szCs w:val="16"/>
                </w:rPr>
                <w:t>P</w:t>
              </w:r>
            </w:ins>
          </w:p>
        </w:tc>
        <w:tc>
          <w:tcPr>
            <w:tcW w:w="2853" w:type="pct"/>
            <w:shd w:val="clear" w:color="auto" w:fill="D9D9D9" w:themeFill="background1" w:themeFillShade="D9"/>
            <w:vAlign w:val="bottom"/>
          </w:tcPr>
          <w:p w14:paraId="07B2F7E8" w14:textId="77777777" w:rsidR="00CC7AAD" w:rsidRPr="005A0EC3" w:rsidRDefault="00CC7AAD" w:rsidP="00867E1E">
            <w:pPr>
              <w:jc w:val="center"/>
              <w:rPr>
                <w:ins w:id="123" w:author="JHU/APL" w:date="2024-10-28T09:30:00Z"/>
                <w:b/>
                <w:bCs/>
                <w:sz w:val="16"/>
                <w:szCs w:val="16"/>
              </w:rPr>
            </w:pPr>
            <w:ins w:id="124" w:author="JHU/APL" w:date="2024-10-28T09:30:00Z">
              <w:r w:rsidRPr="005A0EC3">
                <w:rPr>
                  <w:b/>
                  <w:bCs/>
                  <w:sz w:val="16"/>
                  <w:szCs w:val="16"/>
                </w:rPr>
                <w:t>Description</w:t>
              </w:r>
            </w:ins>
          </w:p>
        </w:tc>
      </w:tr>
      <w:tr w:rsidR="00CC7AAD" w:rsidRPr="00F4170E" w14:paraId="32FA03FE" w14:textId="77777777" w:rsidTr="00783CC7">
        <w:trPr>
          <w:ins w:id="125" w:author="JHU/APL" w:date="2024-10-28T09:30:00Z"/>
        </w:trPr>
        <w:tc>
          <w:tcPr>
            <w:tcW w:w="511" w:type="pct"/>
            <w:vAlign w:val="center"/>
          </w:tcPr>
          <w:p w14:paraId="7BE2AECB" w14:textId="77777777" w:rsidR="00CC7AAD" w:rsidRPr="00F4170E" w:rsidRDefault="00CC7AAD" w:rsidP="00867E1E">
            <w:pPr>
              <w:spacing w:after="0"/>
              <w:jc w:val="center"/>
              <w:rPr>
                <w:ins w:id="126" w:author="JHU/APL" w:date="2024-10-28T09:30:00Z"/>
                <w:sz w:val="16"/>
                <w:szCs w:val="16"/>
              </w:rPr>
            </w:pPr>
            <w:ins w:id="127" w:author="JHU/APL" w:date="2024-10-28T09:30:00Z">
              <w:r>
                <w:rPr>
                  <w:sz w:val="16"/>
                  <w:szCs w:val="16"/>
                </w:rPr>
                <w:t>Security e</w:t>
              </w:r>
              <w:r w:rsidRPr="00F4170E">
                <w:rPr>
                  <w:sz w:val="16"/>
                  <w:szCs w:val="16"/>
                </w:rPr>
                <w:t xml:space="preserve">vent </w:t>
              </w:r>
              <w:r>
                <w:rPr>
                  <w:sz w:val="16"/>
                  <w:szCs w:val="16"/>
                </w:rPr>
                <w:t>type</w:t>
              </w:r>
            </w:ins>
          </w:p>
        </w:tc>
        <w:tc>
          <w:tcPr>
            <w:tcW w:w="888" w:type="pct"/>
            <w:vAlign w:val="center"/>
          </w:tcPr>
          <w:p w14:paraId="42588FD1" w14:textId="77777777" w:rsidR="00CC7AAD" w:rsidRPr="00F4170E" w:rsidRDefault="00CC7AAD" w:rsidP="00867E1E">
            <w:pPr>
              <w:spacing w:after="0"/>
              <w:jc w:val="center"/>
              <w:rPr>
                <w:ins w:id="128" w:author="JHU/APL" w:date="2024-10-28T09:30:00Z"/>
                <w:sz w:val="16"/>
                <w:szCs w:val="16"/>
              </w:rPr>
            </w:pPr>
            <w:proofErr w:type="spellStart"/>
            <w:ins w:id="129" w:author="JHU/APL" w:date="2024-10-28T09:30:00Z">
              <w:r>
                <w:rPr>
                  <w:sz w:val="16"/>
                  <w:szCs w:val="16"/>
                </w:rPr>
                <w:t>SecEventType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5A921852" w14:textId="770B4093" w:rsidR="00CC7AAD" w:rsidRDefault="00020EBB" w:rsidP="00867E1E">
            <w:pPr>
              <w:spacing w:after="0"/>
              <w:jc w:val="center"/>
              <w:rPr>
                <w:ins w:id="130" w:author="JHU/APL" w:date="2024-10-28T09:30:00Z"/>
                <w:sz w:val="16"/>
                <w:szCs w:val="16"/>
              </w:rPr>
            </w:pPr>
            <w:ins w:id="131" w:author="JHU/APL" w:date="2024-10-28T09:30:00Z">
              <w:r>
                <w:rPr>
                  <w:sz w:val="16"/>
                  <w:szCs w:val="16"/>
                </w:rPr>
                <w:t>S</w:t>
              </w:r>
              <w:r w:rsidR="00CC7AAD">
                <w:rPr>
                  <w:sz w:val="16"/>
                  <w:szCs w:val="16"/>
                </w:rPr>
                <w:t>tring</w:t>
              </w:r>
            </w:ins>
          </w:p>
        </w:tc>
        <w:tc>
          <w:tcPr>
            <w:tcW w:w="374" w:type="pct"/>
            <w:vAlign w:val="center"/>
          </w:tcPr>
          <w:p w14:paraId="31BBE200" w14:textId="77777777" w:rsidR="00CC7AAD" w:rsidRDefault="00CC7AAD" w:rsidP="00867E1E">
            <w:pPr>
              <w:spacing w:after="0"/>
              <w:jc w:val="center"/>
              <w:rPr>
                <w:ins w:id="132" w:author="JHU/APL" w:date="2024-10-28T09:30:00Z"/>
                <w:sz w:val="16"/>
                <w:szCs w:val="16"/>
              </w:rPr>
            </w:pPr>
            <w:ins w:id="133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0FD9D62C" w14:textId="77777777" w:rsidR="00CC7AAD" w:rsidRPr="00F4170E" w:rsidRDefault="00CC7AAD" w:rsidP="00783CC7">
            <w:pPr>
              <w:spacing w:after="0"/>
              <w:rPr>
                <w:ins w:id="134" w:author="JHU/APL" w:date="2024-10-28T09:30:00Z"/>
                <w:sz w:val="16"/>
                <w:szCs w:val="16"/>
              </w:rPr>
            </w:pPr>
            <w:ins w:id="135" w:author="JHU/APL" w:date="2024-10-28T09:30:00Z">
              <w:r>
                <w:rPr>
                  <w:sz w:val="16"/>
                  <w:szCs w:val="16"/>
                </w:rPr>
                <w:t>Identifies the security event type associated with a security data record. Examples of security event types include: admin, execution, protocol, authentication, and authorization.</w:t>
              </w:r>
            </w:ins>
          </w:p>
        </w:tc>
      </w:tr>
      <w:tr w:rsidR="00CC7AAD" w:rsidRPr="00F4170E" w14:paraId="27510992" w14:textId="77777777" w:rsidTr="00783CC7">
        <w:trPr>
          <w:ins w:id="136" w:author="JHU/APL" w:date="2024-10-28T09:30:00Z"/>
        </w:trPr>
        <w:tc>
          <w:tcPr>
            <w:tcW w:w="511" w:type="pct"/>
            <w:vAlign w:val="center"/>
          </w:tcPr>
          <w:p w14:paraId="3C77EEFB" w14:textId="77777777" w:rsidR="00CC7AAD" w:rsidRPr="00F4170E" w:rsidRDefault="00CC7AAD" w:rsidP="00867E1E">
            <w:pPr>
              <w:spacing w:after="0"/>
              <w:jc w:val="center"/>
              <w:rPr>
                <w:ins w:id="137" w:author="JHU/APL" w:date="2024-10-28T09:30:00Z"/>
                <w:sz w:val="16"/>
                <w:szCs w:val="16"/>
              </w:rPr>
            </w:pPr>
            <w:ins w:id="138" w:author="JHU/APL" w:date="2024-10-28T09:30:00Z">
              <w:r>
                <w:rPr>
                  <w:sz w:val="16"/>
                  <w:szCs w:val="16"/>
                </w:rPr>
                <w:t>Security e</w:t>
              </w:r>
              <w:r w:rsidRPr="00F4170E">
                <w:rPr>
                  <w:sz w:val="16"/>
                  <w:szCs w:val="16"/>
                </w:rPr>
                <w:t xml:space="preserve">vent </w:t>
              </w:r>
              <w:r>
                <w:rPr>
                  <w:sz w:val="16"/>
                  <w:szCs w:val="16"/>
                </w:rPr>
                <w:t>code</w:t>
              </w:r>
            </w:ins>
          </w:p>
        </w:tc>
        <w:tc>
          <w:tcPr>
            <w:tcW w:w="888" w:type="pct"/>
            <w:vAlign w:val="center"/>
          </w:tcPr>
          <w:p w14:paraId="6017E681" w14:textId="77777777" w:rsidR="00CC7AAD" w:rsidRDefault="00CC7AAD" w:rsidP="00867E1E">
            <w:pPr>
              <w:spacing w:after="0"/>
              <w:jc w:val="center"/>
              <w:rPr>
                <w:ins w:id="139" w:author="JHU/APL" w:date="2024-10-28T09:30:00Z"/>
                <w:sz w:val="16"/>
                <w:szCs w:val="16"/>
              </w:rPr>
            </w:pPr>
            <w:proofErr w:type="spellStart"/>
            <w:ins w:id="140" w:author="JHU/APL" w:date="2024-10-28T09:30:00Z">
              <w:r>
                <w:rPr>
                  <w:sz w:val="16"/>
                  <w:szCs w:val="16"/>
                </w:rPr>
                <w:t>SecEventCode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0FF2BC1B" w14:textId="77777777" w:rsidR="00CC7AAD" w:rsidRDefault="00CC7AAD" w:rsidP="00867E1E">
            <w:pPr>
              <w:spacing w:after="0"/>
              <w:jc w:val="center"/>
              <w:rPr>
                <w:ins w:id="141" w:author="JHU/APL" w:date="2024-10-28T09:30:00Z"/>
                <w:sz w:val="16"/>
                <w:szCs w:val="16"/>
              </w:rPr>
            </w:pPr>
            <w:proofErr w:type="spellStart"/>
            <w:ins w:id="142" w:author="JHU/APL" w:date="2024-10-28T09:30:00Z">
              <w:r>
                <w:rPr>
                  <w:sz w:val="16"/>
                  <w:szCs w:val="16"/>
                </w:rPr>
                <w:t>Uinteger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6E271818" w14:textId="77777777" w:rsidR="00CC7AAD" w:rsidRDefault="00CC7AAD" w:rsidP="00867E1E">
            <w:pPr>
              <w:spacing w:after="0"/>
              <w:jc w:val="center"/>
              <w:rPr>
                <w:ins w:id="143" w:author="JHU/APL" w:date="2024-10-28T09:30:00Z"/>
                <w:sz w:val="16"/>
                <w:szCs w:val="16"/>
              </w:rPr>
            </w:pPr>
            <w:ins w:id="144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6CD44B13" w14:textId="557E7E95" w:rsidR="00CC7AAD" w:rsidRDefault="00CC7AAD" w:rsidP="00783CC7">
            <w:pPr>
              <w:spacing w:after="0"/>
              <w:rPr>
                <w:ins w:id="145" w:author="JHU/APL" w:date="2024-10-28T09:30:00Z"/>
                <w:sz w:val="16"/>
                <w:szCs w:val="16"/>
              </w:rPr>
            </w:pPr>
            <w:ins w:id="146" w:author="JHU/APL" w:date="2024-10-28T09:30:00Z">
              <w:r>
                <w:rPr>
                  <w:sz w:val="16"/>
                  <w:szCs w:val="16"/>
                </w:rPr>
                <w:t>Identifies the security event associated with a security data record. A security event code identifies a monitored SBA-layer security event attribute. Examples of security event codes include: Excessive processing resource consumption, Excessive rate of received messages, Re</w:t>
              </w:r>
            </w:ins>
            <w:ins w:id="147" w:author="JHU/APL" w:date="2024-10-30T14:32:00Z">
              <w:r w:rsidR="00851F3A">
                <w:rPr>
                  <w:sz w:val="16"/>
                  <w:szCs w:val="16"/>
                </w:rPr>
                <w:t>-</w:t>
              </w:r>
            </w:ins>
            <w:ins w:id="148" w:author="JHU/APL" w:date="2024-10-28T09:30:00Z">
              <w:r>
                <w:rPr>
                  <w:sz w:val="16"/>
                  <w:szCs w:val="16"/>
                </w:rPr>
                <w:t>played messages, Failed authentication procedure, Malformed protocol message, Malformed OAuth Token.</w:t>
              </w:r>
            </w:ins>
          </w:p>
        </w:tc>
      </w:tr>
      <w:tr w:rsidR="00CC7AAD" w:rsidRPr="00F4170E" w14:paraId="13BE1191" w14:textId="77777777" w:rsidTr="00783CC7">
        <w:trPr>
          <w:ins w:id="149" w:author="JHU/APL" w:date="2024-10-28T09:30:00Z"/>
        </w:trPr>
        <w:tc>
          <w:tcPr>
            <w:tcW w:w="511" w:type="pct"/>
            <w:vMerge w:val="restart"/>
            <w:vAlign w:val="center"/>
          </w:tcPr>
          <w:p w14:paraId="6AE8EEA4" w14:textId="77777777" w:rsidR="00CC7AAD" w:rsidRDefault="00CC7AAD" w:rsidP="00867E1E">
            <w:pPr>
              <w:spacing w:after="0"/>
              <w:jc w:val="center"/>
              <w:rPr>
                <w:ins w:id="150" w:author="JHU/APL" w:date="2024-10-28T09:30:00Z"/>
                <w:sz w:val="16"/>
                <w:szCs w:val="16"/>
              </w:rPr>
            </w:pPr>
          </w:p>
          <w:p w14:paraId="05180A29" w14:textId="77777777" w:rsidR="00CC7AAD" w:rsidRPr="00F4170E" w:rsidRDefault="00CC7AAD" w:rsidP="00867E1E">
            <w:pPr>
              <w:spacing w:after="0"/>
              <w:jc w:val="center"/>
              <w:rPr>
                <w:ins w:id="151" w:author="JHU/APL" w:date="2024-10-28T09:30:00Z"/>
                <w:sz w:val="16"/>
                <w:szCs w:val="16"/>
              </w:rPr>
            </w:pPr>
            <w:ins w:id="152" w:author="JHU/APL" w:date="2024-10-28T09:30:00Z">
              <w:r>
                <w:rPr>
                  <w:sz w:val="16"/>
                  <w:szCs w:val="16"/>
                </w:rPr>
                <w:t>Data Producer Entity</w:t>
              </w:r>
            </w:ins>
          </w:p>
        </w:tc>
        <w:tc>
          <w:tcPr>
            <w:tcW w:w="888" w:type="pct"/>
            <w:vAlign w:val="center"/>
          </w:tcPr>
          <w:p w14:paraId="064A6EAF" w14:textId="338015CE" w:rsidR="00CC7AAD" w:rsidRDefault="00CC7AAD" w:rsidP="00867E1E">
            <w:pPr>
              <w:spacing w:after="0"/>
              <w:jc w:val="center"/>
              <w:rPr>
                <w:ins w:id="153" w:author="JHU/APL" w:date="2024-10-28T09:30:00Z"/>
                <w:sz w:val="16"/>
                <w:szCs w:val="16"/>
              </w:rPr>
            </w:pPr>
            <w:proofErr w:type="spellStart"/>
            <w:ins w:id="154" w:author="JHU/APL" w:date="2024-10-28T09:30:00Z">
              <w:r w:rsidRPr="00F4170E">
                <w:rPr>
                  <w:sz w:val="16"/>
                  <w:szCs w:val="16"/>
                </w:rPr>
                <w:t>NF</w:t>
              </w:r>
              <w:r>
                <w:rPr>
                  <w:sz w:val="16"/>
                  <w:szCs w:val="16"/>
                </w:rPr>
                <w:t>Instance</w:t>
              </w:r>
              <w:r w:rsidRPr="00F4170E">
                <w:rPr>
                  <w:sz w:val="16"/>
                  <w:szCs w:val="16"/>
                </w:rPr>
                <w:t>ID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7084F45B" w14:textId="303094BB" w:rsidR="00CC7AAD" w:rsidRDefault="00020EBB" w:rsidP="00867E1E">
            <w:pPr>
              <w:spacing w:after="0"/>
              <w:jc w:val="center"/>
              <w:rPr>
                <w:ins w:id="155" w:author="JHU/APL" w:date="2024-10-28T09:30:00Z"/>
                <w:sz w:val="16"/>
                <w:szCs w:val="16"/>
              </w:rPr>
            </w:pPr>
            <w:ins w:id="156" w:author="JHU/APL" w:date="2024-10-28T09:30:00Z">
              <w:r>
                <w:rPr>
                  <w:sz w:val="16"/>
                  <w:szCs w:val="16"/>
                </w:rPr>
                <w:t>S</w:t>
              </w:r>
              <w:r w:rsidR="00CC7AAD">
                <w:rPr>
                  <w:sz w:val="16"/>
                  <w:szCs w:val="16"/>
                </w:rPr>
                <w:t>tring</w:t>
              </w:r>
            </w:ins>
          </w:p>
        </w:tc>
        <w:tc>
          <w:tcPr>
            <w:tcW w:w="374" w:type="pct"/>
            <w:vAlign w:val="center"/>
          </w:tcPr>
          <w:p w14:paraId="379F3D85" w14:textId="77777777" w:rsidR="00CC7AAD" w:rsidRDefault="00CC7AAD" w:rsidP="00867E1E">
            <w:pPr>
              <w:spacing w:after="0"/>
              <w:jc w:val="center"/>
              <w:rPr>
                <w:ins w:id="157" w:author="JHU/APL" w:date="2024-10-28T09:30:00Z"/>
                <w:sz w:val="16"/>
                <w:szCs w:val="16"/>
              </w:rPr>
            </w:pPr>
            <w:ins w:id="158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7307F7E5" w14:textId="4A013F06" w:rsidR="00CC7AAD" w:rsidRDefault="00CC7AAD" w:rsidP="00783CC7">
            <w:pPr>
              <w:spacing w:after="0"/>
              <w:rPr>
                <w:ins w:id="159" w:author="JHU/APL" w:date="2024-10-28T09:30:00Z"/>
                <w:sz w:val="16"/>
                <w:szCs w:val="16"/>
              </w:rPr>
            </w:pPr>
            <w:ins w:id="160" w:author="JHU/APL" w:date="2024-10-28T09:30:00Z">
              <w:r>
                <w:rPr>
                  <w:sz w:val="16"/>
                  <w:szCs w:val="16"/>
                </w:rPr>
                <w:t xml:space="preserve">Identifies the NF producing the security data record. </w:t>
              </w:r>
              <w:r w:rsidRPr="007E27D4">
                <w:rPr>
                  <w:sz w:val="16"/>
                  <w:szCs w:val="16"/>
                </w:rPr>
                <w:t xml:space="preserve">The format of the NF Instance ID </w:t>
              </w:r>
              <w:r>
                <w:rPr>
                  <w:sz w:val="16"/>
                  <w:szCs w:val="16"/>
                </w:rPr>
                <w:t>i</w:t>
              </w:r>
              <w:r w:rsidRPr="007E27D4">
                <w:rPr>
                  <w:sz w:val="16"/>
                  <w:szCs w:val="16"/>
                </w:rPr>
                <w:t xml:space="preserve">s described in </w:t>
              </w:r>
              <w:r>
                <w:rPr>
                  <w:sz w:val="16"/>
                  <w:szCs w:val="16"/>
                </w:rPr>
                <w:t>TS 29.571</w:t>
              </w:r>
            </w:ins>
            <w:ins w:id="161" w:author="JHU/APL" w:date="2024-11-12T12:44:00Z">
              <w:r w:rsidR="00020EBB">
                <w:rPr>
                  <w:sz w:val="16"/>
                  <w:szCs w:val="16"/>
                </w:rPr>
                <w:t xml:space="preserve"> [24]</w:t>
              </w:r>
            </w:ins>
            <w:ins w:id="162" w:author="JHU/APL" w:date="2024-10-28T09:30:00Z">
              <w:r>
                <w:rPr>
                  <w:sz w:val="16"/>
                  <w:szCs w:val="16"/>
                </w:rPr>
                <w:t xml:space="preserve">, clause </w:t>
              </w:r>
              <w:r w:rsidRPr="001B6028">
                <w:rPr>
                  <w:sz w:val="16"/>
                  <w:szCs w:val="16"/>
                </w:rPr>
                <w:t>5.3.2</w:t>
              </w:r>
              <w:r>
                <w:rPr>
                  <w:sz w:val="16"/>
                  <w:szCs w:val="16"/>
                </w:rPr>
                <w:t xml:space="preserve"> </w:t>
              </w:r>
              <w:r w:rsidRPr="001B6028">
                <w:rPr>
                  <w:sz w:val="16"/>
                  <w:szCs w:val="16"/>
                </w:rPr>
                <w:t>Simple Data Types</w:t>
              </w:r>
              <w:r>
                <w:rPr>
                  <w:sz w:val="16"/>
                  <w:szCs w:val="16"/>
                </w:rPr>
                <w:t>.</w:t>
              </w:r>
            </w:ins>
          </w:p>
        </w:tc>
      </w:tr>
      <w:tr w:rsidR="00CC7AAD" w:rsidRPr="00F4170E" w14:paraId="231DB92D" w14:textId="77777777" w:rsidTr="00783CC7">
        <w:trPr>
          <w:ins w:id="163" w:author="JHU/APL" w:date="2024-10-28T09:30:00Z"/>
        </w:trPr>
        <w:tc>
          <w:tcPr>
            <w:tcW w:w="511" w:type="pct"/>
            <w:vMerge/>
            <w:vAlign w:val="center"/>
          </w:tcPr>
          <w:p w14:paraId="7DB4A770" w14:textId="77777777" w:rsidR="00CC7AAD" w:rsidRPr="00F4170E" w:rsidRDefault="00CC7AAD" w:rsidP="00867E1E">
            <w:pPr>
              <w:spacing w:after="0"/>
              <w:jc w:val="center"/>
              <w:rPr>
                <w:ins w:id="164" w:author="JHU/APL" w:date="2024-10-28T09:30:00Z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168863A2" w14:textId="61E24CF4" w:rsidR="00CC7AAD" w:rsidRDefault="00CC7AAD" w:rsidP="00867E1E">
            <w:pPr>
              <w:spacing w:after="0"/>
              <w:jc w:val="center"/>
              <w:rPr>
                <w:ins w:id="165" w:author="JHU/APL" w:date="2024-10-28T09:30:00Z"/>
                <w:sz w:val="16"/>
                <w:szCs w:val="16"/>
              </w:rPr>
            </w:pPr>
            <w:proofErr w:type="spellStart"/>
            <w:ins w:id="166" w:author="JHU/APL" w:date="2024-10-28T09:30:00Z">
              <w:r>
                <w:rPr>
                  <w:sz w:val="16"/>
                  <w:szCs w:val="16"/>
                </w:rPr>
                <w:t>NFService</w:t>
              </w:r>
            </w:ins>
            <w:ins w:id="167" w:author="JHU/APL" w:date="2024-10-30T14:07:00Z">
              <w:r w:rsidR="00C970E0">
                <w:rPr>
                  <w:sz w:val="16"/>
                  <w:szCs w:val="16"/>
                </w:rPr>
                <w:t>Set</w:t>
              </w:r>
            </w:ins>
            <w:ins w:id="168" w:author="JHU/APL" w:date="2024-10-28T09:30:00Z">
              <w:r w:rsidRPr="00F4170E">
                <w:rPr>
                  <w:sz w:val="16"/>
                  <w:szCs w:val="16"/>
                </w:rPr>
                <w:t>ID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0962FFB8" w14:textId="2521C72B" w:rsidR="00CC7AAD" w:rsidRDefault="00020EBB" w:rsidP="00867E1E">
            <w:pPr>
              <w:spacing w:after="0"/>
              <w:jc w:val="center"/>
              <w:rPr>
                <w:ins w:id="169" w:author="JHU/APL" w:date="2024-10-28T09:30:00Z"/>
                <w:sz w:val="16"/>
                <w:szCs w:val="16"/>
              </w:rPr>
            </w:pPr>
            <w:ins w:id="170" w:author="JHU/APL" w:date="2024-10-28T09:30:00Z">
              <w:r>
                <w:rPr>
                  <w:sz w:val="16"/>
                  <w:szCs w:val="16"/>
                </w:rPr>
                <w:t>S</w:t>
              </w:r>
              <w:r w:rsidR="00CC7AAD">
                <w:rPr>
                  <w:sz w:val="16"/>
                  <w:szCs w:val="16"/>
                </w:rPr>
                <w:t>tring</w:t>
              </w:r>
            </w:ins>
          </w:p>
        </w:tc>
        <w:tc>
          <w:tcPr>
            <w:tcW w:w="374" w:type="pct"/>
            <w:vAlign w:val="center"/>
          </w:tcPr>
          <w:p w14:paraId="35F8DC5C" w14:textId="77777777" w:rsidR="00CC7AAD" w:rsidRDefault="00CC7AAD" w:rsidP="00867E1E">
            <w:pPr>
              <w:spacing w:after="0"/>
              <w:jc w:val="center"/>
              <w:rPr>
                <w:ins w:id="171" w:author="JHU/APL" w:date="2024-10-28T09:30:00Z"/>
                <w:sz w:val="16"/>
                <w:szCs w:val="16"/>
              </w:rPr>
            </w:pPr>
            <w:ins w:id="172" w:author="JHU/APL" w:date="2024-10-28T09:30:00Z">
              <w:r>
                <w:rPr>
                  <w:sz w:val="16"/>
                  <w:szCs w:val="16"/>
                </w:rPr>
                <w:t>Optional</w:t>
              </w:r>
            </w:ins>
          </w:p>
        </w:tc>
        <w:tc>
          <w:tcPr>
            <w:tcW w:w="2853" w:type="pct"/>
            <w:vAlign w:val="center"/>
          </w:tcPr>
          <w:p w14:paraId="272A76D6" w14:textId="7BD91E47" w:rsidR="00CC7AAD" w:rsidRDefault="00CC7AAD" w:rsidP="00783CC7">
            <w:pPr>
              <w:spacing w:after="0"/>
              <w:rPr>
                <w:ins w:id="173" w:author="JHU/APL" w:date="2024-10-28T09:30:00Z"/>
                <w:sz w:val="16"/>
                <w:szCs w:val="16"/>
              </w:rPr>
            </w:pPr>
            <w:ins w:id="174" w:author="JHU/APL" w:date="2024-10-28T09:30:00Z">
              <w:r>
                <w:rPr>
                  <w:sz w:val="16"/>
                  <w:szCs w:val="16"/>
                </w:rPr>
                <w:t>Identifies</w:t>
              </w:r>
              <w:r w:rsidRPr="002B227C">
                <w:rPr>
                  <w:sz w:val="16"/>
                  <w:szCs w:val="16"/>
                </w:rPr>
                <w:t xml:space="preserve"> the service</w:t>
              </w:r>
              <w:r>
                <w:rPr>
                  <w:sz w:val="16"/>
                  <w:szCs w:val="16"/>
                </w:rPr>
                <w:t xml:space="preserve"> </w:t>
              </w:r>
            </w:ins>
            <w:ins w:id="175" w:author="JHU/APL" w:date="2024-10-31T07:49:00Z">
              <w:r w:rsidR="007A04F9">
                <w:rPr>
                  <w:sz w:val="16"/>
                  <w:szCs w:val="16"/>
                </w:rPr>
                <w:t xml:space="preserve">offered </w:t>
              </w:r>
            </w:ins>
            <w:ins w:id="176" w:author="JHU/APL" w:date="2024-10-28T09:30:00Z">
              <w:r>
                <w:rPr>
                  <w:sz w:val="16"/>
                  <w:szCs w:val="16"/>
                </w:rPr>
                <w:t>within an NF producing the security data record. The format of the NF Service ID is described in TS 29.571</w:t>
              </w:r>
            </w:ins>
            <w:ins w:id="177" w:author="JHU/APL" w:date="2024-11-12T12:43:00Z">
              <w:r w:rsidR="00020EBB">
                <w:rPr>
                  <w:sz w:val="16"/>
                  <w:szCs w:val="16"/>
                </w:rPr>
                <w:t xml:space="preserve"> [24]</w:t>
              </w:r>
            </w:ins>
            <w:ins w:id="178" w:author="JHU/APL" w:date="2024-10-28T09:30:00Z">
              <w:r>
                <w:rPr>
                  <w:sz w:val="16"/>
                  <w:szCs w:val="16"/>
                </w:rPr>
                <w:t xml:space="preserve">, clause </w:t>
              </w:r>
              <w:r w:rsidRPr="001B6028">
                <w:rPr>
                  <w:sz w:val="16"/>
                  <w:szCs w:val="16"/>
                </w:rPr>
                <w:t>5.</w:t>
              </w:r>
            </w:ins>
            <w:ins w:id="179" w:author="JHU/APL" w:date="2024-10-30T14:08:00Z">
              <w:r w:rsidR="00C970E0">
                <w:rPr>
                  <w:sz w:val="16"/>
                  <w:szCs w:val="16"/>
                </w:rPr>
                <w:t>4</w:t>
              </w:r>
            </w:ins>
            <w:ins w:id="180" w:author="JHU/APL" w:date="2024-10-28T09:30:00Z">
              <w:r w:rsidRPr="001B6028">
                <w:rPr>
                  <w:sz w:val="16"/>
                  <w:szCs w:val="16"/>
                </w:rPr>
                <w:t>.2</w:t>
              </w:r>
              <w:r>
                <w:rPr>
                  <w:sz w:val="16"/>
                  <w:szCs w:val="16"/>
                </w:rPr>
                <w:t xml:space="preserve"> </w:t>
              </w:r>
              <w:r w:rsidRPr="001B6028">
                <w:rPr>
                  <w:sz w:val="16"/>
                  <w:szCs w:val="16"/>
                </w:rPr>
                <w:t>Simple Data Types</w:t>
              </w:r>
              <w:r>
                <w:rPr>
                  <w:sz w:val="16"/>
                  <w:szCs w:val="16"/>
                </w:rPr>
                <w:t xml:space="preserve">. </w:t>
              </w:r>
            </w:ins>
            <w:ins w:id="181" w:author="JHU/APL" w:date="2024-10-30T14:31:00Z">
              <w:r w:rsidR="00851F3A" w:rsidRPr="00851F3A">
                <w:rPr>
                  <w:sz w:val="16"/>
                  <w:szCs w:val="16"/>
                </w:rPr>
                <w:t xml:space="preserve">This is optional because the source of the security event </w:t>
              </w:r>
              <w:del w:id="182" w:author="JHU/APL-4" w:date="2024-11-13T10:10:00Z">
                <w:r w:rsidR="00851F3A" w:rsidRPr="00851F3A" w:rsidDel="0092790B">
                  <w:rPr>
                    <w:sz w:val="16"/>
                    <w:szCs w:val="16"/>
                  </w:rPr>
                  <w:delText>may</w:delText>
                </w:r>
              </w:del>
            </w:ins>
            <w:ins w:id="183" w:author="JHU/APL-4" w:date="2024-11-13T10:10:00Z">
              <w:r w:rsidR="0092790B">
                <w:rPr>
                  <w:sz w:val="16"/>
                  <w:szCs w:val="16"/>
                </w:rPr>
                <w:t>can</w:t>
              </w:r>
            </w:ins>
            <w:ins w:id="184" w:author="JHU/APL" w:date="2024-10-30T14:31:00Z">
              <w:r w:rsidR="00851F3A" w:rsidRPr="00851F3A">
                <w:rPr>
                  <w:sz w:val="16"/>
                  <w:szCs w:val="16"/>
                </w:rPr>
                <w:t xml:space="preserve"> be a service, such as a TLS service, which is not within the scope of an NF Service Set.</w:t>
              </w:r>
            </w:ins>
          </w:p>
        </w:tc>
      </w:tr>
      <w:tr w:rsidR="00CC7AAD" w:rsidRPr="00F4170E" w14:paraId="792D65F8" w14:textId="77777777" w:rsidTr="00783CC7">
        <w:trPr>
          <w:ins w:id="185" w:author="JHU/APL" w:date="2024-10-28T09:30:00Z"/>
        </w:trPr>
        <w:tc>
          <w:tcPr>
            <w:tcW w:w="511" w:type="pct"/>
            <w:vMerge/>
            <w:vAlign w:val="center"/>
          </w:tcPr>
          <w:p w14:paraId="4655A720" w14:textId="77777777" w:rsidR="00CC7AAD" w:rsidRPr="00F4170E" w:rsidRDefault="00CC7AAD" w:rsidP="00867E1E">
            <w:pPr>
              <w:spacing w:after="0"/>
              <w:jc w:val="center"/>
              <w:rPr>
                <w:ins w:id="186" w:author="JHU/APL" w:date="2024-10-28T09:30:00Z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5EF93DCE" w14:textId="41AF2739" w:rsidR="00CC7AAD" w:rsidDel="009E64A8" w:rsidRDefault="00CC7AAD" w:rsidP="00867E1E">
            <w:pPr>
              <w:spacing w:after="0"/>
              <w:jc w:val="center"/>
              <w:rPr>
                <w:ins w:id="187" w:author="JHU/APL" w:date="2024-10-28T09:30:00Z"/>
                <w:sz w:val="16"/>
                <w:szCs w:val="16"/>
              </w:rPr>
            </w:pPr>
            <w:proofErr w:type="spellStart"/>
            <w:ins w:id="188" w:author="JHU/APL" w:date="2024-10-28T09:30:00Z">
              <w:r>
                <w:rPr>
                  <w:sz w:val="16"/>
                  <w:szCs w:val="16"/>
                </w:rPr>
                <w:t>NFProfile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1AC4F71B" w14:textId="5EA49F2F" w:rsidR="00CC7AAD" w:rsidRDefault="00020EBB" w:rsidP="00867E1E">
            <w:pPr>
              <w:spacing w:after="0"/>
              <w:jc w:val="center"/>
              <w:rPr>
                <w:ins w:id="189" w:author="JHU/APL" w:date="2024-10-28T09:30:00Z"/>
                <w:sz w:val="16"/>
                <w:szCs w:val="16"/>
              </w:rPr>
            </w:pPr>
            <w:ins w:id="190" w:author="JHU/APL" w:date="2024-10-28T09:30:00Z">
              <w:r>
                <w:rPr>
                  <w:sz w:val="16"/>
                  <w:szCs w:val="16"/>
                </w:rPr>
                <w:t>S</w:t>
              </w:r>
              <w:r w:rsidR="00CC7AAD">
                <w:rPr>
                  <w:sz w:val="16"/>
                  <w:szCs w:val="16"/>
                </w:rPr>
                <w:t>tring</w:t>
              </w:r>
            </w:ins>
          </w:p>
        </w:tc>
        <w:tc>
          <w:tcPr>
            <w:tcW w:w="374" w:type="pct"/>
            <w:vAlign w:val="center"/>
          </w:tcPr>
          <w:p w14:paraId="11489689" w14:textId="77777777" w:rsidR="00CC7AAD" w:rsidRDefault="00CC7AAD" w:rsidP="00867E1E">
            <w:pPr>
              <w:spacing w:after="0"/>
              <w:jc w:val="center"/>
              <w:rPr>
                <w:ins w:id="191" w:author="JHU/APL" w:date="2024-10-28T09:30:00Z"/>
                <w:sz w:val="16"/>
                <w:szCs w:val="16"/>
              </w:rPr>
            </w:pPr>
            <w:ins w:id="192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28C3C370" w14:textId="33F594B7" w:rsidR="00CC7AAD" w:rsidRDefault="00CC7AAD" w:rsidP="00783CC7">
            <w:pPr>
              <w:spacing w:after="0"/>
              <w:rPr>
                <w:ins w:id="193" w:author="JHU/APL" w:date="2024-10-28T09:30:00Z"/>
                <w:sz w:val="16"/>
                <w:szCs w:val="16"/>
              </w:rPr>
            </w:pPr>
            <w:ins w:id="194" w:author="JHU/APL" w:date="2024-10-28T09:30:00Z">
              <w:r>
                <w:rPr>
                  <w:sz w:val="16"/>
                  <w:szCs w:val="16"/>
                </w:rPr>
                <w:t xml:space="preserve">Identifies attributes of the NF producing the security data record. The NF Profile is described in TS </w:t>
              </w:r>
              <w:r w:rsidRPr="00461CE7">
                <w:rPr>
                  <w:sz w:val="16"/>
                  <w:szCs w:val="16"/>
                </w:rPr>
                <w:t>29.510</w:t>
              </w:r>
            </w:ins>
            <w:ins w:id="195" w:author="JHU/APL" w:date="2024-11-12T12:43:00Z">
              <w:r w:rsidR="00020EBB">
                <w:rPr>
                  <w:sz w:val="16"/>
                  <w:szCs w:val="16"/>
                </w:rPr>
                <w:t xml:space="preserve"> [20]</w:t>
              </w:r>
            </w:ins>
            <w:ins w:id="196" w:author="JHU/APL" w:date="2024-10-28T09:30:00Z">
              <w:r w:rsidRPr="00461CE7">
                <w:rPr>
                  <w:sz w:val="16"/>
                  <w:szCs w:val="16"/>
                </w:rPr>
                <w:t xml:space="preserve">, </w:t>
              </w:r>
              <w:r>
                <w:rPr>
                  <w:sz w:val="16"/>
                  <w:szCs w:val="16"/>
                </w:rPr>
                <w:t xml:space="preserve">clause </w:t>
              </w:r>
              <w:r w:rsidRPr="00461CE7">
                <w:rPr>
                  <w:sz w:val="16"/>
                  <w:szCs w:val="16"/>
                </w:rPr>
                <w:t>6.1.6.2.2</w:t>
              </w:r>
              <w:r>
                <w:rPr>
                  <w:sz w:val="16"/>
                  <w:szCs w:val="16"/>
                </w:rPr>
                <w:t>. It includes FQDN</w:t>
              </w:r>
              <w:r w:rsidRPr="00764170">
                <w:rPr>
                  <w:sz w:val="16"/>
                  <w:szCs w:val="16"/>
                </w:rPr>
                <w:t>,</w:t>
              </w:r>
              <w:r>
                <w:rPr>
                  <w:sz w:val="16"/>
                  <w:szCs w:val="16"/>
                </w:rPr>
                <w:t xml:space="preserve"> IP</w:t>
              </w:r>
              <w:r w:rsidRPr="00764170">
                <w:rPr>
                  <w:sz w:val="16"/>
                  <w:szCs w:val="16"/>
                </w:rPr>
                <w:t>v4Addresses,</w:t>
              </w:r>
              <w:r>
                <w:rPr>
                  <w:sz w:val="16"/>
                  <w:szCs w:val="16"/>
                </w:rPr>
                <w:t xml:space="preserve"> IPv6Addresses, </w:t>
              </w:r>
              <w:proofErr w:type="spellStart"/>
              <w:r w:rsidRPr="00764170">
                <w:rPr>
                  <w:sz w:val="16"/>
                  <w:szCs w:val="16"/>
                </w:rPr>
                <w:t>nfServiceList</w:t>
              </w:r>
              <w:proofErr w:type="spellEnd"/>
              <w:r>
                <w:rPr>
                  <w:sz w:val="16"/>
                  <w:szCs w:val="16"/>
                </w:rPr>
                <w:t xml:space="preserve">, </w:t>
              </w:r>
              <w:r w:rsidRPr="00764170">
                <w:rPr>
                  <w:sz w:val="16"/>
                  <w:szCs w:val="16"/>
                </w:rPr>
                <w:t>schem</w:t>
              </w:r>
              <w:r>
                <w:rPr>
                  <w:sz w:val="16"/>
                  <w:szCs w:val="16"/>
                </w:rPr>
                <w:t xml:space="preserve">e (e.g., </w:t>
              </w:r>
              <w:r w:rsidRPr="00764170">
                <w:rPr>
                  <w:sz w:val="16"/>
                  <w:szCs w:val="16"/>
                </w:rPr>
                <w:t>http</w:t>
              </w:r>
              <w:r>
                <w:rPr>
                  <w:sz w:val="16"/>
                  <w:szCs w:val="16"/>
                </w:rPr>
                <w:t>)</w:t>
              </w:r>
              <w:r w:rsidRPr="00764170">
                <w:rPr>
                  <w:sz w:val="16"/>
                  <w:szCs w:val="16"/>
                </w:rPr>
                <w:t>,</w:t>
              </w:r>
              <w:r>
                <w:rPr>
                  <w:sz w:val="16"/>
                  <w:szCs w:val="16"/>
                </w:rPr>
                <w:t xml:space="preserve"> and port number.</w:t>
              </w:r>
            </w:ins>
          </w:p>
        </w:tc>
      </w:tr>
      <w:tr w:rsidR="00CC7AAD" w:rsidRPr="00F4170E" w14:paraId="359D857C" w14:textId="77777777" w:rsidTr="00783CC7">
        <w:trPr>
          <w:ins w:id="197" w:author="JHU/APL" w:date="2024-10-28T09:30:00Z"/>
        </w:trPr>
        <w:tc>
          <w:tcPr>
            <w:tcW w:w="511" w:type="pct"/>
            <w:vMerge/>
            <w:vAlign w:val="center"/>
          </w:tcPr>
          <w:p w14:paraId="5DADC378" w14:textId="77777777" w:rsidR="00CC7AAD" w:rsidRPr="00F4170E" w:rsidRDefault="00CC7AAD" w:rsidP="00867E1E">
            <w:pPr>
              <w:spacing w:after="0"/>
              <w:jc w:val="center"/>
              <w:rPr>
                <w:ins w:id="198" w:author="JHU/APL" w:date="2024-10-28T09:30:00Z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6E30AD7B" w14:textId="791B34D3" w:rsidR="00CC7AAD" w:rsidRDefault="00CC7AAD" w:rsidP="00867E1E">
            <w:pPr>
              <w:spacing w:after="0"/>
              <w:jc w:val="center"/>
              <w:rPr>
                <w:ins w:id="199" w:author="JHU/APL" w:date="2024-10-28T09:30:00Z"/>
                <w:sz w:val="16"/>
                <w:szCs w:val="16"/>
              </w:rPr>
            </w:pPr>
            <w:proofErr w:type="spellStart"/>
            <w:ins w:id="200" w:author="JHU/APL" w:date="2024-10-28T09:30:00Z">
              <w:r>
                <w:rPr>
                  <w:sz w:val="16"/>
                  <w:szCs w:val="16"/>
                </w:rPr>
                <w:t>EventSrcI</w:t>
              </w:r>
            </w:ins>
            <w:ins w:id="201" w:author="JHU/APL" w:date="2024-11-01T14:10:00Z">
              <w:r w:rsidR="00F8521D">
                <w:rPr>
                  <w:sz w:val="16"/>
                  <w:szCs w:val="16"/>
                </w:rPr>
                <w:t>pA</w:t>
              </w:r>
            </w:ins>
            <w:ins w:id="202" w:author="JHU/APL" w:date="2024-10-28T09:30:00Z">
              <w:r>
                <w:rPr>
                  <w:sz w:val="16"/>
                  <w:szCs w:val="16"/>
                </w:rPr>
                <w:t>ddress</w:t>
              </w:r>
            </w:ins>
            <w:ins w:id="203" w:author="JHU/APL" w:date="2024-11-01T14:10:00Z">
              <w:r w:rsidR="00F8521D">
                <w:rPr>
                  <w:sz w:val="16"/>
                  <w:szCs w:val="16"/>
                </w:rPr>
                <w:t>P</w:t>
              </w:r>
            </w:ins>
            <w:ins w:id="204" w:author="JHU/APL" w:date="2024-10-28T09:30:00Z">
              <w:r>
                <w:rPr>
                  <w:sz w:val="16"/>
                  <w:szCs w:val="16"/>
                </w:rPr>
                <w:t>ort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5C7C2E2F" w14:textId="61EACAE4" w:rsidR="00CC7AAD" w:rsidRDefault="00020EBB" w:rsidP="00867E1E">
            <w:pPr>
              <w:spacing w:after="0"/>
              <w:jc w:val="center"/>
              <w:rPr>
                <w:ins w:id="205" w:author="JHU/APL" w:date="2024-10-28T09:30:00Z"/>
                <w:sz w:val="16"/>
                <w:szCs w:val="16"/>
              </w:rPr>
            </w:pPr>
            <w:ins w:id="206" w:author="JHU/APL" w:date="2024-10-28T09:30:00Z">
              <w:r>
                <w:rPr>
                  <w:sz w:val="16"/>
                  <w:szCs w:val="16"/>
                </w:rPr>
                <w:t>S</w:t>
              </w:r>
              <w:r w:rsidR="00CC7AAD">
                <w:rPr>
                  <w:sz w:val="16"/>
                  <w:szCs w:val="16"/>
                </w:rPr>
                <w:t>tring</w:t>
              </w:r>
            </w:ins>
          </w:p>
        </w:tc>
        <w:tc>
          <w:tcPr>
            <w:tcW w:w="374" w:type="pct"/>
            <w:vAlign w:val="center"/>
          </w:tcPr>
          <w:p w14:paraId="2304AD7F" w14:textId="77777777" w:rsidR="00CC7AAD" w:rsidRDefault="00CC7AAD" w:rsidP="00867E1E">
            <w:pPr>
              <w:spacing w:after="0"/>
              <w:jc w:val="center"/>
              <w:rPr>
                <w:ins w:id="207" w:author="JHU/APL" w:date="2024-10-28T09:30:00Z"/>
                <w:sz w:val="16"/>
                <w:szCs w:val="16"/>
              </w:rPr>
            </w:pPr>
            <w:ins w:id="208" w:author="JHU/APL" w:date="2024-10-28T09:30:00Z">
              <w:r>
                <w:rPr>
                  <w:sz w:val="16"/>
                  <w:szCs w:val="16"/>
                </w:rPr>
                <w:t>Optional</w:t>
              </w:r>
            </w:ins>
          </w:p>
        </w:tc>
        <w:tc>
          <w:tcPr>
            <w:tcW w:w="2853" w:type="pct"/>
            <w:vAlign w:val="center"/>
          </w:tcPr>
          <w:p w14:paraId="0580B49C" w14:textId="47AB148F" w:rsidR="00CC7AAD" w:rsidRDefault="00CC7AAD" w:rsidP="00783CC7">
            <w:pPr>
              <w:spacing w:after="0"/>
              <w:rPr>
                <w:ins w:id="209" w:author="JHU/APL" w:date="2024-10-28T09:30:00Z"/>
                <w:sz w:val="16"/>
                <w:szCs w:val="16"/>
              </w:rPr>
            </w:pPr>
            <w:ins w:id="210" w:author="JHU/APL" w:date="2024-10-28T09:30:00Z">
              <w:r>
                <w:rPr>
                  <w:sz w:val="16"/>
                  <w:szCs w:val="16"/>
                </w:rPr>
                <w:t>Identifies the address/port of the entity which originated</w:t>
              </w:r>
            </w:ins>
            <w:ins w:id="211" w:author="JHU/APL" w:date="2024-10-31T07:47:00Z">
              <w:r w:rsidR="00FB5AE0">
                <w:rPr>
                  <w:sz w:val="16"/>
                  <w:szCs w:val="16"/>
                </w:rPr>
                <w:t>/triggered</w:t>
              </w:r>
            </w:ins>
            <w:ins w:id="212" w:author="JHU/APL" w:date="2024-10-28T09:30:00Z">
              <w:r>
                <w:rPr>
                  <w:sz w:val="16"/>
                  <w:szCs w:val="16"/>
                </w:rPr>
                <w:t xml:space="preserve"> the security event. This is o</w:t>
              </w:r>
              <w:r w:rsidRPr="007418B4">
                <w:rPr>
                  <w:sz w:val="16"/>
                  <w:szCs w:val="16"/>
                </w:rPr>
                <w:t>ptional because th</w:t>
              </w:r>
              <w:r>
                <w:rPr>
                  <w:sz w:val="16"/>
                  <w:szCs w:val="16"/>
                </w:rPr>
                <w:t xml:space="preserve">e source of the security event </w:t>
              </w:r>
              <w:del w:id="213" w:author="JHU/APL-4" w:date="2024-11-13T10:10:00Z">
                <w:r w:rsidDel="0092790B">
                  <w:rPr>
                    <w:sz w:val="16"/>
                    <w:szCs w:val="16"/>
                  </w:rPr>
                  <w:delText>may</w:delText>
                </w:r>
              </w:del>
            </w:ins>
            <w:ins w:id="214" w:author="JHU/APL-4" w:date="2024-11-13T10:10:00Z">
              <w:r w:rsidR="0092790B">
                <w:rPr>
                  <w:sz w:val="16"/>
                  <w:szCs w:val="16"/>
                </w:rPr>
                <w:t>can</w:t>
              </w:r>
            </w:ins>
            <w:ins w:id="215" w:author="JHU/APL" w:date="2024-10-28T09:30:00Z">
              <w:r>
                <w:rPr>
                  <w:sz w:val="16"/>
                  <w:szCs w:val="16"/>
                </w:rPr>
                <w:t xml:space="preserve"> be an entity</w:t>
              </w:r>
              <w:r w:rsidRPr="007418B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which is not associated with an</w:t>
              </w:r>
              <w:r w:rsidRPr="007418B4">
                <w:rPr>
                  <w:sz w:val="16"/>
                  <w:szCs w:val="16"/>
                </w:rPr>
                <w:t xml:space="preserve"> IP</w:t>
              </w:r>
              <w:r>
                <w:rPr>
                  <w:sz w:val="16"/>
                  <w:szCs w:val="16"/>
                </w:rPr>
                <w:t xml:space="preserve"> address, such as a </w:t>
              </w:r>
              <w:r w:rsidRPr="007418B4">
                <w:rPr>
                  <w:sz w:val="16"/>
                  <w:szCs w:val="16"/>
                </w:rPr>
                <w:t xml:space="preserve">hypervisor or </w:t>
              </w:r>
              <w:r>
                <w:rPr>
                  <w:sz w:val="16"/>
                  <w:szCs w:val="16"/>
                </w:rPr>
                <w:t xml:space="preserve">a </w:t>
              </w:r>
              <w:r w:rsidRPr="007418B4">
                <w:rPr>
                  <w:sz w:val="16"/>
                  <w:szCs w:val="16"/>
                </w:rPr>
                <w:t>container manager</w:t>
              </w:r>
              <w:r>
                <w:rPr>
                  <w:sz w:val="16"/>
                  <w:szCs w:val="16"/>
                </w:rPr>
                <w:t>.</w:t>
              </w:r>
            </w:ins>
          </w:p>
        </w:tc>
      </w:tr>
      <w:tr w:rsidR="00CC7AAD" w:rsidRPr="00F4170E" w14:paraId="254AA6A6" w14:textId="77777777" w:rsidTr="00783CC7">
        <w:trPr>
          <w:ins w:id="216" w:author="JHU/APL" w:date="2024-10-28T09:30:00Z"/>
        </w:trPr>
        <w:tc>
          <w:tcPr>
            <w:tcW w:w="511" w:type="pct"/>
            <w:vAlign w:val="center"/>
          </w:tcPr>
          <w:p w14:paraId="7716C474" w14:textId="77777777" w:rsidR="00CC7AAD" w:rsidRPr="00BF734E" w:rsidRDefault="00CC7AAD" w:rsidP="00867E1E">
            <w:pPr>
              <w:spacing w:after="0"/>
              <w:jc w:val="center"/>
              <w:rPr>
                <w:ins w:id="217" w:author="JHU/APL" w:date="2024-10-28T09:30:00Z"/>
                <w:sz w:val="16"/>
                <w:szCs w:val="16"/>
              </w:rPr>
            </w:pPr>
            <w:ins w:id="218" w:author="JHU/APL" w:date="2024-10-28T09:30:00Z">
              <w:r w:rsidRPr="00BF734E">
                <w:rPr>
                  <w:sz w:val="16"/>
                  <w:szCs w:val="16"/>
                </w:rPr>
                <w:t>Data Transmitting entity</w:t>
              </w:r>
            </w:ins>
          </w:p>
        </w:tc>
        <w:tc>
          <w:tcPr>
            <w:tcW w:w="888" w:type="pct"/>
            <w:vAlign w:val="center"/>
          </w:tcPr>
          <w:p w14:paraId="3F7B9140" w14:textId="77777777" w:rsidR="00CC7AAD" w:rsidRPr="00BF734E" w:rsidRDefault="00CC7AAD" w:rsidP="00867E1E">
            <w:pPr>
              <w:spacing w:after="0"/>
              <w:jc w:val="center"/>
              <w:rPr>
                <w:ins w:id="219" w:author="JHU/APL" w:date="2024-10-28T09:30:00Z"/>
                <w:sz w:val="16"/>
                <w:szCs w:val="16"/>
              </w:rPr>
            </w:pPr>
            <w:ins w:id="220" w:author="JHU/APL" w:date="2024-10-28T09:30:00Z">
              <w:r w:rsidRPr="00BF734E">
                <w:rPr>
                  <w:sz w:val="16"/>
                  <w:szCs w:val="16"/>
                </w:rPr>
                <w:t>IpEndPoint</w:t>
              </w:r>
            </w:ins>
          </w:p>
        </w:tc>
        <w:tc>
          <w:tcPr>
            <w:tcW w:w="374" w:type="pct"/>
            <w:vAlign w:val="center"/>
          </w:tcPr>
          <w:p w14:paraId="02800884" w14:textId="64D77995" w:rsidR="00CC7AAD" w:rsidRPr="00BF734E" w:rsidRDefault="00020EBB" w:rsidP="00867E1E">
            <w:pPr>
              <w:spacing w:after="0"/>
              <w:jc w:val="center"/>
              <w:rPr>
                <w:ins w:id="221" w:author="JHU/APL" w:date="2024-10-28T09:30:00Z"/>
                <w:sz w:val="16"/>
                <w:szCs w:val="16"/>
              </w:rPr>
            </w:pPr>
            <w:ins w:id="222" w:author="JHU/APL" w:date="2024-10-28T09:30:00Z">
              <w:r w:rsidRPr="00BF734E">
                <w:rPr>
                  <w:sz w:val="16"/>
                  <w:szCs w:val="16"/>
                </w:rPr>
                <w:t>S</w:t>
              </w:r>
              <w:r w:rsidR="00CC7AAD" w:rsidRPr="00BF734E">
                <w:rPr>
                  <w:sz w:val="16"/>
                  <w:szCs w:val="16"/>
                </w:rPr>
                <w:t>tring</w:t>
              </w:r>
            </w:ins>
          </w:p>
        </w:tc>
        <w:tc>
          <w:tcPr>
            <w:tcW w:w="374" w:type="pct"/>
            <w:vAlign w:val="center"/>
          </w:tcPr>
          <w:p w14:paraId="04D34F47" w14:textId="77777777" w:rsidR="00CC7AAD" w:rsidRPr="00BF734E" w:rsidRDefault="00CC7AAD" w:rsidP="00867E1E">
            <w:pPr>
              <w:spacing w:after="0"/>
              <w:jc w:val="center"/>
              <w:rPr>
                <w:ins w:id="223" w:author="JHU/APL" w:date="2024-10-28T09:30:00Z"/>
                <w:sz w:val="16"/>
                <w:szCs w:val="16"/>
              </w:rPr>
            </w:pPr>
            <w:ins w:id="224" w:author="JHU/APL" w:date="2024-10-28T09:30:00Z">
              <w:r w:rsidRPr="00BF734E"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3995076D" w14:textId="78F7602C" w:rsidR="00CC7AAD" w:rsidRPr="00BF734E" w:rsidRDefault="00CC7AAD" w:rsidP="00783CC7">
            <w:pPr>
              <w:spacing w:after="0"/>
              <w:rPr>
                <w:ins w:id="225" w:author="JHU/APL" w:date="2024-10-28T09:30:00Z"/>
                <w:sz w:val="16"/>
                <w:szCs w:val="16"/>
              </w:rPr>
            </w:pPr>
            <w:ins w:id="226" w:author="JHU/APL" w:date="2024-10-28T09:30:00Z">
              <w:r w:rsidRPr="00BF734E">
                <w:rPr>
                  <w:sz w:val="16"/>
                  <w:szCs w:val="16"/>
                </w:rPr>
                <w:t>Identifies the NF which is sending the data record</w:t>
              </w:r>
              <w:r>
                <w:rPr>
                  <w:sz w:val="16"/>
                  <w:szCs w:val="16"/>
                </w:rPr>
                <w:t>. The format of the IpEndPoint is described in</w:t>
              </w:r>
              <w:r w:rsidRPr="00BF734E">
                <w:rPr>
                  <w:sz w:val="16"/>
                  <w:szCs w:val="16"/>
                </w:rPr>
                <w:t xml:space="preserve"> TS 29.510 </w:t>
              </w:r>
            </w:ins>
            <w:ins w:id="227" w:author="JHU/APL" w:date="2024-11-12T12:43:00Z">
              <w:r w:rsidR="00020EBB">
                <w:rPr>
                  <w:sz w:val="16"/>
                  <w:szCs w:val="16"/>
                </w:rPr>
                <w:t>[</w:t>
              </w:r>
            </w:ins>
            <w:ins w:id="228" w:author="JHU/APL" w:date="2024-11-12T12:44:00Z">
              <w:r w:rsidR="00020EBB">
                <w:rPr>
                  <w:sz w:val="16"/>
                  <w:szCs w:val="16"/>
                </w:rPr>
                <w:t>20</w:t>
              </w:r>
            </w:ins>
            <w:ins w:id="229" w:author="JHU/APL" w:date="2024-11-12T12:43:00Z">
              <w:r w:rsidR="00020EBB">
                <w:rPr>
                  <w:sz w:val="16"/>
                  <w:szCs w:val="16"/>
                </w:rPr>
                <w:t xml:space="preserve">] </w:t>
              </w:r>
            </w:ins>
            <w:ins w:id="230" w:author="JHU/APL" w:date="2024-10-28T09:30:00Z">
              <w:r w:rsidRPr="00BF734E">
                <w:rPr>
                  <w:sz w:val="16"/>
                  <w:szCs w:val="16"/>
                </w:rPr>
                <w:t>clause 6.1.6.2.5.</w:t>
              </w:r>
            </w:ins>
          </w:p>
        </w:tc>
      </w:tr>
      <w:tr w:rsidR="00CC7AAD" w:rsidRPr="00F4170E" w14:paraId="6BDE032B" w14:textId="77777777" w:rsidTr="00783CC7">
        <w:trPr>
          <w:ins w:id="231" w:author="JHU/APL" w:date="2024-10-28T09:30:00Z"/>
        </w:trPr>
        <w:tc>
          <w:tcPr>
            <w:tcW w:w="511" w:type="pct"/>
            <w:vAlign w:val="center"/>
          </w:tcPr>
          <w:p w14:paraId="3BE7F27D" w14:textId="77777777" w:rsidR="00CC7AAD" w:rsidRPr="00F4170E" w:rsidRDefault="00CC7AAD" w:rsidP="00867E1E">
            <w:pPr>
              <w:spacing w:after="0"/>
              <w:jc w:val="center"/>
              <w:rPr>
                <w:ins w:id="232" w:author="JHU/APL" w:date="2024-10-28T09:30:00Z"/>
                <w:sz w:val="16"/>
                <w:szCs w:val="16"/>
              </w:rPr>
            </w:pPr>
            <w:ins w:id="233" w:author="JHU/APL" w:date="2024-10-28T09:30:00Z">
              <w:r>
                <w:rPr>
                  <w:sz w:val="16"/>
                  <w:szCs w:val="16"/>
                </w:rPr>
                <w:t>Security e</w:t>
              </w:r>
              <w:r w:rsidRPr="00F4170E">
                <w:rPr>
                  <w:sz w:val="16"/>
                  <w:szCs w:val="16"/>
                </w:rPr>
                <w:t xml:space="preserve">vent </w:t>
              </w:r>
              <w:r>
                <w:rPr>
                  <w:sz w:val="16"/>
                  <w:szCs w:val="16"/>
                </w:rPr>
                <w:t>start time</w:t>
              </w:r>
            </w:ins>
          </w:p>
        </w:tc>
        <w:tc>
          <w:tcPr>
            <w:tcW w:w="888" w:type="pct"/>
            <w:vAlign w:val="center"/>
          </w:tcPr>
          <w:p w14:paraId="4C4E8A7D" w14:textId="77777777" w:rsidR="00CC7AAD" w:rsidRPr="00F4170E" w:rsidRDefault="00CC7AAD" w:rsidP="00867E1E">
            <w:pPr>
              <w:spacing w:after="0"/>
              <w:jc w:val="center"/>
              <w:rPr>
                <w:ins w:id="234" w:author="JHU/APL" w:date="2024-10-28T09:30:00Z"/>
                <w:sz w:val="16"/>
                <w:szCs w:val="16"/>
              </w:rPr>
            </w:pPr>
            <w:proofErr w:type="spellStart"/>
            <w:ins w:id="235" w:author="JHU/APL" w:date="2024-10-28T09:30:00Z">
              <w:r>
                <w:rPr>
                  <w:sz w:val="16"/>
                  <w:szCs w:val="16"/>
                </w:rPr>
                <w:t>SecEventStart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7C23B885" w14:textId="77777777" w:rsidR="00CC7AAD" w:rsidRDefault="00CC7AAD" w:rsidP="00867E1E">
            <w:pPr>
              <w:spacing w:after="0"/>
              <w:jc w:val="center"/>
              <w:rPr>
                <w:ins w:id="236" w:author="JHU/APL" w:date="2024-10-28T09:30:00Z"/>
                <w:sz w:val="16"/>
                <w:szCs w:val="16"/>
              </w:rPr>
            </w:pPr>
            <w:ins w:id="237" w:author="JHU/APL" w:date="2024-10-28T09:30:00Z">
              <w:r>
                <w:rPr>
                  <w:sz w:val="16"/>
                  <w:szCs w:val="16"/>
                </w:rPr>
                <w:t>string</w:t>
              </w:r>
            </w:ins>
          </w:p>
        </w:tc>
        <w:tc>
          <w:tcPr>
            <w:tcW w:w="374" w:type="pct"/>
            <w:vAlign w:val="center"/>
          </w:tcPr>
          <w:p w14:paraId="016AC1BA" w14:textId="77777777" w:rsidR="00CC7AAD" w:rsidRDefault="00CC7AAD" w:rsidP="00867E1E">
            <w:pPr>
              <w:spacing w:after="0"/>
              <w:jc w:val="center"/>
              <w:rPr>
                <w:ins w:id="238" w:author="JHU/APL" w:date="2024-10-28T09:30:00Z"/>
                <w:sz w:val="16"/>
                <w:szCs w:val="16"/>
              </w:rPr>
            </w:pPr>
            <w:ins w:id="239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7796B656" w14:textId="5A7FFBD2" w:rsidR="00CC7AAD" w:rsidRPr="00F4170E" w:rsidRDefault="00CC7AAD" w:rsidP="00783CC7">
            <w:pPr>
              <w:spacing w:after="0"/>
              <w:rPr>
                <w:ins w:id="240" w:author="JHU/APL" w:date="2024-10-28T09:30:00Z"/>
                <w:sz w:val="16"/>
                <w:szCs w:val="16"/>
              </w:rPr>
            </w:pPr>
            <w:ins w:id="241" w:author="JHU/APL" w:date="2024-10-28T09:30:00Z">
              <w:r>
                <w:rPr>
                  <w:sz w:val="16"/>
                  <w:szCs w:val="16"/>
                </w:rPr>
                <w:t>Identifies the time-of-day at which the security event</w:t>
              </w:r>
            </w:ins>
            <w:ins w:id="242" w:author="JHU/APL" w:date="2024-10-31T07:47:00Z">
              <w:r w:rsidR="00FB5AE0">
                <w:rPr>
                  <w:sz w:val="16"/>
                  <w:szCs w:val="16"/>
                </w:rPr>
                <w:t xml:space="preserve"> started</w:t>
              </w:r>
            </w:ins>
            <w:ins w:id="243" w:author="JHU/APL" w:date="2024-10-28T09:30:00Z">
              <w:r>
                <w:rPr>
                  <w:sz w:val="16"/>
                  <w:szCs w:val="16"/>
                </w:rPr>
                <w:t xml:space="preserve">. The format of the </w:t>
              </w:r>
              <w:proofErr w:type="spellStart"/>
              <w:r>
                <w:rPr>
                  <w:sz w:val="16"/>
                  <w:szCs w:val="16"/>
                </w:rPr>
                <w:t>SecEventStart</w:t>
              </w:r>
              <w:proofErr w:type="spellEnd"/>
              <w:r>
                <w:rPr>
                  <w:sz w:val="16"/>
                  <w:szCs w:val="16"/>
                </w:rPr>
                <w:t xml:space="preserve"> is described in RFC 9957</w:t>
              </w:r>
            </w:ins>
            <w:ins w:id="244" w:author="JHU/APL" w:date="2024-11-12T12:48:00Z">
              <w:r w:rsidR="00BF389A">
                <w:rPr>
                  <w:sz w:val="16"/>
                  <w:szCs w:val="16"/>
                </w:rPr>
                <w:t xml:space="preserve"> [25]</w:t>
              </w:r>
            </w:ins>
            <w:ins w:id="245" w:author="JHU/APL" w:date="2024-10-28T09:30:00Z">
              <w:r>
                <w:rPr>
                  <w:sz w:val="16"/>
                  <w:szCs w:val="16"/>
                </w:rPr>
                <w:t>.</w:t>
              </w:r>
            </w:ins>
          </w:p>
        </w:tc>
      </w:tr>
      <w:tr w:rsidR="00CC7AAD" w:rsidRPr="00F4170E" w14:paraId="50EA26E4" w14:textId="77777777" w:rsidTr="00783CC7">
        <w:trPr>
          <w:ins w:id="246" w:author="JHU/APL" w:date="2024-10-28T09:30:00Z"/>
        </w:trPr>
        <w:tc>
          <w:tcPr>
            <w:tcW w:w="511" w:type="pct"/>
            <w:vAlign w:val="center"/>
          </w:tcPr>
          <w:p w14:paraId="3F2C6CA7" w14:textId="77777777" w:rsidR="00CC7AAD" w:rsidRDefault="00CC7AAD" w:rsidP="00867E1E">
            <w:pPr>
              <w:spacing w:after="0"/>
              <w:jc w:val="center"/>
              <w:rPr>
                <w:ins w:id="247" w:author="JHU/APL" w:date="2024-10-28T09:30:00Z"/>
                <w:sz w:val="16"/>
                <w:szCs w:val="16"/>
              </w:rPr>
            </w:pPr>
            <w:ins w:id="248" w:author="JHU/APL" w:date="2024-10-28T09:30:00Z">
              <w:r>
                <w:rPr>
                  <w:sz w:val="16"/>
                  <w:szCs w:val="16"/>
                </w:rPr>
                <w:t>Security e</w:t>
              </w:r>
              <w:r w:rsidRPr="00F4170E">
                <w:rPr>
                  <w:sz w:val="16"/>
                  <w:szCs w:val="16"/>
                </w:rPr>
                <w:t xml:space="preserve">vent </w:t>
              </w:r>
              <w:r>
                <w:rPr>
                  <w:sz w:val="16"/>
                  <w:szCs w:val="16"/>
                </w:rPr>
                <w:t>end time</w:t>
              </w:r>
            </w:ins>
          </w:p>
        </w:tc>
        <w:tc>
          <w:tcPr>
            <w:tcW w:w="888" w:type="pct"/>
            <w:vAlign w:val="center"/>
          </w:tcPr>
          <w:p w14:paraId="26510907" w14:textId="77777777" w:rsidR="00CC7AAD" w:rsidRPr="00F4170E" w:rsidRDefault="00CC7AAD" w:rsidP="00867E1E">
            <w:pPr>
              <w:spacing w:after="0"/>
              <w:jc w:val="center"/>
              <w:rPr>
                <w:ins w:id="249" w:author="JHU/APL" w:date="2024-10-28T09:30:00Z"/>
                <w:sz w:val="16"/>
                <w:szCs w:val="16"/>
              </w:rPr>
            </w:pPr>
            <w:proofErr w:type="spellStart"/>
            <w:ins w:id="250" w:author="JHU/APL" w:date="2024-10-28T09:30:00Z">
              <w:r>
                <w:rPr>
                  <w:sz w:val="16"/>
                  <w:szCs w:val="16"/>
                </w:rPr>
                <w:t>SecEventEnd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0DD41A87" w14:textId="77777777" w:rsidR="00CC7AAD" w:rsidRDefault="00CC7AAD" w:rsidP="00867E1E">
            <w:pPr>
              <w:spacing w:after="0"/>
              <w:jc w:val="center"/>
              <w:rPr>
                <w:ins w:id="251" w:author="JHU/APL" w:date="2024-10-28T09:30:00Z"/>
                <w:sz w:val="16"/>
                <w:szCs w:val="16"/>
              </w:rPr>
            </w:pPr>
            <w:ins w:id="252" w:author="JHU/APL" w:date="2024-10-28T09:30:00Z">
              <w:r>
                <w:rPr>
                  <w:sz w:val="16"/>
                  <w:szCs w:val="16"/>
                </w:rPr>
                <w:t>string</w:t>
              </w:r>
            </w:ins>
          </w:p>
        </w:tc>
        <w:tc>
          <w:tcPr>
            <w:tcW w:w="374" w:type="pct"/>
            <w:vAlign w:val="center"/>
          </w:tcPr>
          <w:p w14:paraId="1D0A5D60" w14:textId="77777777" w:rsidR="00CC7AAD" w:rsidRDefault="00CC7AAD" w:rsidP="00867E1E">
            <w:pPr>
              <w:spacing w:after="0"/>
              <w:jc w:val="center"/>
              <w:rPr>
                <w:ins w:id="253" w:author="JHU/APL" w:date="2024-10-28T09:30:00Z"/>
                <w:sz w:val="16"/>
                <w:szCs w:val="16"/>
              </w:rPr>
            </w:pPr>
            <w:ins w:id="254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31ACE56C" w14:textId="674D2647" w:rsidR="00CC7AAD" w:rsidRPr="00F4170E" w:rsidRDefault="00CC7AAD" w:rsidP="00783CC7">
            <w:pPr>
              <w:spacing w:after="0"/>
              <w:rPr>
                <w:ins w:id="255" w:author="JHU/APL" w:date="2024-10-28T09:30:00Z"/>
                <w:sz w:val="16"/>
                <w:szCs w:val="16"/>
              </w:rPr>
            </w:pPr>
            <w:ins w:id="256" w:author="JHU/APL" w:date="2024-10-28T09:30:00Z">
              <w:r>
                <w:rPr>
                  <w:sz w:val="16"/>
                  <w:szCs w:val="16"/>
                </w:rPr>
                <w:t xml:space="preserve">Identifies the time-of-day at which the security event ended. The format of the </w:t>
              </w:r>
              <w:proofErr w:type="spellStart"/>
              <w:r>
                <w:rPr>
                  <w:sz w:val="16"/>
                  <w:szCs w:val="16"/>
                </w:rPr>
                <w:t>SecEventStart</w:t>
              </w:r>
              <w:proofErr w:type="spellEnd"/>
              <w:r>
                <w:rPr>
                  <w:sz w:val="16"/>
                  <w:szCs w:val="16"/>
                </w:rPr>
                <w:t xml:space="preserve"> is described in RFC 9957</w:t>
              </w:r>
            </w:ins>
            <w:ins w:id="257" w:author="JHU/APL" w:date="2024-11-12T12:49:00Z">
              <w:r w:rsidR="00BF389A">
                <w:rPr>
                  <w:sz w:val="16"/>
                  <w:szCs w:val="16"/>
                </w:rPr>
                <w:t xml:space="preserve"> [25]</w:t>
              </w:r>
            </w:ins>
            <w:ins w:id="258" w:author="JHU/APL" w:date="2024-10-28T09:30:00Z">
              <w:r>
                <w:rPr>
                  <w:sz w:val="16"/>
                  <w:szCs w:val="16"/>
                </w:rPr>
                <w:t>.</w:t>
              </w:r>
            </w:ins>
          </w:p>
        </w:tc>
      </w:tr>
      <w:tr w:rsidR="00CC7AAD" w:rsidRPr="00F4170E" w14:paraId="1D00FC90" w14:textId="77777777" w:rsidTr="00783CC7">
        <w:trPr>
          <w:trHeight w:val="395"/>
          <w:ins w:id="259" w:author="JHU/APL" w:date="2024-10-28T09:30:00Z"/>
        </w:trPr>
        <w:tc>
          <w:tcPr>
            <w:tcW w:w="511" w:type="pct"/>
            <w:vAlign w:val="center"/>
          </w:tcPr>
          <w:p w14:paraId="41E2DDAF" w14:textId="77777777" w:rsidR="00CC7AAD" w:rsidRPr="00F4170E" w:rsidRDefault="00CC7AAD" w:rsidP="00867E1E">
            <w:pPr>
              <w:spacing w:after="0"/>
              <w:jc w:val="center"/>
              <w:rPr>
                <w:ins w:id="260" w:author="JHU/APL" w:date="2024-10-28T09:30:00Z"/>
                <w:sz w:val="16"/>
                <w:szCs w:val="16"/>
              </w:rPr>
            </w:pPr>
            <w:ins w:id="261" w:author="JHU/APL" w:date="2024-10-28T09:30:00Z">
              <w:r>
                <w:rPr>
                  <w:sz w:val="16"/>
                  <w:szCs w:val="16"/>
                </w:rPr>
                <w:lastRenderedPageBreak/>
                <w:t>Security event counter</w:t>
              </w:r>
            </w:ins>
          </w:p>
        </w:tc>
        <w:tc>
          <w:tcPr>
            <w:tcW w:w="888" w:type="pct"/>
            <w:vAlign w:val="center"/>
          </w:tcPr>
          <w:p w14:paraId="375F48C8" w14:textId="77777777" w:rsidR="00CC7AAD" w:rsidRDefault="00CC7AAD" w:rsidP="00867E1E">
            <w:pPr>
              <w:spacing w:after="0"/>
              <w:jc w:val="center"/>
              <w:rPr>
                <w:ins w:id="262" w:author="JHU/APL" w:date="2024-10-28T09:30:00Z"/>
                <w:sz w:val="16"/>
                <w:szCs w:val="16"/>
              </w:rPr>
            </w:pPr>
            <w:proofErr w:type="spellStart"/>
            <w:ins w:id="263" w:author="JHU/APL" w:date="2024-10-28T09:30:00Z">
              <w:r>
                <w:rPr>
                  <w:sz w:val="16"/>
                  <w:szCs w:val="16"/>
                </w:rPr>
                <w:t>SecEventCount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5D780210" w14:textId="77777777" w:rsidR="00CC7AAD" w:rsidRDefault="00CC7AAD" w:rsidP="00867E1E">
            <w:pPr>
              <w:spacing w:after="0"/>
              <w:jc w:val="center"/>
              <w:rPr>
                <w:ins w:id="264" w:author="JHU/APL" w:date="2024-10-28T09:30:00Z"/>
                <w:sz w:val="16"/>
                <w:szCs w:val="16"/>
              </w:rPr>
            </w:pPr>
            <w:proofErr w:type="spellStart"/>
            <w:ins w:id="265" w:author="JHU/APL" w:date="2024-10-28T09:30:00Z">
              <w:r>
                <w:rPr>
                  <w:sz w:val="16"/>
                  <w:szCs w:val="16"/>
                </w:rPr>
                <w:t>Uinteger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5FF3FEBF" w14:textId="77777777" w:rsidR="00CC7AAD" w:rsidRDefault="00CC7AAD" w:rsidP="00867E1E">
            <w:pPr>
              <w:spacing w:after="0"/>
              <w:jc w:val="center"/>
              <w:rPr>
                <w:ins w:id="266" w:author="JHU/APL" w:date="2024-10-28T09:30:00Z"/>
                <w:sz w:val="16"/>
                <w:szCs w:val="16"/>
              </w:rPr>
            </w:pPr>
            <w:ins w:id="267" w:author="JHU/APL" w:date="2024-10-28T09:30:00Z">
              <w:r>
                <w:rPr>
                  <w:sz w:val="16"/>
                  <w:szCs w:val="16"/>
                </w:rPr>
                <w:t>Optional</w:t>
              </w:r>
            </w:ins>
          </w:p>
        </w:tc>
        <w:tc>
          <w:tcPr>
            <w:tcW w:w="2853" w:type="pct"/>
            <w:vAlign w:val="center"/>
          </w:tcPr>
          <w:p w14:paraId="2E80C48C" w14:textId="77777777" w:rsidR="00CC7AAD" w:rsidRDefault="00CC7AAD" w:rsidP="00783CC7">
            <w:pPr>
              <w:spacing w:after="0"/>
              <w:rPr>
                <w:ins w:id="268" w:author="JHU/APL" w:date="2024-10-28T09:30:00Z"/>
                <w:sz w:val="16"/>
                <w:szCs w:val="16"/>
              </w:rPr>
            </w:pPr>
            <w:ins w:id="269" w:author="JHU/APL" w:date="2024-10-28T09:30:00Z">
              <w:r>
                <w:rPr>
                  <w:sz w:val="16"/>
                  <w:szCs w:val="16"/>
                </w:rPr>
                <w:t>Provides a count of security events that occurred between the Event Start Time and the Event End Time.</w:t>
              </w:r>
            </w:ins>
          </w:p>
        </w:tc>
      </w:tr>
      <w:tr w:rsidR="00CC7AAD" w:rsidRPr="00F4170E" w14:paraId="1DDBB8B5" w14:textId="77777777" w:rsidTr="00783CC7">
        <w:trPr>
          <w:ins w:id="270" w:author="JHU/APL" w:date="2024-10-28T09:30:00Z"/>
        </w:trPr>
        <w:tc>
          <w:tcPr>
            <w:tcW w:w="511" w:type="pct"/>
            <w:vMerge w:val="restart"/>
            <w:vAlign w:val="center"/>
          </w:tcPr>
          <w:p w14:paraId="49E5E1A6" w14:textId="77777777" w:rsidR="00CC7AAD" w:rsidRPr="00F4170E" w:rsidRDefault="00CC7AAD" w:rsidP="00867E1E">
            <w:pPr>
              <w:spacing w:after="0"/>
              <w:jc w:val="center"/>
              <w:rPr>
                <w:ins w:id="271" w:author="JHU/APL" w:date="2024-10-28T09:30:00Z"/>
                <w:sz w:val="16"/>
                <w:szCs w:val="16"/>
              </w:rPr>
            </w:pPr>
            <w:ins w:id="272" w:author="JHU/APL" w:date="2024-10-28T09:30:00Z">
              <w:r>
                <w:rPr>
                  <w:sz w:val="16"/>
                  <w:szCs w:val="16"/>
                </w:rPr>
                <w:t>Security e</w:t>
              </w:r>
              <w:r w:rsidRPr="00E97887">
                <w:rPr>
                  <w:sz w:val="16"/>
                  <w:szCs w:val="16"/>
                </w:rPr>
                <w:t xml:space="preserve">vent </w:t>
              </w:r>
              <w:r>
                <w:rPr>
                  <w:sz w:val="16"/>
                  <w:szCs w:val="16"/>
                </w:rPr>
                <w:t>t</w:t>
              </w:r>
              <w:r w:rsidRPr="00E97887">
                <w:rPr>
                  <w:sz w:val="16"/>
                  <w:szCs w:val="16"/>
                </w:rPr>
                <w:t xml:space="preserve">imestamp </w:t>
              </w:r>
              <w:r>
                <w:rPr>
                  <w:sz w:val="16"/>
                  <w:szCs w:val="16"/>
                </w:rPr>
                <w:t>c</w:t>
              </w:r>
              <w:r w:rsidRPr="00E97887">
                <w:rPr>
                  <w:sz w:val="16"/>
                  <w:szCs w:val="16"/>
                </w:rPr>
                <w:t>lock</w:t>
              </w:r>
            </w:ins>
          </w:p>
        </w:tc>
        <w:tc>
          <w:tcPr>
            <w:tcW w:w="888" w:type="pct"/>
            <w:vAlign w:val="center"/>
          </w:tcPr>
          <w:p w14:paraId="130E8622" w14:textId="77777777" w:rsidR="00CC7AAD" w:rsidRPr="00F4170E" w:rsidRDefault="00CC7AAD" w:rsidP="00867E1E">
            <w:pPr>
              <w:spacing w:after="0"/>
              <w:jc w:val="center"/>
              <w:rPr>
                <w:ins w:id="273" w:author="JHU/APL" w:date="2024-10-28T09:30:00Z"/>
                <w:sz w:val="16"/>
                <w:szCs w:val="16"/>
              </w:rPr>
            </w:pPr>
            <w:proofErr w:type="spellStart"/>
            <w:ins w:id="274" w:author="JHU/APL" w:date="2024-10-28T09:30:00Z">
              <w:r>
                <w:rPr>
                  <w:sz w:val="16"/>
                  <w:szCs w:val="16"/>
                </w:rPr>
                <w:t>ClockSource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2F3C7E40" w14:textId="77777777" w:rsidR="00CC7AAD" w:rsidRDefault="00CC7AAD" w:rsidP="00867E1E">
            <w:pPr>
              <w:spacing w:after="0"/>
              <w:jc w:val="center"/>
              <w:rPr>
                <w:ins w:id="275" w:author="JHU/APL" w:date="2024-10-28T09:30:00Z"/>
                <w:sz w:val="16"/>
                <w:szCs w:val="16"/>
              </w:rPr>
            </w:pPr>
            <w:ins w:id="276" w:author="JHU/APL" w:date="2024-10-28T09:30:00Z">
              <w:r>
                <w:rPr>
                  <w:sz w:val="16"/>
                  <w:szCs w:val="16"/>
                </w:rPr>
                <w:t>string</w:t>
              </w:r>
            </w:ins>
          </w:p>
        </w:tc>
        <w:tc>
          <w:tcPr>
            <w:tcW w:w="374" w:type="pct"/>
            <w:vAlign w:val="center"/>
          </w:tcPr>
          <w:p w14:paraId="3EC4240F" w14:textId="77777777" w:rsidR="00CC7AAD" w:rsidRDefault="00CC7AAD" w:rsidP="00867E1E">
            <w:pPr>
              <w:spacing w:after="0"/>
              <w:jc w:val="center"/>
              <w:rPr>
                <w:ins w:id="277" w:author="JHU/APL" w:date="2024-10-28T09:30:00Z"/>
                <w:sz w:val="16"/>
                <w:szCs w:val="16"/>
              </w:rPr>
            </w:pPr>
            <w:ins w:id="278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05A81FE1" w14:textId="5F70F73F" w:rsidR="00CC7AAD" w:rsidRPr="00F4170E" w:rsidRDefault="00CC7AAD" w:rsidP="00783CC7">
            <w:pPr>
              <w:spacing w:after="0"/>
              <w:rPr>
                <w:ins w:id="279" w:author="JHU/APL" w:date="2024-10-28T09:30:00Z"/>
                <w:sz w:val="16"/>
                <w:szCs w:val="16"/>
              </w:rPr>
            </w:pPr>
            <w:ins w:id="280" w:author="JHU/APL" w:date="2024-10-28T09:30:00Z">
              <w:r>
                <w:rPr>
                  <w:sz w:val="16"/>
                  <w:szCs w:val="16"/>
                </w:rPr>
                <w:t xml:space="preserve">Identifies the clock source used to mark the security event start and end times. Examples of </w:t>
              </w:r>
              <w:proofErr w:type="spellStart"/>
              <w:r>
                <w:rPr>
                  <w:sz w:val="16"/>
                  <w:szCs w:val="16"/>
                </w:rPr>
                <w:t>ClockSource</w:t>
              </w:r>
              <w:proofErr w:type="spellEnd"/>
              <w:r>
                <w:rPr>
                  <w:sz w:val="16"/>
                  <w:szCs w:val="16"/>
                </w:rPr>
                <w:t xml:space="preserve"> parameter values include: Unknown, Internal free-run, NTP client, IEEE 1588 </w:t>
              </w:r>
            </w:ins>
            <w:ins w:id="281" w:author="JHU/APL" w:date="2024-11-12T12:47:00Z">
              <w:r w:rsidR="00BF389A">
                <w:rPr>
                  <w:sz w:val="16"/>
                  <w:szCs w:val="16"/>
                </w:rPr>
                <w:t>[2</w:t>
              </w:r>
            </w:ins>
            <w:ins w:id="282" w:author="JHU/APL" w:date="2024-11-12T12:49:00Z">
              <w:r w:rsidR="00BF389A">
                <w:rPr>
                  <w:sz w:val="16"/>
                  <w:szCs w:val="16"/>
                </w:rPr>
                <w:t>6</w:t>
              </w:r>
            </w:ins>
            <w:ins w:id="283" w:author="JHU/APL" w:date="2024-11-12T12:47:00Z">
              <w:r w:rsidR="00BF389A">
                <w:rPr>
                  <w:sz w:val="16"/>
                  <w:szCs w:val="16"/>
                </w:rPr>
                <w:t xml:space="preserve">] </w:t>
              </w:r>
            </w:ins>
            <w:ins w:id="284" w:author="JHU/APL" w:date="2024-10-28T09:30:00Z">
              <w:r>
                <w:rPr>
                  <w:sz w:val="16"/>
                  <w:szCs w:val="16"/>
                </w:rPr>
                <w:t>PTP client.</w:t>
              </w:r>
            </w:ins>
          </w:p>
        </w:tc>
      </w:tr>
      <w:tr w:rsidR="00CC7AAD" w:rsidRPr="00F4170E" w14:paraId="39BFD13E" w14:textId="77777777" w:rsidTr="00783CC7">
        <w:trPr>
          <w:trHeight w:val="791"/>
          <w:ins w:id="285" w:author="JHU/APL" w:date="2024-10-28T09:30:00Z"/>
        </w:trPr>
        <w:tc>
          <w:tcPr>
            <w:tcW w:w="511" w:type="pct"/>
            <w:vMerge/>
            <w:vAlign w:val="center"/>
          </w:tcPr>
          <w:p w14:paraId="1149B38D" w14:textId="77777777" w:rsidR="00CC7AAD" w:rsidRPr="00F4170E" w:rsidRDefault="00CC7AAD" w:rsidP="00867E1E">
            <w:pPr>
              <w:jc w:val="center"/>
              <w:rPr>
                <w:ins w:id="286" w:author="JHU/APL" w:date="2024-10-28T09:30:00Z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5379D9C0" w14:textId="77777777" w:rsidR="00CC7AAD" w:rsidRDefault="00CC7AAD" w:rsidP="00867E1E">
            <w:pPr>
              <w:jc w:val="center"/>
              <w:rPr>
                <w:ins w:id="287" w:author="JHU/APL" w:date="2024-10-28T09:30:00Z"/>
                <w:sz w:val="16"/>
                <w:szCs w:val="16"/>
              </w:rPr>
            </w:pPr>
            <w:proofErr w:type="spellStart"/>
            <w:ins w:id="288" w:author="JHU/APL" w:date="2024-10-28T09:30:00Z">
              <w:r>
                <w:rPr>
                  <w:sz w:val="16"/>
                  <w:szCs w:val="16"/>
                </w:rPr>
                <w:t>ClockStatus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04A37711" w14:textId="77777777" w:rsidR="00CC7AAD" w:rsidRDefault="00CC7AAD" w:rsidP="00867E1E">
            <w:pPr>
              <w:jc w:val="center"/>
              <w:rPr>
                <w:ins w:id="289" w:author="JHU/APL" w:date="2024-10-28T09:30:00Z"/>
                <w:sz w:val="16"/>
                <w:szCs w:val="16"/>
              </w:rPr>
            </w:pPr>
            <w:ins w:id="290" w:author="JHU/APL" w:date="2024-10-28T09:30:00Z">
              <w:r>
                <w:rPr>
                  <w:sz w:val="16"/>
                  <w:szCs w:val="16"/>
                </w:rPr>
                <w:t>string</w:t>
              </w:r>
            </w:ins>
          </w:p>
        </w:tc>
        <w:tc>
          <w:tcPr>
            <w:tcW w:w="374" w:type="pct"/>
            <w:vAlign w:val="center"/>
          </w:tcPr>
          <w:p w14:paraId="0E1B7243" w14:textId="77777777" w:rsidR="00CC7AAD" w:rsidRDefault="00CC7AAD" w:rsidP="00867E1E">
            <w:pPr>
              <w:jc w:val="center"/>
              <w:rPr>
                <w:ins w:id="291" w:author="JHU/APL" w:date="2024-10-28T09:30:00Z"/>
                <w:sz w:val="16"/>
                <w:szCs w:val="16"/>
              </w:rPr>
            </w:pPr>
            <w:ins w:id="292" w:author="JHU/APL" w:date="2024-10-28T09:30:00Z">
              <w:r>
                <w:rPr>
                  <w:sz w:val="16"/>
                  <w:szCs w:val="16"/>
                </w:rPr>
                <w:t>Optional</w:t>
              </w:r>
            </w:ins>
          </w:p>
        </w:tc>
        <w:tc>
          <w:tcPr>
            <w:tcW w:w="2853" w:type="pct"/>
            <w:vAlign w:val="center"/>
          </w:tcPr>
          <w:p w14:paraId="4DFB38D3" w14:textId="048F9560" w:rsidR="00CC7AAD" w:rsidRDefault="00CC7AAD" w:rsidP="00783CC7">
            <w:pPr>
              <w:rPr>
                <w:ins w:id="293" w:author="JHU/APL" w:date="2024-10-28T09:30:00Z"/>
                <w:sz w:val="16"/>
                <w:szCs w:val="16"/>
              </w:rPr>
            </w:pPr>
            <w:ins w:id="294" w:author="JHU/APL" w:date="2024-10-28T09:30:00Z">
              <w:r>
                <w:rPr>
                  <w:sz w:val="16"/>
                  <w:szCs w:val="16"/>
                </w:rPr>
                <w:t xml:space="preserve">Provides operational status associated with clock source used to mark the security event start and end times. Example operational status values include: Not </w:t>
              </w:r>
            </w:ins>
            <w:proofErr w:type="spellStart"/>
            <w:ins w:id="295" w:author="JHU/APL" w:date="2024-10-30T14:10:00Z">
              <w:r w:rsidR="00C970E0">
                <w:rPr>
                  <w:sz w:val="16"/>
                  <w:szCs w:val="16"/>
                </w:rPr>
                <w:t>S</w:t>
              </w:r>
            </w:ins>
            <w:ins w:id="296" w:author="JHU/APL" w:date="2024-10-28T09:30:00Z">
              <w:r>
                <w:rPr>
                  <w:sz w:val="16"/>
                  <w:szCs w:val="16"/>
                </w:rPr>
                <w:t>ysnchronized</w:t>
              </w:r>
              <w:proofErr w:type="spellEnd"/>
              <w:r>
                <w:rPr>
                  <w:sz w:val="16"/>
                  <w:szCs w:val="16"/>
                </w:rPr>
                <w:t xml:space="preserve">, Attempting to </w:t>
              </w:r>
            </w:ins>
            <w:ins w:id="297" w:author="JHU/APL" w:date="2024-10-30T14:10:00Z">
              <w:r w:rsidR="00C970E0">
                <w:rPr>
                  <w:sz w:val="16"/>
                  <w:szCs w:val="16"/>
                </w:rPr>
                <w:t>S</w:t>
              </w:r>
            </w:ins>
            <w:ins w:id="298" w:author="JHU/APL" w:date="2024-10-28T09:30:00Z">
              <w:r>
                <w:rPr>
                  <w:sz w:val="16"/>
                  <w:szCs w:val="16"/>
                </w:rPr>
                <w:t>ynchronize, Synchronized.</w:t>
              </w:r>
            </w:ins>
          </w:p>
        </w:tc>
      </w:tr>
      <w:tr w:rsidR="00CC7AAD" w:rsidRPr="00F4170E" w14:paraId="313A4619" w14:textId="77777777" w:rsidTr="00783CC7">
        <w:trPr>
          <w:ins w:id="299" w:author="JHU/APL" w:date="2024-10-28T09:30:00Z"/>
        </w:trPr>
        <w:tc>
          <w:tcPr>
            <w:tcW w:w="511" w:type="pct"/>
            <w:vMerge w:val="restart"/>
            <w:vAlign w:val="center"/>
          </w:tcPr>
          <w:p w14:paraId="0ECB0228" w14:textId="77777777" w:rsidR="00CC7AAD" w:rsidRPr="00F4170E" w:rsidRDefault="00CC7AAD" w:rsidP="00867E1E">
            <w:pPr>
              <w:spacing w:after="0"/>
              <w:jc w:val="center"/>
              <w:rPr>
                <w:ins w:id="300" w:author="JHU/APL" w:date="2024-10-28T09:30:00Z"/>
                <w:sz w:val="16"/>
                <w:szCs w:val="16"/>
              </w:rPr>
            </w:pPr>
            <w:ins w:id="301" w:author="JHU/APL" w:date="2024-10-28T09:30:00Z">
              <w:r>
                <w:rPr>
                  <w:sz w:val="16"/>
                  <w:szCs w:val="16"/>
                </w:rPr>
                <w:t>Security data record version</w:t>
              </w:r>
            </w:ins>
          </w:p>
        </w:tc>
        <w:tc>
          <w:tcPr>
            <w:tcW w:w="888" w:type="pct"/>
            <w:vAlign w:val="center"/>
          </w:tcPr>
          <w:p w14:paraId="1D1E68B6" w14:textId="77777777" w:rsidR="00CC7AAD" w:rsidRPr="00F4170E" w:rsidRDefault="00CC7AAD" w:rsidP="00867E1E">
            <w:pPr>
              <w:spacing w:after="0"/>
              <w:jc w:val="center"/>
              <w:rPr>
                <w:ins w:id="302" w:author="JHU/APL" w:date="2024-10-28T09:30:00Z"/>
                <w:sz w:val="16"/>
                <w:szCs w:val="16"/>
              </w:rPr>
            </w:pPr>
            <w:ins w:id="303" w:author="JHU/APL" w:date="2024-10-28T09:30:00Z">
              <w:r>
                <w:rPr>
                  <w:sz w:val="16"/>
                  <w:szCs w:val="16"/>
                </w:rPr>
                <w:t>Data Record Version</w:t>
              </w:r>
            </w:ins>
          </w:p>
        </w:tc>
        <w:tc>
          <w:tcPr>
            <w:tcW w:w="374" w:type="pct"/>
            <w:vAlign w:val="center"/>
          </w:tcPr>
          <w:p w14:paraId="32A3E017" w14:textId="77777777" w:rsidR="00CC7AAD" w:rsidRDefault="00CC7AAD" w:rsidP="00867E1E">
            <w:pPr>
              <w:spacing w:after="0"/>
              <w:jc w:val="center"/>
              <w:rPr>
                <w:ins w:id="304" w:author="JHU/APL" w:date="2024-10-28T09:30:00Z"/>
                <w:sz w:val="16"/>
                <w:szCs w:val="16"/>
              </w:rPr>
            </w:pPr>
            <w:ins w:id="305" w:author="JHU/APL" w:date="2024-10-28T09:30:00Z">
              <w:r>
                <w:rPr>
                  <w:sz w:val="16"/>
                  <w:szCs w:val="16"/>
                </w:rPr>
                <w:t>string</w:t>
              </w:r>
            </w:ins>
          </w:p>
        </w:tc>
        <w:tc>
          <w:tcPr>
            <w:tcW w:w="374" w:type="pct"/>
            <w:vAlign w:val="center"/>
          </w:tcPr>
          <w:p w14:paraId="53D8A141" w14:textId="77777777" w:rsidR="00CC7AAD" w:rsidRDefault="00CC7AAD" w:rsidP="00867E1E">
            <w:pPr>
              <w:spacing w:after="0"/>
              <w:jc w:val="center"/>
              <w:rPr>
                <w:ins w:id="306" w:author="JHU/APL" w:date="2024-10-28T09:30:00Z"/>
                <w:sz w:val="16"/>
                <w:szCs w:val="16"/>
              </w:rPr>
            </w:pPr>
            <w:ins w:id="307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38AF1EB8" w14:textId="77777777" w:rsidR="00CC7AAD" w:rsidRPr="00F4170E" w:rsidRDefault="00CC7AAD" w:rsidP="00783CC7">
            <w:pPr>
              <w:spacing w:after="0"/>
              <w:rPr>
                <w:ins w:id="308" w:author="JHU/APL" w:date="2024-10-28T09:30:00Z"/>
                <w:sz w:val="16"/>
                <w:szCs w:val="16"/>
              </w:rPr>
            </w:pPr>
            <w:ins w:id="309" w:author="JHU/APL" w:date="2024-10-28T09:30:00Z">
              <w:r>
                <w:rPr>
                  <w:sz w:val="16"/>
                  <w:szCs w:val="16"/>
                </w:rPr>
                <w:t>Identifies the version number of the security log record specification.</w:t>
              </w:r>
            </w:ins>
          </w:p>
        </w:tc>
      </w:tr>
      <w:tr w:rsidR="00CC7AAD" w:rsidRPr="00F4170E" w14:paraId="01003164" w14:textId="77777777" w:rsidTr="00783CC7">
        <w:trPr>
          <w:ins w:id="310" w:author="JHU/APL" w:date="2024-10-28T09:30:00Z"/>
        </w:trPr>
        <w:tc>
          <w:tcPr>
            <w:tcW w:w="511" w:type="pct"/>
            <w:vMerge/>
            <w:vAlign w:val="center"/>
          </w:tcPr>
          <w:p w14:paraId="239FEAFA" w14:textId="77777777" w:rsidR="00CC7AAD" w:rsidRPr="00F4170E" w:rsidRDefault="00CC7AAD" w:rsidP="00867E1E">
            <w:pPr>
              <w:spacing w:after="0"/>
              <w:jc w:val="center"/>
              <w:rPr>
                <w:ins w:id="311" w:author="JHU/APL" w:date="2024-10-28T09:30:00Z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49062DA5" w14:textId="77777777" w:rsidR="00CC7AAD" w:rsidRPr="00F4170E" w:rsidRDefault="00CC7AAD" w:rsidP="00867E1E">
            <w:pPr>
              <w:spacing w:after="0"/>
              <w:jc w:val="center"/>
              <w:rPr>
                <w:ins w:id="312" w:author="JHU/APL" w:date="2024-10-28T09:30:00Z"/>
                <w:sz w:val="16"/>
                <w:szCs w:val="16"/>
              </w:rPr>
            </w:pPr>
            <w:ins w:id="313" w:author="JHU/APL" w:date="2024-10-28T09:30:00Z">
              <w:r>
                <w:rPr>
                  <w:sz w:val="16"/>
                  <w:szCs w:val="16"/>
                </w:rPr>
                <w:t xml:space="preserve">Data Record </w:t>
              </w:r>
              <w:proofErr w:type="spellStart"/>
              <w:r>
                <w:rPr>
                  <w:sz w:val="16"/>
                  <w:szCs w:val="16"/>
                </w:rPr>
                <w:t>ExtensionID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0D11EEF5" w14:textId="77777777" w:rsidR="00CC7AAD" w:rsidRDefault="00CC7AAD" w:rsidP="00867E1E">
            <w:pPr>
              <w:spacing w:after="0"/>
              <w:jc w:val="center"/>
              <w:rPr>
                <w:ins w:id="314" w:author="JHU/APL" w:date="2024-10-28T09:30:00Z"/>
                <w:sz w:val="16"/>
                <w:szCs w:val="16"/>
              </w:rPr>
            </w:pPr>
            <w:ins w:id="315" w:author="JHU/APL" w:date="2024-10-28T09:30:00Z">
              <w:r>
                <w:rPr>
                  <w:sz w:val="16"/>
                  <w:szCs w:val="16"/>
                </w:rPr>
                <w:t>string</w:t>
              </w:r>
            </w:ins>
          </w:p>
        </w:tc>
        <w:tc>
          <w:tcPr>
            <w:tcW w:w="374" w:type="pct"/>
            <w:vAlign w:val="center"/>
          </w:tcPr>
          <w:p w14:paraId="0408E295" w14:textId="77777777" w:rsidR="00CC7AAD" w:rsidRDefault="00CC7AAD" w:rsidP="00867E1E">
            <w:pPr>
              <w:spacing w:after="0"/>
              <w:jc w:val="center"/>
              <w:rPr>
                <w:ins w:id="316" w:author="JHU/APL" w:date="2024-10-28T09:30:00Z"/>
                <w:sz w:val="16"/>
                <w:szCs w:val="16"/>
              </w:rPr>
            </w:pPr>
            <w:ins w:id="317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63E91CBC" w14:textId="77777777" w:rsidR="00CC7AAD" w:rsidRPr="00F4170E" w:rsidRDefault="00CC7AAD" w:rsidP="00783CC7">
            <w:pPr>
              <w:spacing w:after="0"/>
              <w:rPr>
                <w:ins w:id="318" w:author="JHU/APL" w:date="2024-10-28T09:30:00Z"/>
                <w:sz w:val="16"/>
                <w:szCs w:val="16"/>
              </w:rPr>
            </w:pPr>
            <w:ins w:id="319" w:author="JHU/APL" w:date="2024-10-28T09:30:00Z">
              <w:r>
                <w:rPr>
                  <w:sz w:val="16"/>
                  <w:szCs w:val="16"/>
                </w:rPr>
                <w:t>Identifies the data record extension identifier associated with the security data record.</w:t>
              </w:r>
            </w:ins>
          </w:p>
        </w:tc>
      </w:tr>
      <w:tr w:rsidR="00CC7AAD" w:rsidRPr="00F4170E" w14:paraId="0E286B8D" w14:textId="77777777" w:rsidTr="00783CC7">
        <w:trPr>
          <w:trHeight w:val="260"/>
          <w:ins w:id="320" w:author="JHU/APL" w:date="2024-10-28T09:30:00Z"/>
        </w:trPr>
        <w:tc>
          <w:tcPr>
            <w:tcW w:w="511" w:type="pct"/>
            <w:vMerge w:val="restart"/>
            <w:vAlign w:val="center"/>
          </w:tcPr>
          <w:p w14:paraId="7F737BAD" w14:textId="77777777" w:rsidR="00CC7AAD" w:rsidRPr="00F4170E" w:rsidRDefault="00CC7AAD" w:rsidP="00867E1E">
            <w:pPr>
              <w:spacing w:after="0"/>
              <w:jc w:val="center"/>
              <w:rPr>
                <w:ins w:id="321" w:author="JHU/APL" w:date="2024-10-28T09:30:00Z"/>
                <w:sz w:val="16"/>
                <w:szCs w:val="16"/>
              </w:rPr>
            </w:pPr>
            <w:ins w:id="322" w:author="JHU/APL" w:date="2024-10-28T09:30:00Z">
              <w:r>
                <w:rPr>
                  <w:sz w:val="16"/>
                  <w:szCs w:val="16"/>
                </w:rPr>
                <w:t>Security data record extension information</w:t>
              </w:r>
            </w:ins>
          </w:p>
        </w:tc>
        <w:tc>
          <w:tcPr>
            <w:tcW w:w="888" w:type="pct"/>
            <w:vAlign w:val="center"/>
          </w:tcPr>
          <w:p w14:paraId="0C5C9E74" w14:textId="77777777" w:rsidR="00CC7AAD" w:rsidRPr="00F4170E" w:rsidRDefault="00CC7AAD" w:rsidP="00867E1E">
            <w:pPr>
              <w:spacing w:after="0"/>
              <w:jc w:val="center"/>
              <w:rPr>
                <w:ins w:id="323" w:author="JHU/APL" w:date="2024-10-28T09:30:00Z"/>
                <w:sz w:val="16"/>
                <w:szCs w:val="16"/>
              </w:rPr>
            </w:pPr>
            <w:proofErr w:type="spellStart"/>
            <w:ins w:id="324" w:author="JHU/APL" w:date="2024-10-28T09:30:00Z">
              <w:r>
                <w:rPr>
                  <w:sz w:val="16"/>
                  <w:szCs w:val="16"/>
                </w:rPr>
                <w:t>ExtensionFieldLen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583777DE" w14:textId="77777777" w:rsidR="00CC7AAD" w:rsidRDefault="00CC7AAD" w:rsidP="00867E1E">
            <w:pPr>
              <w:spacing w:after="0"/>
              <w:jc w:val="center"/>
              <w:rPr>
                <w:ins w:id="325" w:author="JHU/APL" w:date="2024-10-28T09:30:00Z"/>
                <w:sz w:val="16"/>
                <w:szCs w:val="16"/>
              </w:rPr>
            </w:pPr>
            <w:proofErr w:type="spellStart"/>
            <w:ins w:id="326" w:author="JHU/APL" w:date="2024-10-28T09:30:00Z">
              <w:r>
                <w:rPr>
                  <w:sz w:val="16"/>
                  <w:szCs w:val="16"/>
                </w:rPr>
                <w:t>Uinteger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62FE7489" w14:textId="77777777" w:rsidR="00CC7AAD" w:rsidRDefault="00CC7AAD" w:rsidP="00867E1E">
            <w:pPr>
              <w:spacing w:after="0"/>
              <w:jc w:val="center"/>
              <w:rPr>
                <w:ins w:id="327" w:author="JHU/APL" w:date="2024-10-28T09:30:00Z"/>
                <w:sz w:val="16"/>
                <w:szCs w:val="16"/>
              </w:rPr>
            </w:pPr>
            <w:ins w:id="328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56C99365" w14:textId="77777777" w:rsidR="00CC7AAD" w:rsidRPr="00F4170E" w:rsidRDefault="00CC7AAD" w:rsidP="00783CC7">
            <w:pPr>
              <w:spacing w:after="0"/>
              <w:rPr>
                <w:ins w:id="329" w:author="JHU/APL" w:date="2024-10-28T09:30:00Z"/>
                <w:sz w:val="16"/>
                <w:szCs w:val="16"/>
              </w:rPr>
            </w:pPr>
            <w:ins w:id="330" w:author="JHU/APL" w:date="2024-10-28T09:30:00Z">
              <w:r>
                <w:rPr>
                  <w:sz w:val="16"/>
                  <w:szCs w:val="16"/>
                </w:rPr>
                <w:t>Identifies the length of the security data extension field.</w:t>
              </w:r>
            </w:ins>
          </w:p>
        </w:tc>
      </w:tr>
      <w:tr w:rsidR="00CC7AAD" w:rsidRPr="00F4170E" w14:paraId="65FD50CB" w14:textId="77777777" w:rsidTr="00783CC7">
        <w:trPr>
          <w:trHeight w:val="260"/>
          <w:ins w:id="331" w:author="JHU/APL" w:date="2024-10-28T09:30:00Z"/>
        </w:trPr>
        <w:tc>
          <w:tcPr>
            <w:tcW w:w="511" w:type="pct"/>
            <w:vMerge/>
            <w:vAlign w:val="center"/>
          </w:tcPr>
          <w:p w14:paraId="3FB2BC3E" w14:textId="77777777" w:rsidR="00CC7AAD" w:rsidRPr="00F4170E" w:rsidRDefault="00CC7AAD" w:rsidP="00867E1E">
            <w:pPr>
              <w:jc w:val="center"/>
              <w:rPr>
                <w:ins w:id="332" w:author="JHU/APL" w:date="2024-10-28T09:30:00Z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46EC5CF5" w14:textId="77777777" w:rsidR="00CC7AAD" w:rsidRPr="00F4170E" w:rsidRDefault="00CC7AAD" w:rsidP="00867E1E">
            <w:pPr>
              <w:jc w:val="center"/>
              <w:rPr>
                <w:ins w:id="333" w:author="JHU/APL" w:date="2024-10-28T09:30:00Z"/>
                <w:sz w:val="16"/>
                <w:szCs w:val="16"/>
              </w:rPr>
            </w:pPr>
            <w:proofErr w:type="spellStart"/>
            <w:ins w:id="334" w:author="JHU/APL" w:date="2024-10-28T09:30:00Z">
              <w:r>
                <w:rPr>
                  <w:sz w:val="16"/>
                  <w:szCs w:val="16"/>
                </w:rPr>
                <w:t>ExtensionFieldInfo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74B6F2F3" w14:textId="77777777" w:rsidR="00CC7AAD" w:rsidRDefault="00CC7AAD" w:rsidP="00867E1E">
            <w:pPr>
              <w:jc w:val="center"/>
              <w:rPr>
                <w:ins w:id="335" w:author="JHU/APL" w:date="2024-10-28T09:30:00Z"/>
                <w:sz w:val="16"/>
                <w:szCs w:val="16"/>
              </w:rPr>
            </w:pPr>
            <w:ins w:id="336" w:author="JHU/APL" w:date="2024-10-28T09:30:00Z">
              <w:r>
                <w:rPr>
                  <w:sz w:val="16"/>
                  <w:szCs w:val="16"/>
                </w:rPr>
                <w:t>string</w:t>
              </w:r>
            </w:ins>
          </w:p>
        </w:tc>
        <w:tc>
          <w:tcPr>
            <w:tcW w:w="374" w:type="pct"/>
            <w:vAlign w:val="center"/>
          </w:tcPr>
          <w:p w14:paraId="29934D37" w14:textId="77777777" w:rsidR="00CC7AAD" w:rsidRDefault="00CC7AAD" w:rsidP="00867E1E">
            <w:pPr>
              <w:jc w:val="center"/>
              <w:rPr>
                <w:ins w:id="337" w:author="JHU/APL" w:date="2024-10-28T09:30:00Z"/>
                <w:sz w:val="16"/>
                <w:szCs w:val="16"/>
              </w:rPr>
            </w:pPr>
            <w:ins w:id="338" w:author="JHU/APL" w:date="2024-10-28T09:30:00Z">
              <w:r>
                <w:rPr>
                  <w:sz w:val="16"/>
                  <w:szCs w:val="16"/>
                </w:rPr>
                <w:t>Optional</w:t>
              </w:r>
            </w:ins>
          </w:p>
        </w:tc>
        <w:tc>
          <w:tcPr>
            <w:tcW w:w="2853" w:type="pct"/>
            <w:vAlign w:val="center"/>
          </w:tcPr>
          <w:p w14:paraId="1305F10E" w14:textId="77777777" w:rsidR="00CC7AAD" w:rsidRPr="00F4170E" w:rsidRDefault="00CC7AAD" w:rsidP="00783CC7">
            <w:pPr>
              <w:spacing w:after="0"/>
              <w:rPr>
                <w:ins w:id="339" w:author="JHU/APL" w:date="2024-10-28T09:30:00Z"/>
                <w:sz w:val="16"/>
                <w:szCs w:val="16"/>
              </w:rPr>
            </w:pPr>
            <w:ins w:id="340" w:author="JHU/APL" w:date="2024-10-28T09:30:00Z">
              <w:r>
                <w:rPr>
                  <w:sz w:val="16"/>
                  <w:szCs w:val="16"/>
                </w:rPr>
                <w:t xml:space="preserve">Provides the security data extension information. The content of this field is not specified. </w:t>
              </w:r>
              <w:bookmarkStart w:id="341" w:name="_Hlk178234372"/>
              <w:r>
                <w:rPr>
                  <w:sz w:val="16"/>
                  <w:szCs w:val="16"/>
                </w:rPr>
                <w:t xml:space="preserve">Note that best practices avoid including persistent private credentials (eg, </w:t>
              </w:r>
              <w:r w:rsidRPr="00CA62B9">
                <w:rPr>
                  <w:sz w:val="16"/>
                  <w:szCs w:val="16"/>
                </w:rPr>
                <w:t>passwords, hashes, or crypto keys</w:t>
              </w:r>
              <w:r>
                <w:rPr>
                  <w:sz w:val="16"/>
                  <w:szCs w:val="16"/>
                </w:rPr>
                <w:t>) within event data records.</w:t>
              </w:r>
              <w:bookmarkEnd w:id="341"/>
            </w:ins>
          </w:p>
        </w:tc>
      </w:tr>
      <w:bookmarkEnd w:id="113"/>
      <w:bookmarkEnd w:id="114"/>
      <w:bookmarkEnd w:id="115"/>
    </w:tbl>
    <w:p w14:paraId="66922C28" w14:textId="49E6049D" w:rsidR="00EE04E7" w:rsidDel="00020EBB" w:rsidRDefault="00EE04E7" w:rsidP="00EE04E7">
      <w:pPr>
        <w:pStyle w:val="Caption"/>
        <w:jc w:val="center"/>
        <w:rPr>
          <w:del w:id="342" w:author="JHU/APL" w:date="2024-11-12T12:45:00Z"/>
        </w:rPr>
      </w:pPr>
    </w:p>
    <w:p w14:paraId="34622678" w14:textId="203C1E41" w:rsidR="005C2BB3" w:rsidRPr="005C2BB3" w:rsidRDefault="005C2BB3" w:rsidP="005C2BB3">
      <w:pPr>
        <w:keepNext/>
        <w:keepLines/>
        <w:spacing w:before="120"/>
        <w:ind w:left="1134" w:hanging="1134"/>
        <w:outlineLvl w:val="2"/>
        <w:rPr>
          <w:ins w:id="343" w:author="JHU/APL" w:date="2024-11-12T12:22:00Z"/>
          <w:rFonts w:ascii="Arial" w:eastAsia="Times New Roman" w:hAnsi="Arial"/>
          <w:sz w:val="28"/>
        </w:rPr>
      </w:pPr>
      <w:ins w:id="344" w:author="JHU/APL" w:date="2024-11-12T12:22:00Z">
        <w:r w:rsidRPr="005C2BB3">
          <w:rPr>
            <w:rFonts w:ascii="Arial" w:eastAsia="Times New Roman" w:hAnsi="Arial"/>
            <w:sz w:val="28"/>
          </w:rPr>
          <w:t>7.1</w:t>
        </w:r>
      </w:ins>
      <w:ins w:id="345" w:author="JHU/APL" w:date="2024-11-12T12:29:00Z">
        <w:r>
          <w:rPr>
            <w:rFonts w:ascii="Arial" w:eastAsia="Times New Roman" w:hAnsi="Arial"/>
            <w:sz w:val="28"/>
          </w:rPr>
          <w:t>3</w:t>
        </w:r>
      </w:ins>
      <w:ins w:id="346" w:author="JHU/APL" w:date="2024-11-12T12:22:00Z">
        <w:r w:rsidRPr="005C2BB3">
          <w:rPr>
            <w:rFonts w:ascii="Arial" w:eastAsia="Times New Roman" w:hAnsi="Arial"/>
            <w:sz w:val="28"/>
          </w:rPr>
          <w:t>.</w:t>
        </w:r>
        <w:r>
          <w:rPr>
            <w:rFonts w:ascii="Arial" w:eastAsia="Times New Roman" w:hAnsi="Arial"/>
            <w:sz w:val="28"/>
          </w:rPr>
          <w:t>3</w:t>
        </w:r>
        <w:r w:rsidRPr="005C2BB3">
          <w:rPr>
            <w:rFonts w:ascii="Arial" w:eastAsia="Times New Roman" w:hAnsi="Arial"/>
            <w:sz w:val="28"/>
          </w:rPr>
          <w:tab/>
        </w:r>
        <w:proofErr w:type="spellStart"/>
        <w:r>
          <w:rPr>
            <w:rFonts w:ascii="Arial" w:eastAsia="Times New Roman" w:hAnsi="Arial"/>
            <w:sz w:val="28"/>
          </w:rPr>
          <w:t>Evalutation</w:t>
        </w:r>
        <w:proofErr w:type="spellEnd"/>
      </w:ins>
    </w:p>
    <w:p w14:paraId="68BA9D92" w14:textId="0CD00D5E" w:rsidR="00411FE5" w:rsidRDefault="0027498D" w:rsidP="003276F0">
      <w:ins w:id="347" w:author="JHU/APL" w:date="2024-11-12T13:00:00Z">
        <w:r w:rsidRPr="0027498D">
          <w:t xml:space="preserve">The solution addresses the requirement of key issue#1 to facilitate collection of </w:t>
        </w:r>
      </w:ins>
      <w:ins w:id="348" w:author="JHU/APL" w:date="2024-11-12T13:04:00Z">
        <w:r w:rsidR="007F1D13">
          <w:t xml:space="preserve">security event </w:t>
        </w:r>
      </w:ins>
      <w:ins w:id="349" w:author="JHU/APL" w:date="2024-11-12T13:00:00Z">
        <w:r w:rsidRPr="0027498D">
          <w:t>data</w:t>
        </w:r>
      </w:ins>
      <w:ins w:id="350" w:author="JHU/APL" w:date="2024-11-12T13:04:00Z">
        <w:r w:rsidR="007F1D13">
          <w:t xml:space="preserve"> that </w:t>
        </w:r>
      </w:ins>
      <w:ins w:id="351" w:author="JHU/APL" w:date="2024-11-12T13:51:00Z">
        <w:r w:rsidR="001F58E7">
          <w:t>are</w:t>
        </w:r>
      </w:ins>
      <w:ins w:id="352" w:author="JHU/APL" w:date="2024-11-12T13:00:00Z">
        <w:r w:rsidRPr="0027498D">
          <w:t xml:space="preserve"> potentially relevant for security evaluation and monitoring</w:t>
        </w:r>
      </w:ins>
      <w:ins w:id="353" w:author="JHU/APL" w:date="2024-11-12T13:01:00Z">
        <w:r>
          <w:t xml:space="preserve"> by </w:t>
        </w:r>
      </w:ins>
      <w:ins w:id="354" w:author="JHU/APL" w:date="2024-11-12T13:02:00Z">
        <w:r>
          <w:t xml:space="preserve">providing the </w:t>
        </w:r>
        <w:r w:rsidRPr="0027498D">
          <w:t xml:space="preserve">content and format of </w:t>
        </w:r>
      </w:ins>
      <w:ins w:id="355" w:author="JHU/APL" w:date="2024-11-12T13:04:00Z">
        <w:r w:rsidR="007F1D13">
          <w:t xml:space="preserve">the </w:t>
        </w:r>
      </w:ins>
      <w:ins w:id="356" w:author="JHU/APL" w:date="2024-11-12T13:02:00Z">
        <w:r w:rsidRPr="0027498D">
          <w:t>security event data records</w:t>
        </w:r>
      </w:ins>
      <w:ins w:id="357" w:author="JHU/APL" w:date="2024-11-12T12:22:00Z">
        <w:r w:rsidR="005C2BB3">
          <w:t>.</w:t>
        </w:r>
      </w:ins>
    </w:p>
    <w:p w14:paraId="66BD640D" w14:textId="07116592" w:rsidR="007E27D4" w:rsidRDefault="005C2BB3" w:rsidP="000056E8">
      <w:pPr>
        <w:rPr>
          <w:sz w:val="28"/>
        </w:rPr>
      </w:pPr>
      <w:r w:rsidRPr="00407529">
        <w:rPr>
          <w:sz w:val="28"/>
        </w:rPr>
        <w:t xml:space="preserve">********************** </w:t>
      </w:r>
      <w:r w:rsidRPr="00407529">
        <w:rPr>
          <w:sz w:val="28"/>
          <w:lang w:val="en-US"/>
        </w:rPr>
        <w:t xml:space="preserve">End of </w:t>
      </w:r>
      <w:r>
        <w:rPr>
          <w:sz w:val="28"/>
          <w:lang w:val="en-US"/>
        </w:rPr>
        <w:t>3</w:t>
      </w:r>
      <w:r>
        <w:rPr>
          <w:sz w:val="28"/>
          <w:vertAlign w:val="superscript"/>
          <w:lang w:val="en-US"/>
        </w:rPr>
        <w:t>rd</w:t>
      </w:r>
      <w:r>
        <w:rPr>
          <w:sz w:val="28"/>
          <w:lang w:val="en-US"/>
        </w:rPr>
        <w:t xml:space="preserve"> </w:t>
      </w:r>
      <w:r w:rsidRPr="00407529">
        <w:rPr>
          <w:sz w:val="28"/>
        </w:rPr>
        <w:t>Change ****************************</w:t>
      </w:r>
    </w:p>
    <w:sectPr w:rsidR="007E27D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4CD0" w14:textId="77777777" w:rsidR="001B0D40" w:rsidRDefault="001B0D40">
      <w:r>
        <w:separator/>
      </w:r>
    </w:p>
  </w:endnote>
  <w:endnote w:type="continuationSeparator" w:id="0">
    <w:p w14:paraId="0F866C4D" w14:textId="77777777" w:rsidR="001B0D40" w:rsidRDefault="001B0D40">
      <w:r>
        <w:continuationSeparator/>
      </w:r>
    </w:p>
  </w:endnote>
  <w:endnote w:type="continuationNotice" w:id="1">
    <w:p w14:paraId="11E178AE" w14:textId="77777777" w:rsidR="001B0D40" w:rsidRDefault="001B0D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B32C" w14:textId="77777777" w:rsidR="001B0D40" w:rsidRDefault="001B0D40">
      <w:r>
        <w:separator/>
      </w:r>
    </w:p>
  </w:footnote>
  <w:footnote w:type="continuationSeparator" w:id="0">
    <w:p w14:paraId="72449101" w14:textId="77777777" w:rsidR="001B0D40" w:rsidRDefault="001B0D40">
      <w:r>
        <w:continuationSeparator/>
      </w:r>
    </w:p>
  </w:footnote>
  <w:footnote w:type="continuationNotice" w:id="1">
    <w:p w14:paraId="64C15DD7" w14:textId="77777777" w:rsidR="001B0D40" w:rsidRDefault="001B0D4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51C3F53"/>
    <w:multiLevelType w:val="hybridMultilevel"/>
    <w:tmpl w:val="BFF6F432"/>
    <w:lvl w:ilvl="0" w:tplc="656ECB40">
      <w:start w:val="5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C5A75"/>
    <w:multiLevelType w:val="hybridMultilevel"/>
    <w:tmpl w:val="19FA04FA"/>
    <w:lvl w:ilvl="0" w:tplc="98A21FFC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A4D5008"/>
    <w:multiLevelType w:val="hybridMultilevel"/>
    <w:tmpl w:val="8E6C32BA"/>
    <w:lvl w:ilvl="0" w:tplc="2D4C22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F46D5"/>
    <w:multiLevelType w:val="hybridMultilevel"/>
    <w:tmpl w:val="EE62BFAA"/>
    <w:lvl w:ilvl="0" w:tplc="F69C62B4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9F0863"/>
    <w:multiLevelType w:val="hybridMultilevel"/>
    <w:tmpl w:val="CA56E9E0"/>
    <w:lvl w:ilvl="0" w:tplc="98A21FFC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E773D11"/>
    <w:multiLevelType w:val="hybridMultilevel"/>
    <w:tmpl w:val="B5CCFF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11BBB"/>
    <w:multiLevelType w:val="hybridMultilevel"/>
    <w:tmpl w:val="DD0231E6"/>
    <w:lvl w:ilvl="0" w:tplc="3F9004A0">
      <w:start w:val="5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A6A70"/>
    <w:multiLevelType w:val="hybridMultilevel"/>
    <w:tmpl w:val="A372E444"/>
    <w:lvl w:ilvl="0" w:tplc="628CF2FE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30C130D"/>
    <w:multiLevelType w:val="hybridMultilevel"/>
    <w:tmpl w:val="2ADE0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A3E79"/>
    <w:multiLevelType w:val="hybridMultilevel"/>
    <w:tmpl w:val="699AD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C0C61DF"/>
    <w:multiLevelType w:val="hybridMultilevel"/>
    <w:tmpl w:val="A5065906"/>
    <w:lvl w:ilvl="0" w:tplc="EDC6659C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25F0349"/>
    <w:multiLevelType w:val="hybridMultilevel"/>
    <w:tmpl w:val="7CC86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D000E"/>
    <w:multiLevelType w:val="hybridMultilevel"/>
    <w:tmpl w:val="6C40672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5A0040"/>
    <w:multiLevelType w:val="hybridMultilevel"/>
    <w:tmpl w:val="AE186F26"/>
    <w:lvl w:ilvl="0" w:tplc="C68678E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5DF0745"/>
    <w:multiLevelType w:val="hybridMultilevel"/>
    <w:tmpl w:val="9392E170"/>
    <w:lvl w:ilvl="0" w:tplc="B05EBB6C">
      <w:start w:val="2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F1450F4"/>
    <w:multiLevelType w:val="hybridMultilevel"/>
    <w:tmpl w:val="9690983E"/>
    <w:lvl w:ilvl="0" w:tplc="6A3ACE7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616EB"/>
    <w:multiLevelType w:val="hybridMultilevel"/>
    <w:tmpl w:val="CD745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B7D26"/>
    <w:multiLevelType w:val="hybridMultilevel"/>
    <w:tmpl w:val="C7AA53F2"/>
    <w:lvl w:ilvl="0" w:tplc="B1BAA8DC">
      <w:start w:val="2"/>
      <w:numFmt w:val="decimal"/>
      <w:lvlText w:val="%1c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3585F"/>
    <w:multiLevelType w:val="hybridMultilevel"/>
    <w:tmpl w:val="699AD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82331"/>
    <w:multiLevelType w:val="hybridMultilevel"/>
    <w:tmpl w:val="2682BCB2"/>
    <w:lvl w:ilvl="0" w:tplc="B2C26FF6">
      <w:start w:val="2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C1A01"/>
    <w:multiLevelType w:val="hybridMultilevel"/>
    <w:tmpl w:val="887ED1D4"/>
    <w:lvl w:ilvl="0" w:tplc="98A21FFC">
      <w:start w:val="8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EFE57FA"/>
    <w:multiLevelType w:val="hybridMultilevel"/>
    <w:tmpl w:val="B5CCF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534C2"/>
    <w:multiLevelType w:val="hybridMultilevel"/>
    <w:tmpl w:val="4AECC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4DF5FA4"/>
    <w:multiLevelType w:val="hybridMultilevel"/>
    <w:tmpl w:val="A706036E"/>
    <w:lvl w:ilvl="0" w:tplc="2AC4F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61627"/>
    <w:multiLevelType w:val="hybridMultilevel"/>
    <w:tmpl w:val="1116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C04BE"/>
    <w:multiLevelType w:val="hybridMultilevel"/>
    <w:tmpl w:val="E6A6135E"/>
    <w:lvl w:ilvl="0" w:tplc="E1B0A6E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27"/>
  </w:num>
  <w:num w:numId="5">
    <w:abstractNumId w:val="25"/>
  </w:num>
  <w:num w:numId="6">
    <w:abstractNumId w:val="11"/>
  </w:num>
  <w:num w:numId="7">
    <w:abstractNumId w:val="14"/>
  </w:num>
  <w:num w:numId="8">
    <w:abstractNumId w:val="46"/>
  </w:num>
  <w:num w:numId="9">
    <w:abstractNumId w:val="33"/>
  </w:num>
  <w:num w:numId="10">
    <w:abstractNumId w:val="42"/>
  </w:num>
  <w:num w:numId="11">
    <w:abstractNumId w:val="18"/>
  </w:num>
  <w:num w:numId="12">
    <w:abstractNumId w:val="3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43"/>
  </w:num>
  <w:num w:numId="24">
    <w:abstractNumId w:val="45"/>
  </w:num>
  <w:num w:numId="25">
    <w:abstractNumId w:val="12"/>
  </w:num>
  <w:num w:numId="26">
    <w:abstractNumId w:val="21"/>
  </w:num>
  <w:num w:numId="27">
    <w:abstractNumId w:val="40"/>
  </w:num>
  <w:num w:numId="28">
    <w:abstractNumId w:val="20"/>
  </w:num>
  <w:num w:numId="29">
    <w:abstractNumId w:val="34"/>
  </w:num>
  <w:num w:numId="30">
    <w:abstractNumId w:val="38"/>
  </w:num>
  <w:num w:numId="31">
    <w:abstractNumId w:val="32"/>
  </w:num>
  <w:num w:numId="32">
    <w:abstractNumId w:val="36"/>
  </w:num>
  <w:num w:numId="33">
    <w:abstractNumId w:val="15"/>
  </w:num>
  <w:num w:numId="34">
    <w:abstractNumId w:val="35"/>
  </w:num>
  <w:num w:numId="35">
    <w:abstractNumId w:val="29"/>
  </w:num>
  <w:num w:numId="36">
    <w:abstractNumId w:val="16"/>
  </w:num>
  <w:num w:numId="37">
    <w:abstractNumId w:val="30"/>
  </w:num>
  <w:num w:numId="38">
    <w:abstractNumId w:val="28"/>
  </w:num>
  <w:num w:numId="39">
    <w:abstractNumId w:val="37"/>
  </w:num>
  <w:num w:numId="40">
    <w:abstractNumId w:val="24"/>
  </w:num>
  <w:num w:numId="41">
    <w:abstractNumId w:val="23"/>
  </w:num>
  <w:num w:numId="42">
    <w:abstractNumId w:val="41"/>
  </w:num>
  <w:num w:numId="43">
    <w:abstractNumId w:val="44"/>
  </w:num>
  <w:num w:numId="44">
    <w:abstractNumId w:val="22"/>
  </w:num>
  <w:num w:numId="45">
    <w:abstractNumId w:val="26"/>
  </w:num>
  <w:num w:numId="46">
    <w:abstractNumId w:val="19"/>
  </w:num>
  <w:num w:numId="47">
    <w:abstractNumId w:val="39"/>
  </w:num>
  <w:num w:numId="4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HU/APL">
    <w15:presenceInfo w15:providerId="None" w15:userId="JHU/APL"/>
  </w15:person>
  <w15:person w15:author="JHU/APL-1">
    <w15:presenceInfo w15:providerId="None" w15:userId="JHU/APL-1"/>
  </w15:person>
  <w15:person w15:author="JHU/APL-2">
    <w15:presenceInfo w15:providerId="None" w15:userId="JHU/APL-2"/>
  </w15:person>
  <w15:person w15:author="JHU/APL-3">
    <w15:presenceInfo w15:providerId="None" w15:userId="JHU/APL-3"/>
  </w15:person>
  <w15:person w15:author="JHU/APL-4">
    <w15:presenceInfo w15:providerId="None" w15:userId="JHU/APL-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162C"/>
    <w:rsid w:val="000021AC"/>
    <w:rsid w:val="00003037"/>
    <w:rsid w:val="00003687"/>
    <w:rsid w:val="000056E8"/>
    <w:rsid w:val="00006010"/>
    <w:rsid w:val="00011111"/>
    <w:rsid w:val="00012340"/>
    <w:rsid w:val="00012515"/>
    <w:rsid w:val="00012CA2"/>
    <w:rsid w:val="00015846"/>
    <w:rsid w:val="00020416"/>
    <w:rsid w:val="00020EBB"/>
    <w:rsid w:val="000261F0"/>
    <w:rsid w:val="0002641A"/>
    <w:rsid w:val="00026E96"/>
    <w:rsid w:val="000301FE"/>
    <w:rsid w:val="0003119A"/>
    <w:rsid w:val="00031A21"/>
    <w:rsid w:val="000320F0"/>
    <w:rsid w:val="00032AA1"/>
    <w:rsid w:val="00033C18"/>
    <w:rsid w:val="0003423C"/>
    <w:rsid w:val="00034777"/>
    <w:rsid w:val="00037066"/>
    <w:rsid w:val="00040478"/>
    <w:rsid w:val="00040756"/>
    <w:rsid w:val="00040FCE"/>
    <w:rsid w:val="0004117B"/>
    <w:rsid w:val="000413F1"/>
    <w:rsid w:val="00043866"/>
    <w:rsid w:val="000443D8"/>
    <w:rsid w:val="00045604"/>
    <w:rsid w:val="00046389"/>
    <w:rsid w:val="00046647"/>
    <w:rsid w:val="00051C6A"/>
    <w:rsid w:val="00052476"/>
    <w:rsid w:val="00052542"/>
    <w:rsid w:val="00052D9F"/>
    <w:rsid w:val="00055C7C"/>
    <w:rsid w:val="00055DE7"/>
    <w:rsid w:val="0005759A"/>
    <w:rsid w:val="00060A87"/>
    <w:rsid w:val="00061555"/>
    <w:rsid w:val="0006175B"/>
    <w:rsid w:val="00061CF7"/>
    <w:rsid w:val="000628E5"/>
    <w:rsid w:val="000643AC"/>
    <w:rsid w:val="00065FC8"/>
    <w:rsid w:val="00067FD1"/>
    <w:rsid w:val="00070925"/>
    <w:rsid w:val="0007351C"/>
    <w:rsid w:val="000736AA"/>
    <w:rsid w:val="000743E4"/>
    <w:rsid w:val="0007448D"/>
    <w:rsid w:val="00074722"/>
    <w:rsid w:val="00074758"/>
    <w:rsid w:val="00081773"/>
    <w:rsid w:val="000817F8"/>
    <w:rsid w:val="000819D8"/>
    <w:rsid w:val="000830E6"/>
    <w:rsid w:val="0008399B"/>
    <w:rsid w:val="000839C5"/>
    <w:rsid w:val="00083CAB"/>
    <w:rsid w:val="00083FA1"/>
    <w:rsid w:val="00086FAB"/>
    <w:rsid w:val="000873F3"/>
    <w:rsid w:val="00090963"/>
    <w:rsid w:val="00091CC4"/>
    <w:rsid w:val="000934A6"/>
    <w:rsid w:val="0009492E"/>
    <w:rsid w:val="00094D04"/>
    <w:rsid w:val="00094D06"/>
    <w:rsid w:val="00096BE7"/>
    <w:rsid w:val="000A2694"/>
    <w:rsid w:val="000A28C0"/>
    <w:rsid w:val="000A2C6C"/>
    <w:rsid w:val="000A335D"/>
    <w:rsid w:val="000A3653"/>
    <w:rsid w:val="000A4660"/>
    <w:rsid w:val="000A500B"/>
    <w:rsid w:val="000A5380"/>
    <w:rsid w:val="000A557B"/>
    <w:rsid w:val="000A6DB2"/>
    <w:rsid w:val="000B13C4"/>
    <w:rsid w:val="000B2120"/>
    <w:rsid w:val="000B2674"/>
    <w:rsid w:val="000B44CA"/>
    <w:rsid w:val="000B47D8"/>
    <w:rsid w:val="000B5329"/>
    <w:rsid w:val="000B5D66"/>
    <w:rsid w:val="000B60D1"/>
    <w:rsid w:val="000B75F8"/>
    <w:rsid w:val="000B7DCE"/>
    <w:rsid w:val="000C0851"/>
    <w:rsid w:val="000C1B5D"/>
    <w:rsid w:val="000C250B"/>
    <w:rsid w:val="000C3490"/>
    <w:rsid w:val="000C3F6A"/>
    <w:rsid w:val="000C68E6"/>
    <w:rsid w:val="000C7C16"/>
    <w:rsid w:val="000D0032"/>
    <w:rsid w:val="000D07D4"/>
    <w:rsid w:val="000D1B5B"/>
    <w:rsid w:val="000D26C9"/>
    <w:rsid w:val="000D3021"/>
    <w:rsid w:val="000D3B6C"/>
    <w:rsid w:val="000D4C3C"/>
    <w:rsid w:val="000D4D85"/>
    <w:rsid w:val="000D6A51"/>
    <w:rsid w:val="000D6B27"/>
    <w:rsid w:val="000E1C5B"/>
    <w:rsid w:val="000E2B49"/>
    <w:rsid w:val="000E2D32"/>
    <w:rsid w:val="000E448C"/>
    <w:rsid w:val="000E558B"/>
    <w:rsid w:val="000E5BD5"/>
    <w:rsid w:val="000E6592"/>
    <w:rsid w:val="000E717D"/>
    <w:rsid w:val="000E71A8"/>
    <w:rsid w:val="000E71E5"/>
    <w:rsid w:val="000F0A0F"/>
    <w:rsid w:val="000F15DB"/>
    <w:rsid w:val="000F1C96"/>
    <w:rsid w:val="000F3939"/>
    <w:rsid w:val="000F3CE0"/>
    <w:rsid w:val="000F6250"/>
    <w:rsid w:val="001012DD"/>
    <w:rsid w:val="0010401F"/>
    <w:rsid w:val="00104659"/>
    <w:rsid w:val="00104BED"/>
    <w:rsid w:val="00104DD4"/>
    <w:rsid w:val="001077EE"/>
    <w:rsid w:val="00107DA0"/>
    <w:rsid w:val="00110330"/>
    <w:rsid w:val="001117C9"/>
    <w:rsid w:val="00112142"/>
    <w:rsid w:val="00112FC3"/>
    <w:rsid w:val="001141CC"/>
    <w:rsid w:val="001149C9"/>
    <w:rsid w:val="00115D36"/>
    <w:rsid w:val="00115EFB"/>
    <w:rsid w:val="00117203"/>
    <w:rsid w:val="00117392"/>
    <w:rsid w:val="00117C6D"/>
    <w:rsid w:val="001217CC"/>
    <w:rsid w:val="001221C5"/>
    <w:rsid w:val="00124641"/>
    <w:rsid w:val="001252E5"/>
    <w:rsid w:val="00130042"/>
    <w:rsid w:val="00131FA2"/>
    <w:rsid w:val="001329D9"/>
    <w:rsid w:val="00132CBA"/>
    <w:rsid w:val="00135655"/>
    <w:rsid w:val="00136326"/>
    <w:rsid w:val="00137A7A"/>
    <w:rsid w:val="00141E40"/>
    <w:rsid w:val="00141F4F"/>
    <w:rsid w:val="00142774"/>
    <w:rsid w:val="0014279B"/>
    <w:rsid w:val="00144930"/>
    <w:rsid w:val="00145F13"/>
    <w:rsid w:val="00150152"/>
    <w:rsid w:val="00150F10"/>
    <w:rsid w:val="00151F61"/>
    <w:rsid w:val="00152974"/>
    <w:rsid w:val="0015361C"/>
    <w:rsid w:val="00156AE7"/>
    <w:rsid w:val="00157895"/>
    <w:rsid w:val="001625DD"/>
    <w:rsid w:val="00164051"/>
    <w:rsid w:val="00164773"/>
    <w:rsid w:val="00165572"/>
    <w:rsid w:val="00165A45"/>
    <w:rsid w:val="00172CD3"/>
    <w:rsid w:val="001739C1"/>
    <w:rsid w:val="00173CA7"/>
    <w:rsid w:val="00173FA3"/>
    <w:rsid w:val="001757EC"/>
    <w:rsid w:val="00175EFC"/>
    <w:rsid w:val="0017725C"/>
    <w:rsid w:val="0018046B"/>
    <w:rsid w:val="00182F55"/>
    <w:rsid w:val="00183A9D"/>
    <w:rsid w:val="00183CE6"/>
    <w:rsid w:val="00183D73"/>
    <w:rsid w:val="001842C7"/>
    <w:rsid w:val="00184B6F"/>
    <w:rsid w:val="001861E5"/>
    <w:rsid w:val="00187A21"/>
    <w:rsid w:val="00187DCB"/>
    <w:rsid w:val="00191196"/>
    <w:rsid w:val="0019190A"/>
    <w:rsid w:val="00191EEC"/>
    <w:rsid w:val="00192B34"/>
    <w:rsid w:val="00193465"/>
    <w:rsid w:val="0019448A"/>
    <w:rsid w:val="00195341"/>
    <w:rsid w:val="00195383"/>
    <w:rsid w:val="00195413"/>
    <w:rsid w:val="001A18FA"/>
    <w:rsid w:val="001A4103"/>
    <w:rsid w:val="001A69CD"/>
    <w:rsid w:val="001A73C0"/>
    <w:rsid w:val="001A7BC1"/>
    <w:rsid w:val="001B0A2F"/>
    <w:rsid w:val="001B0BA0"/>
    <w:rsid w:val="001B0D40"/>
    <w:rsid w:val="001B0EFA"/>
    <w:rsid w:val="001B1325"/>
    <w:rsid w:val="001B1652"/>
    <w:rsid w:val="001B32E8"/>
    <w:rsid w:val="001B35E0"/>
    <w:rsid w:val="001B6028"/>
    <w:rsid w:val="001B65FD"/>
    <w:rsid w:val="001B66EF"/>
    <w:rsid w:val="001B744C"/>
    <w:rsid w:val="001C0E62"/>
    <w:rsid w:val="001C3407"/>
    <w:rsid w:val="001C3AD2"/>
    <w:rsid w:val="001C3D97"/>
    <w:rsid w:val="001C3EC8"/>
    <w:rsid w:val="001C43FF"/>
    <w:rsid w:val="001C5660"/>
    <w:rsid w:val="001C610E"/>
    <w:rsid w:val="001C6D09"/>
    <w:rsid w:val="001D1432"/>
    <w:rsid w:val="001D2BD4"/>
    <w:rsid w:val="001D2C5D"/>
    <w:rsid w:val="001D521C"/>
    <w:rsid w:val="001D5921"/>
    <w:rsid w:val="001D606D"/>
    <w:rsid w:val="001D6911"/>
    <w:rsid w:val="001D6E28"/>
    <w:rsid w:val="001E2E0F"/>
    <w:rsid w:val="001E3F13"/>
    <w:rsid w:val="001E4533"/>
    <w:rsid w:val="001E4AC2"/>
    <w:rsid w:val="001E4F99"/>
    <w:rsid w:val="001E53EA"/>
    <w:rsid w:val="001E5E66"/>
    <w:rsid w:val="001E78A8"/>
    <w:rsid w:val="001E7D6C"/>
    <w:rsid w:val="001F21AF"/>
    <w:rsid w:val="001F2385"/>
    <w:rsid w:val="001F3F6E"/>
    <w:rsid w:val="001F49E6"/>
    <w:rsid w:val="001F528B"/>
    <w:rsid w:val="001F58E7"/>
    <w:rsid w:val="001F62E8"/>
    <w:rsid w:val="001F683E"/>
    <w:rsid w:val="001F71C5"/>
    <w:rsid w:val="001F756B"/>
    <w:rsid w:val="00200060"/>
    <w:rsid w:val="002007F0"/>
    <w:rsid w:val="00200F99"/>
    <w:rsid w:val="00201947"/>
    <w:rsid w:val="00201F92"/>
    <w:rsid w:val="0020216F"/>
    <w:rsid w:val="0020395B"/>
    <w:rsid w:val="00203F0B"/>
    <w:rsid w:val="002046CB"/>
    <w:rsid w:val="0020484B"/>
    <w:rsid w:val="00204939"/>
    <w:rsid w:val="00204DC9"/>
    <w:rsid w:val="00205649"/>
    <w:rsid w:val="0020603F"/>
    <w:rsid w:val="002062C0"/>
    <w:rsid w:val="00206E8F"/>
    <w:rsid w:val="00207161"/>
    <w:rsid w:val="00207A7A"/>
    <w:rsid w:val="00210B24"/>
    <w:rsid w:val="00210FF9"/>
    <w:rsid w:val="002111BB"/>
    <w:rsid w:val="00211A35"/>
    <w:rsid w:val="0021254C"/>
    <w:rsid w:val="00212554"/>
    <w:rsid w:val="0021274E"/>
    <w:rsid w:val="00213651"/>
    <w:rsid w:val="00215130"/>
    <w:rsid w:val="002152DE"/>
    <w:rsid w:val="00215542"/>
    <w:rsid w:val="00216B5F"/>
    <w:rsid w:val="0022002F"/>
    <w:rsid w:val="002204BD"/>
    <w:rsid w:val="00221629"/>
    <w:rsid w:val="00222CBB"/>
    <w:rsid w:val="00223475"/>
    <w:rsid w:val="002249A1"/>
    <w:rsid w:val="00225AC2"/>
    <w:rsid w:val="00226EDC"/>
    <w:rsid w:val="00227CF8"/>
    <w:rsid w:val="00230002"/>
    <w:rsid w:val="00230581"/>
    <w:rsid w:val="0023201F"/>
    <w:rsid w:val="0023477E"/>
    <w:rsid w:val="00234B1F"/>
    <w:rsid w:val="00235D1D"/>
    <w:rsid w:val="002366EA"/>
    <w:rsid w:val="0023700F"/>
    <w:rsid w:val="002400BA"/>
    <w:rsid w:val="002423AB"/>
    <w:rsid w:val="00244513"/>
    <w:rsid w:val="00244C9A"/>
    <w:rsid w:val="00246D97"/>
    <w:rsid w:val="00247216"/>
    <w:rsid w:val="00251D99"/>
    <w:rsid w:val="00255004"/>
    <w:rsid w:val="00257434"/>
    <w:rsid w:val="00257470"/>
    <w:rsid w:val="00260158"/>
    <w:rsid w:val="00262C49"/>
    <w:rsid w:val="00263825"/>
    <w:rsid w:val="00264B13"/>
    <w:rsid w:val="002653DA"/>
    <w:rsid w:val="00265748"/>
    <w:rsid w:val="00266F6E"/>
    <w:rsid w:val="00267A26"/>
    <w:rsid w:val="00271AD0"/>
    <w:rsid w:val="00274091"/>
    <w:rsid w:val="0027498D"/>
    <w:rsid w:val="00274F35"/>
    <w:rsid w:val="002766BD"/>
    <w:rsid w:val="002772E0"/>
    <w:rsid w:val="00280A72"/>
    <w:rsid w:val="00280CD8"/>
    <w:rsid w:val="00282465"/>
    <w:rsid w:val="00282B10"/>
    <w:rsid w:val="00287C3E"/>
    <w:rsid w:val="00287EA0"/>
    <w:rsid w:val="00290AF2"/>
    <w:rsid w:val="002912FB"/>
    <w:rsid w:val="00292A28"/>
    <w:rsid w:val="002931CB"/>
    <w:rsid w:val="00293AD4"/>
    <w:rsid w:val="002943F2"/>
    <w:rsid w:val="0029449E"/>
    <w:rsid w:val="002946D8"/>
    <w:rsid w:val="00295184"/>
    <w:rsid w:val="002957F0"/>
    <w:rsid w:val="00295926"/>
    <w:rsid w:val="00296812"/>
    <w:rsid w:val="00297B02"/>
    <w:rsid w:val="002A0F10"/>
    <w:rsid w:val="002A1857"/>
    <w:rsid w:val="002A1DD2"/>
    <w:rsid w:val="002A3007"/>
    <w:rsid w:val="002A445E"/>
    <w:rsid w:val="002A46DE"/>
    <w:rsid w:val="002A6E2D"/>
    <w:rsid w:val="002B0E87"/>
    <w:rsid w:val="002B1050"/>
    <w:rsid w:val="002B158B"/>
    <w:rsid w:val="002B2442"/>
    <w:rsid w:val="002B2DE1"/>
    <w:rsid w:val="002B3ACF"/>
    <w:rsid w:val="002B6453"/>
    <w:rsid w:val="002B6E3E"/>
    <w:rsid w:val="002C0FC2"/>
    <w:rsid w:val="002C283D"/>
    <w:rsid w:val="002C2F52"/>
    <w:rsid w:val="002C3478"/>
    <w:rsid w:val="002C43B3"/>
    <w:rsid w:val="002C4715"/>
    <w:rsid w:val="002C5B60"/>
    <w:rsid w:val="002C761F"/>
    <w:rsid w:val="002C7F38"/>
    <w:rsid w:val="002D457F"/>
    <w:rsid w:val="002D45A1"/>
    <w:rsid w:val="002D5A90"/>
    <w:rsid w:val="002D6763"/>
    <w:rsid w:val="002D74C5"/>
    <w:rsid w:val="002D761D"/>
    <w:rsid w:val="002E0345"/>
    <w:rsid w:val="002E2F33"/>
    <w:rsid w:val="002E6B9F"/>
    <w:rsid w:val="002F0914"/>
    <w:rsid w:val="002F100C"/>
    <w:rsid w:val="002F2D9E"/>
    <w:rsid w:val="002F32BF"/>
    <w:rsid w:val="002F3E12"/>
    <w:rsid w:val="002F4362"/>
    <w:rsid w:val="002F4D00"/>
    <w:rsid w:val="002F5032"/>
    <w:rsid w:val="002F629A"/>
    <w:rsid w:val="002F7F56"/>
    <w:rsid w:val="00301C6F"/>
    <w:rsid w:val="00302BBA"/>
    <w:rsid w:val="00302FFE"/>
    <w:rsid w:val="00303784"/>
    <w:rsid w:val="00304519"/>
    <w:rsid w:val="0030533E"/>
    <w:rsid w:val="0030588C"/>
    <w:rsid w:val="00305F69"/>
    <w:rsid w:val="0030628A"/>
    <w:rsid w:val="00306717"/>
    <w:rsid w:val="00307BD4"/>
    <w:rsid w:val="00307C7E"/>
    <w:rsid w:val="00312F27"/>
    <w:rsid w:val="00314CC3"/>
    <w:rsid w:val="00314EB0"/>
    <w:rsid w:val="003155DC"/>
    <w:rsid w:val="00315F1E"/>
    <w:rsid w:val="0031651C"/>
    <w:rsid w:val="00317283"/>
    <w:rsid w:val="00317E25"/>
    <w:rsid w:val="003206F6"/>
    <w:rsid w:val="00320B2F"/>
    <w:rsid w:val="00321FA4"/>
    <w:rsid w:val="00323FB3"/>
    <w:rsid w:val="00324C41"/>
    <w:rsid w:val="00324D49"/>
    <w:rsid w:val="0032657D"/>
    <w:rsid w:val="003276F0"/>
    <w:rsid w:val="0033250F"/>
    <w:rsid w:val="0033395F"/>
    <w:rsid w:val="00335337"/>
    <w:rsid w:val="00336B77"/>
    <w:rsid w:val="003370A1"/>
    <w:rsid w:val="0033747B"/>
    <w:rsid w:val="00340344"/>
    <w:rsid w:val="00342625"/>
    <w:rsid w:val="00342E41"/>
    <w:rsid w:val="003433B1"/>
    <w:rsid w:val="00343D42"/>
    <w:rsid w:val="003447F5"/>
    <w:rsid w:val="00344AEB"/>
    <w:rsid w:val="00345362"/>
    <w:rsid w:val="00346B95"/>
    <w:rsid w:val="003500C7"/>
    <w:rsid w:val="00350A66"/>
    <w:rsid w:val="0035122B"/>
    <w:rsid w:val="00353451"/>
    <w:rsid w:val="0035454B"/>
    <w:rsid w:val="00354DDD"/>
    <w:rsid w:val="003564F4"/>
    <w:rsid w:val="00356B69"/>
    <w:rsid w:val="00357631"/>
    <w:rsid w:val="00357A03"/>
    <w:rsid w:val="00361C41"/>
    <w:rsid w:val="00361EB8"/>
    <w:rsid w:val="00361EF9"/>
    <w:rsid w:val="00362AEE"/>
    <w:rsid w:val="003673DB"/>
    <w:rsid w:val="00367D5B"/>
    <w:rsid w:val="00370432"/>
    <w:rsid w:val="00371005"/>
    <w:rsid w:val="00371032"/>
    <w:rsid w:val="00371B44"/>
    <w:rsid w:val="003724BC"/>
    <w:rsid w:val="00374DC0"/>
    <w:rsid w:val="00376270"/>
    <w:rsid w:val="00376600"/>
    <w:rsid w:val="00377CCC"/>
    <w:rsid w:val="003806E3"/>
    <w:rsid w:val="003823A3"/>
    <w:rsid w:val="0038367E"/>
    <w:rsid w:val="00383FDE"/>
    <w:rsid w:val="00385C07"/>
    <w:rsid w:val="00386BC8"/>
    <w:rsid w:val="003875BB"/>
    <w:rsid w:val="00387919"/>
    <w:rsid w:val="0039121E"/>
    <w:rsid w:val="0039381B"/>
    <w:rsid w:val="00393EA4"/>
    <w:rsid w:val="0039450F"/>
    <w:rsid w:val="00394D73"/>
    <w:rsid w:val="00394F29"/>
    <w:rsid w:val="003A0731"/>
    <w:rsid w:val="003A0AC1"/>
    <w:rsid w:val="003A1689"/>
    <w:rsid w:val="003A19E4"/>
    <w:rsid w:val="003A2D63"/>
    <w:rsid w:val="003A2FB6"/>
    <w:rsid w:val="003A34A6"/>
    <w:rsid w:val="003A3A61"/>
    <w:rsid w:val="003A4CF1"/>
    <w:rsid w:val="003A63E9"/>
    <w:rsid w:val="003A63FD"/>
    <w:rsid w:val="003A783F"/>
    <w:rsid w:val="003B080E"/>
    <w:rsid w:val="003B14AE"/>
    <w:rsid w:val="003B1F56"/>
    <w:rsid w:val="003B2784"/>
    <w:rsid w:val="003B438F"/>
    <w:rsid w:val="003B43B4"/>
    <w:rsid w:val="003B4C53"/>
    <w:rsid w:val="003B4FE2"/>
    <w:rsid w:val="003B5F7C"/>
    <w:rsid w:val="003B6D51"/>
    <w:rsid w:val="003B76AA"/>
    <w:rsid w:val="003B7912"/>
    <w:rsid w:val="003C069F"/>
    <w:rsid w:val="003C122B"/>
    <w:rsid w:val="003C1249"/>
    <w:rsid w:val="003C1A3B"/>
    <w:rsid w:val="003C1ADE"/>
    <w:rsid w:val="003C2459"/>
    <w:rsid w:val="003C24E5"/>
    <w:rsid w:val="003C25EA"/>
    <w:rsid w:val="003C3AEF"/>
    <w:rsid w:val="003C5A97"/>
    <w:rsid w:val="003C5D44"/>
    <w:rsid w:val="003C618F"/>
    <w:rsid w:val="003C6363"/>
    <w:rsid w:val="003C7A04"/>
    <w:rsid w:val="003D057E"/>
    <w:rsid w:val="003D257F"/>
    <w:rsid w:val="003D2F0B"/>
    <w:rsid w:val="003D3568"/>
    <w:rsid w:val="003D40C7"/>
    <w:rsid w:val="003D5872"/>
    <w:rsid w:val="003D6954"/>
    <w:rsid w:val="003E218E"/>
    <w:rsid w:val="003E2747"/>
    <w:rsid w:val="003E2E05"/>
    <w:rsid w:val="003E42A9"/>
    <w:rsid w:val="003E4AC8"/>
    <w:rsid w:val="003E524E"/>
    <w:rsid w:val="003E7A9B"/>
    <w:rsid w:val="003F16D9"/>
    <w:rsid w:val="003F1773"/>
    <w:rsid w:val="003F25BD"/>
    <w:rsid w:val="003F3746"/>
    <w:rsid w:val="003F404A"/>
    <w:rsid w:val="003F44AA"/>
    <w:rsid w:val="003F52B2"/>
    <w:rsid w:val="003F6E74"/>
    <w:rsid w:val="00400F06"/>
    <w:rsid w:val="00401CDF"/>
    <w:rsid w:val="00406479"/>
    <w:rsid w:val="00407329"/>
    <w:rsid w:val="00407529"/>
    <w:rsid w:val="0040764D"/>
    <w:rsid w:val="00407DEE"/>
    <w:rsid w:val="004107C6"/>
    <w:rsid w:val="00411FE5"/>
    <w:rsid w:val="00412A88"/>
    <w:rsid w:val="00413068"/>
    <w:rsid w:val="00413D76"/>
    <w:rsid w:val="00415231"/>
    <w:rsid w:val="00415795"/>
    <w:rsid w:val="00415B16"/>
    <w:rsid w:val="004172B7"/>
    <w:rsid w:val="004173EE"/>
    <w:rsid w:val="00417534"/>
    <w:rsid w:val="004175EB"/>
    <w:rsid w:val="004204C8"/>
    <w:rsid w:val="00424142"/>
    <w:rsid w:val="00424896"/>
    <w:rsid w:val="0042505D"/>
    <w:rsid w:val="00426AAF"/>
    <w:rsid w:val="00426B2E"/>
    <w:rsid w:val="00426E0D"/>
    <w:rsid w:val="00430488"/>
    <w:rsid w:val="00430FA3"/>
    <w:rsid w:val="00432534"/>
    <w:rsid w:val="00432602"/>
    <w:rsid w:val="004342D5"/>
    <w:rsid w:val="00434566"/>
    <w:rsid w:val="00434AE0"/>
    <w:rsid w:val="00434CA5"/>
    <w:rsid w:val="004362D9"/>
    <w:rsid w:val="004364C9"/>
    <w:rsid w:val="004372CE"/>
    <w:rsid w:val="00440414"/>
    <w:rsid w:val="004404A8"/>
    <w:rsid w:val="004414C3"/>
    <w:rsid w:val="004430A0"/>
    <w:rsid w:val="004458F5"/>
    <w:rsid w:val="00445A94"/>
    <w:rsid w:val="00445F3C"/>
    <w:rsid w:val="004464AA"/>
    <w:rsid w:val="00446DAD"/>
    <w:rsid w:val="0045014D"/>
    <w:rsid w:val="00451EB4"/>
    <w:rsid w:val="00451FAD"/>
    <w:rsid w:val="00452A23"/>
    <w:rsid w:val="00453144"/>
    <w:rsid w:val="004535B5"/>
    <w:rsid w:val="00454F4A"/>
    <w:rsid w:val="004558E9"/>
    <w:rsid w:val="00455C6E"/>
    <w:rsid w:val="00456B42"/>
    <w:rsid w:val="00456D4C"/>
    <w:rsid w:val="0045777E"/>
    <w:rsid w:val="00460720"/>
    <w:rsid w:val="00461493"/>
    <w:rsid w:val="00461A7C"/>
    <w:rsid w:val="00461CE7"/>
    <w:rsid w:val="00462F7C"/>
    <w:rsid w:val="0046321F"/>
    <w:rsid w:val="00465ED5"/>
    <w:rsid w:val="00465F50"/>
    <w:rsid w:val="00465F74"/>
    <w:rsid w:val="00466968"/>
    <w:rsid w:val="00467584"/>
    <w:rsid w:val="00470D3F"/>
    <w:rsid w:val="00474648"/>
    <w:rsid w:val="004746BA"/>
    <w:rsid w:val="00475A43"/>
    <w:rsid w:val="0047650B"/>
    <w:rsid w:val="00480227"/>
    <w:rsid w:val="0048090B"/>
    <w:rsid w:val="00480B17"/>
    <w:rsid w:val="00480F0E"/>
    <w:rsid w:val="0048368B"/>
    <w:rsid w:val="004837EC"/>
    <w:rsid w:val="004842B9"/>
    <w:rsid w:val="00487D05"/>
    <w:rsid w:val="00490901"/>
    <w:rsid w:val="00492B66"/>
    <w:rsid w:val="00493CDD"/>
    <w:rsid w:val="00494483"/>
    <w:rsid w:val="00495709"/>
    <w:rsid w:val="004959AC"/>
    <w:rsid w:val="00496D8D"/>
    <w:rsid w:val="004A0900"/>
    <w:rsid w:val="004A0C2E"/>
    <w:rsid w:val="004A144B"/>
    <w:rsid w:val="004A2E3D"/>
    <w:rsid w:val="004A34AB"/>
    <w:rsid w:val="004A451E"/>
    <w:rsid w:val="004A4BCD"/>
    <w:rsid w:val="004A7A41"/>
    <w:rsid w:val="004B367C"/>
    <w:rsid w:val="004B3753"/>
    <w:rsid w:val="004B4166"/>
    <w:rsid w:val="004B4C66"/>
    <w:rsid w:val="004B6CC0"/>
    <w:rsid w:val="004B7911"/>
    <w:rsid w:val="004B7B62"/>
    <w:rsid w:val="004B7DF4"/>
    <w:rsid w:val="004C0016"/>
    <w:rsid w:val="004C0388"/>
    <w:rsid w:val="004C064B"/>
    <w:rsid w:val="004C1DD1"/>
    <w:rsid w:val="004C31D2"/>
    <w:rsid w:val="004C485E"/>
    <w:rsid w:val="004C4CD8"/>
    <w:rsid w:val="004C5C0A"/>
    <w:rsid w:val="004C6166"/>
    <w:rsid w:val="004C7ABC"/>
    <w:rsid w:val="004C7FA5"/>
    <w:rsid w:val="004D07FC"/>
    <w:rsid w:val="004D34B4"/>
    <w:rsid w:val="004D352D"/>
    <w:rsid w:val="004D3A69"/>
    <w:rsid w:val="004D4041"/>
    <w:rsid w:val="004D43B7"/>
    <w:rsid w:val="004D55C2"/>
    <w:rsid w:val="004D667F"/>
    <w:rsid w:val="004D7BB8"/>
    <w:rsid w:val="004E06F9"/>
    <w:rsid w:val="004E0F7D"/>
    <w:rsid w:val="004E2D66"/>
    <w:rsid w:val="004E35C7"/>
    <w:rsid w:val="004E3BC1"/>
    <w:rsid w:val="004E5B3B"/>
    <w:rsid w:val="004E7BC3"/>
    <w:rsid w:val="004F3275"/>
    <w:rsid w:val="004F3FA3"/>
    <w:rsid w:val="004F5223"/>
    <w:rsid w:val="004F5B5E"/>
    <w:rsid w:val="004F644A"/>
    <w:rsid w:val="00504881"/>
    <w:rsid w:val="0050563F"/>
    <w:rsid w:val="0051147E"/>
    <w:rsid w:val="005117BF"/>
    <w:rsid w:val="00511AC1"/>
    <w:rsid w:val="0051260C"/>
    <w:rsid w:val="00512B7E"/>
    <w:rsid w:val="0051388A"/>
    <w:rsid w:val="00514817"/>
    <w:rsid w:val="00521131"/>
    <w:rsid w:val="005211F5"/>
    <w:rsid w:val="005220DB"/>
    <w:rsid w:val="00523F9B"/>
    <w:rsid w:val="005273CD"/>
    <w:rsid w:val="00527492"/>
    <w:rsid w:val="00527865"/>
    <w:rsid w:val="00527C0B"/>
    <w:rsid w:val="00530F11"/>
    <w:rsid w:val="005334DC"/>
    <w:rsid w:val="0053492A"/>
    <w:rsid w:val="005355F1"/>
    <w:rsid w:val="0053615D"/>
    <w:rsid w:val="00537CA4"/>
    <w:rsid w:val="005410F6"/>
    <w:rsid w:val="00541C83"/>
    <w:rsid w:val="00543153"/>
    <w:rsid w:val="00545E3B"/>
    <w:rsid w:val="0055055C"/>
    <w:rsid w:val="00550F16"/>
    <w:rsid w:val="00552DDA"/>
    <w:rsid w:val="00553E6A"/>
    <w:rsid w:val="005544EC"/>
    <w:rsid w:val="005548AC"/>
    <w:rsid w:val="00554DF8"/>
    <w:rsid w:val="00555041"/>
    <w:rsid w:val="005553F9"/>
    <w:rsid w:val="00555AB9"/>
    <w:rsid w:val="0055600E"/>
    <w:rsid w:val="00556B69"/>
    <w:rsid w:val="005608EA"/>
    <w:rsid w:val="005621F8"/>
    <w:rsid w:val="00563D67"/>
    <w:rsid w:val="00564740"/>
    <w:rsid w:val="0056512D"/>
    <w:rsid w:val="005659ED"/>
    <w:rsid w:val="00566A21"/>
    <w:rsid w:val="00567F46"/>
    <w:rsid w:val="00570374"/>
    <w:rsid w:val="005725CE"/>
    <w:rsid w:val="005729C4"/>
    <w:rsid w:val="00575466"/>
    <w:rsid w:val="005765FF"/>
    <w:rsid w:val="00582B9E"/>
    <w:rsid w:val="005838CD"/>
    <w:rsid w:val="005845B8"/>
    <w:rsid w:val="005847A8"/>
    <w:rsid w:val="00584857"/>
    <w:rsid w:val="00584D4A"/>
    <w:rsid w:val="00586306"/>
    <w:rsid w:val="005910BA"/>
    <w:rsid w:val="00591E7D"/>
    <w:rsid w:val="0059227B"/>
    <w:rsid w:val="00594C8E"/>
    <w:rsid w:val="00594D94"/>
    <w:rsid w:val="0059754B"/>
    <w:rsid w:val="005977E6"/>
    <w:rsid w:val="00597D66"/>
    <w:rsid w:val="005A01DB"/>
    <w:rsid w:val="005A0725"/>
    <w:rsid w:val="005A0C99"/>
    <w:rsid w:val="005A33DD"/>
    <w:rsid w:val="005A3865"/>
    <w:rsid w:val="005B0966"/>
    <w:rsid w:val="005B0CA5"/>
    <w:rsid w:val="005B0CF8"/>
    <w:rsid w:val="005B1156"/>
    <w:rsid w:val="005B2748"/>
    <w:rsid w:val="005B49C2"/>
    <w:rsid w:val="005B6C51"/>
    <w:rsid w:val="005B6DF0"/>
    <w:rsid w:val="005B6E8A"/>
    <w:rsid w:val="005B795D"/>
    <w:rsid w:val="005B7D04"/>
    <w:rsid w:val="005C10FF"/>
    <w:rsid w:val="005C2BB3"/>
    <w:rsid w:val="005C3060"/>
    <w:rsid w:val="005C51E7"/>
    <w:rsid w:val="005C7700"/>
    <w:rsid w:val="005C78E6"/>
    <w:rsid w:val="005C7C71"/>
    <w:rsid w:val="005D100F"/>
    <w:rsid w:val="005D1111"/>
    <w:rsid w:val="005D1C25"/>
    <w:rsid w:val="005D39ED"/>
    <w:rsid w:val="005D5305"/>
    <w:rsid w:val="005D57B3"/>
    <w:rsid w:val="005D58F2"/>
    <w:rsid w:val="005D662A"/>
    <w:rsid w:val="005D7553"/>
    <w:rsid w:val="005D7C54"/>
    <w:rsid w:val="005E3751"/>
    <w:rsid w:val="005E4005"/>
    <w:rsid w:val="005E41C6"/>
    <w:rsid w:val="005E4CF5"/>
    <w:rsid w:val="005E5A58"/>
    <w:rsid w:val="005E60D0"/>
    <w:rsid w:val="005E63A0"/>
    <w:rsid w:val="005E68AF"/>
    <w:rsid w:val="005E6F23"/>
    <w:rsid w:val="005E7665"/>
    <w:rsid w:val="005E7B95"/>
    <w:rsid w:val="005F25B8"/>
    <w:rsid w:val="005F31E2"/>
    <w:rsid w:val="005F448F"/>
    <w:rsid w:val="005F5082"/>
    <w:rsid w:val="005F697C"/>
    <w:rsid w:val="00600AE0"/>
    <w:rsid w:val="006024BA"/>
    <w:rsid w:val="00602E42"/>
    <w:rsid w:val="006036EE"/>
    <w:rsid w:val="00604F15"/>
    <w:rsid w:val="0060514A"/>
    <w:rsid w:val="00605358"/>
    <w:rsid w:val="0060556E"/>
    <w:rsid w:val="006072B1"/>
    <w:rsid w:val="00607739"/>
    <w:rsid w:val="006102C9"/>
    <w:rsid w:val="0061126D"/>
    <w:rsid w:val="00611DF4"/>
    <w:rsid w:val="0061314E"/>
    <w:rsid w:val="00613160"/>
    <w:rsid w:val="00613820"/>
    <w:rsid w:val="00613886"/>
    <w:rsid w:val="00613B30"/>
    <w:rsid w:val="00613BC8"/>
    <w:rsid w:val="00614707"/>
    <w:rsid w:val="00615E32"/>
    <w:rsid w:val="00617B62"/>
    <w:rsid w:val="00621526"/>
    <w:rsid w:val="00624498"/>
    <w:rsid w:val="00624552"/>
    <w:rsid w:val="0062666E"/>
    <w:rsid w:val="0062683A"/>
    <w:rsid w:val="00626EF4"/>
    <w:rsid w:val="0062751E"/>
    <w:rsid w:val="00631303"/>
    <w:rsid w:val="00632018"/>
    <w:rsid w:val="00632078"/>
    <w:rsid w:val="00632FA6"/>
    <w:rsid w:val="00633228"/>
    <w:rsid w:val="00634432"/>
    <w:rsid w:val="006347AC"/>
    <w:rsid w:val="00634D3C"/>
    <w:rsid w:val="00635169"/>
    <w:rsid w:val="00636C68"/>
    <w:rsid w:val="00637B0E"/>
    <w:rsid w:val="00640A31"/>
    <w:rsid w:val="006416E7"/>
    <w:rsid w:val="00641D54"/>
    <w:rsid w:val="0064228E"/>
    <w:rsid w:val="006422E4"/>
    <w:rsid w:val="00642A45"/>
    <w:rsid w:val="0064369F"/>
    <w:rsid w:val="00644462"/>
    <w:rsid w:val="00644938"/>
    <w:rsid w:val="00650C0F"/>
    <w:rsid w:val="00652248"/>
    <w:rsid w:val="00652492"/>
    <w:rsid w:val="006537D5"/>
    <w:rsid w:val="00655879"/>
    <w:rsid w:val="006563FE"/>
    <w:rsid w:val="00657809"/>
    <w:rsid w:val="00657A26"/>
    <w:rsid w:val="00657B80"/>
    <w:rsid w:val="0066145E"/>
    <w:rsid w:val="006617DC"/>
    <w:rsid w:val="00661D84"/>
    <w:rsid w:val="00661EB6"/>
    <w:rsid w:val="0066444B"/>
    <w:rsid w:val="00665201"/>
    <w:rsid w:val="006657A7"/>
    <w:rsid w:val="00666BDD"/>
    <w:rsid w:val="0066752B"/>
    <w:rsid w:val="00667ABD"/>
    <w:rsid w:val="00672C2B"/>
    <w:rsid w:val="00675B3C"/>
    <w:rsid w:val="00675C3A"/>
    <w:rsid w:val="00675D5F"/>
    <w:rsid w:val="006764D3"/>
    <w:rsid w:val="00677F9C"/>
    <w:rsid w:val="00680B11"/>
    <w:rsid w:val="0068125D"/>
    <w:rsid w:val="006812C8"/>
    <w:rsid w:val="006815D7"/>
    <w:rsid w:val="006834AC"/>
    <w:rsid w:val="00683888"/>
    <w:rsid w:val="00684B35"/>
    <w:rsid w:val="0068679D"/>
    <w:rsid w:val="006877D3"/>
    <w:rsid w:val="00691F42"/>
    <w:rsid w:val="00692E87"/>
    <w:rsid w:val="006939A6"/>
    <w:rsid w:val="0069402B"/>
    <w:rsid w:val="00694273"/>
    <w:rsid w:val="0069495C"/>
    <w:rsid w:val="00694EC4"/>
    <w:rsid w:val="006957F6"/>
    <w:rsid w:val="00696506"/>
    <w:rsid w:val="0069738B"/>
    <w:rsid w:val="006A0250"/>
    <w:rsid w:val="006A45AA"/>
    <w:rsid w:val="006B15A6"/>
    <w:rsid w:val="006B199E"/>
    <w:rsid w:val="006B2FFF"/>
    <w:rsid w:val="006B3441"/>
    <w:rsid w:val="006B3E84"/>
    <w:rsid w:val="006B467E"/>
    <w:rsid w:val="006B56BD"/>
    <w:rsid w:val="006B5906"/>
    <w:rsid w:val="006B743B"/>
    <w:rsid w:val="006B7830"/>
    <w:rsid w:val="006C1BDF"/>
    <w:rsid w:val="006C2F6C"/>
    <w:rsid w:val="006C316D"/>
    <w:rsid w:val="006C42C1"/>
    <w:rsid w:val="006C4CEB"/>
    <w:rsid w:val="006C59DE"/>
    <w:rsid w:val="006D0F83"/>
    <w:rsid w:val="006D2E88"/>
    <w:rsid w:val="006D340A"/>
    <w:rsid w:val="006D4139"/>
    <w:rsid w:val="006D413F"/>
    <w:rsid w:val="006D59BD"/>
    <w:rsid w:val="006D7247"/>
    <w:rsid w:val="006D7C04"/>
    <w:rsid w:val="006E1355"/>
    <w:rsid w:val="006E29EB"/>
    <w:rsid w:val="006E3DEF"/>
    <w:rsid w:val="006F0A9B"/>
    <w:rsid w:val="006F1CB7"/>
    <w:rsid w:val="006F1D0F"/>
    <w:rsid w:val="006F1F17"/>
    <w:rsid w:val="006F2FDB"/>
    <w:rsid w:val="006F5820"/>
    <w:rsid w:val="006F6B01"/>
    <w:rsid w:val="00700527"/>
    <w:rsid w:val="00700D95"/>
    <w:rsid w:val="00701FE0"/>
    <w:rsid w:val="0070244D"/>
    <w:rsid w:val="00703D33"/>
    <w:rsid w:val="00704283"/>
    <w:rsid w:val="00705986"/>
    <w:rsid w:val="00706769"/>
    <w:rsid w:val="007116A1"/>
    <w:rsid w:val="007142CC"/>
    <w:rsid w:val="00714861"/>
    <w:rsid w:val="00714AAF"/>
    <w:rsid w:val="00715A1D"/>
    <w:rsid w:val="0071745E"/>
    <w:rsid w:val="0072015B"/>
    <w:rsid w:val="007209B6"/>
    <w:rsid w:val="00720C3A"/>
    <w:rsid w:val="007238DE"/>
    <w:rsid w:val="00724DC8"/>
    <w:rsid w:val="00725807"/>
    <w:rsid w:val="00725BBA"/>
    <w:rsid w:val="0072657F"/>
    <w:rsid w:val="00727A40"/>
    <w:rsid w:val="00730675"/>
    <w:rsid w:val="007315A7"/>
    <w:rsid w:val="00731E12"/>
    <w:rsid w:val="007345C6"/>
    <w:rsid w:val="007348DF"/>
    <w:rsid w:val="00736C9B"/>
    <w:rsid w:val="00740128"/>
    <w:rsid w:val="00740868"/>
    <w:rsid w:val="007418B4"/>
    <w:rsid w:val="007423C4"/>
    <w:rsid w:val="0074285C"/>
    <w:rsid w:val="00742DD0"/>
    <w:rsid w:val="00743351"/>
    <w:rsid w:val="00743FF7"/>
    <w:rsid w:val="007442E9"/>
    <w:rsid w:val="00744C39"/>
    <w:rsid w:val="00744F68"/>
    <w:rsid w:val="007453D2"/>
    <w:rsid w:val="00745722"/>
    <w:rsid w:val="00746A72"/>
    <w:rsid w:val="007476AA"/>
    <w:rsid w:val="00747AB1"/>
    <w:rsid w:val="00751768"/>
    <w:rsid w:val="00753294"/>
    <w:rsid w:val="007546AF"/>
    <w:rsid w:val="00755614"/>
    <w:rsid w:val="0075586E"/>
    <w:rsid w:val="0075596E"/>
    <w:rsid w:val="00756D6E"/>
    <w:rsid w:val="00757038"/>
    <w:rsid w:val="0075756E"/>
    <w:rsid w:val="00760177"/>
    <w:rsid w:val="00760875"/>
    <w:rsid w:val="00760BB0"/>
    <w:rsid w:val="0076157A"/>
    <w:rsid w:val="00761832"/>
    <w:rsid w:val="00762D0D"/>
    <w:rsid w:val="00762E7C"/>
    <w:rsid w:val="00764170"/>
    <w:rsid w:val="007655B6"/>
    <w:rsid w:val="00766226"/>
    <w:rsid w:val="00766774"/>
    <w:rsid w:val="00767439"/>
    <w:rsid w:val="0077069D"/>
    <w:rsid w:val="00771058"/>
    <w:rsid w:val="00772899"/>
    <w:rsid w:val="007732BC"/>
    <w:rsid w:val="007736E9"/>
    <w:rsid w:val="007760E2"/>
    <w:rsid w:val="007773E9"/>
    <w:rsid w:val="0078068B"/>
    <w:rsid w:val="00781329"/>
    <w:rsid w:val="0078319D"/>
    <w:rsid w:val="00783CC7"/>
    <w:rsid w:val="00784593"/>
    <w:rsid w:val="00784A26"/>
    <w:rsid w:val="00784DAF"/>
    <w:rsid w:val="00786701"/>
    <w:rsid w:val="00791564"/>
    <w:rsid w:val="007922F6"/>
    <w:rsid w:val="00792917"/>
    <w:rsid w:val="00792C59"/>
    <w:rsid w:val="0079397A"/>
    <w:rsid w:val="00797092"/>
    <w:rsid w:val="007973EA"/>
    <w:rsid w:val="00797B93"/>
    <w:rsid w:val="007A00EF"/>
    <w:rsid w:val="007A04F9"/>
    <w:rsid w:val="007A1360"/>
    <w:rsid w:val="007A2E8B"/>
    <w:rsid w:val="007A3429"/>
    <w:rsid w:val="007A4909"/>
    <w:rsid w:val="007A49A6"/>
    <w:rsid w:val="007A66D0"/>
    <w:rsid w:val="007A6BDA"/>
    <w:rsid w:val="007B0AF3"/>
    <w:rsid w:val="007B0BFE"/>
    <w:rsid w:val="007B1426"/>
    <w:rsid w:val="007B17E1"/>
    <w:rsid w:val="007B19EA"/>
    <w:rsid w:val="007B1B5B"/>
    <w:rsid w:val="007B1D52"/>
    <w:rsid w:val="007B28C8"/>
    <w:rsid w:val="007B3930"/>
    <w:rsid w:val="007B3C4A"/>
    <w:rsid w:val="007B557A"/>
    <w:rsid w:val="007B5F6C"/>
    <w:rsid w:val="007C0A2D"/>
    <w:rsid w:val="007C27B0"/>
    <w:rsid w:val="007C35DA"/>
    <w:rsid w:val="007C36D8"/>
    <w:rsid w:val="007D0B80"/>
    <w:rsid w:val="007D1840"/>
    <w:rsid w:val="007D27B2"/>
    <w:rsid w:val="007D3317"/>
    <w:rsid w:val="007D4679"/>
    <w:rsid w:val="007D4C33"/>
    <w:rsid w:val="007D54AA"/>
    <w:rsid w:val="007D5E27"/>
    <w:rsid w:val="007D6963"/>
    <w:rsid w:val="007E0B07"/>
    <w:rsid w:val="007E1645"/>
    <w:rsid w:val="007E1B3E"/>
    <w:rsid w:val="007E27D4"/>
    <w:rsid w:val="007E2E18"/>
    <w:rsid w:val="007E492E"/>
    <w:rsid w:val="007E537E"/>
    <w:rsid w:val="007E63BC"/>
    <w:rsid w:val="007E7BEB"/>
    <w:rsid w:val="007F1D13"/>
    <w:rsid w:val="007F2EC5"/>
    <w:rsid w:val="007F300B"/>
    <w:rsid w:val="007F5CE7"/>
    <w:rsid w:val="007F5DE5"/>
    <w:rsid w:val="007F69F9"/>
    <w:rsid w:val="007F700F"/>
    <w:rsid w:val="007F76D5"/>
    <w:rsid w:val="008014C3"/>
    <w:rsid w:val="008027FA"/>
    <w:rsid w:val="008044F0"/>
    <w:rsid w:val="00804620"/>
    <w:rsid w:val="008047C3"/>
    <w:rsid w:val="008047DD"/>
    <w:rsid w:val="00804D2D"/>
    <w:rsid w:val="0080579F"/>
    <w:rsid w:val="00807A36"/>
    <w:rsid w:val="008150A4"/>
    <w:rsid w:val="0081547D"/>
    <w:rsid w:val="00815752"/>
    <w:rsid w:val="00815B21"/>
    <w:rsid w:val="008165FE"/>
    <w:rsid w:val="008167A6"/>
    <w:rsid w:val="00821F26"/>
    <w:rsid w:val="00824AB1"/>
    <w:rsid w:val="00824E30"/>
    <w:rsid w:val="0082532F"/>
    <w:rsid w:val="00825762"/>
    <w:rsid w:val="00825CE6"/>
    <w:rsid w:val="00826587"/>
    <w:rsid w:val="0083055A"/>
    <w:rsid w:val="0083058A"/>
    <w:rsid w:val="00834C4F"/>
    <w:rsid w:val="00835D51"/>
    <w:rsid w:val="0083600E"/>
    <w:rsid w:val="008362F0"/>
    <w:rsid w:val="008414FE"/>
    <w:rsid w:val="00847D85"/>
    <w:rsid w:val="00850498"/>
    <w:rsid w:val="00850736"/>
    <w:rsid w:val="008507F8"/>
    <w:rsid w:val="00850812"/>
    <w:rsid w:val="00850E14"/>
    <w:rsid w:val="00851F3A"/>
    <w:rsid w:val="00852035"/>
    <w:rsid w:val="00854CA5"/>
    <w:rsid w:val="0086075B"/>
    <w:rsid w:val="00860983"/>
    <w:rsid w:val="00861273"/>
    <w:rsid w:val="0086140D"/>
    <w:rsid w:val="008638F2"/>
    <w:rsid w:val="00866B6C"/>
    <w:rsid w:val="00870F9F"/>
    <w:rsid w:val="00872560"/>
    <w:rsid w:val="00872762"/>
    <w:rsid w:val="00872D42"/>
    <w:rsid w:val="00873548"/>
    <w:rsid w:val="00875C5F"/>
    <w:rsid w:val="00876B9A"/>
    <w:rsid w:val="00876CBE"/>
    <w:rsid w:val="00876F27"/>
    <w:rsid w:val="0088118A"/>
    <w:rsid w:val="008823C7"/>
    <w:rsid w:val="008841F2"/>
    <w:rsid w:val="008847C4"/>
    <w:rsid w:val="00884BCC"/>
    <w:rsid w:val="00885368"/>
    <w:rsid w:val="008933BF"/>
    <w:rsid w:val="008936AC"/>
    <w:rsid w:val="0089417C"/>
    <w:rsid w:val="00895639"/>
    <w:rsid w:val="008964EC"/>
    <w:rsid w:val="008A10C4"/>
    <w:rsid w:val="008A1B56"/>
    <w:rsid w:val="008A251E"/>
    <w:rsid w:val="008A261B"/>
    <w:rsid w:val="008A2B9B"/>
    <w:rsid w:val="008A3E39"/>
    <w:rsid w:val="008A3FB6"/>
    <w:rsid w:val="008A535C"/>
    <w:rsid w:val="008A5B17"/>
    <w:rsid w:val="008A6276"/>
    <w:rsid w:val="008A712E"/>
    <w:rsid w:val="008A7E69"/>
    <w:rsid w:val="008B0248"/>
    <w:rsid w:val="008B2A0B"/>
    <w:rsid w:val="008B33C5"/>
    <w:rsid w:val="008B33DE"/>
    <w:rsid w:val="008B434D"/>
    <w:rsid w:val="008B538D"/>
    <w:rsid w:val="008B7DEE"/>
    <w:rsid w:val="008C0D74"/>
    <w:rsid w:val="008C19BB"/>
    <w:rsid w:val="008C215D"/>
    <w:rsid w:val="008C23B7"/>
    <w:rsid w:val="008C4A75"/>
    <w:rsid w:val="008C4C66"/>
    <w:rsid w:val="008C62F6"/>
    <w:rsid w:val="008C6645"/>
    <w:rsid w:val="008D27DD"/>
    <w:rsid w:val="008D41C7"/>
    <w:rsid w:val="008D436A"/>
    <w:rsid w:val="008D6128"/>
    <w:rsid w:val="008D6C95"/>
    <w:rsid w:val="008D7015"/>
    <w:rsid w:val="008D7CDC"/>
    <w:rsid w:val="008E09C4"/>
    <w:rsid w:val="008E0FEA"/>
    <w:rsid w:val="008E19B4"/>
    <w:rsid w:val="008E2726"/>
    <w:rsid w:val="008E372C"/>
    <w:rsid w:val="008E430B"/>
    <w:rsid w:val="008E47BC"/>
    <w:rsid w:val="008E523A"/>
    <w:rsid w:val="008E66B7"/>
    <w:rsid w:val="008E73A5"/>
    <w:rsid w:val="008F2714"/>
    <w:rsid w:val="008F30F7"/>
    <w:rsid w:val="008F4351"/>
    <w:rsid w:val="008F4B42"/>
    <w:rsid w:val="008F5506"/>
    <w:rsid w:val="008F5679"/>
    <w:rsid w:val="008F5F33"/>
    <w:rsid w:val="008F5F6F"/>
    <w:rsid w:val="008F62CC"/>
    <w:rsid w:val="008F72BD"/>
    <w:rsid w:val="008F7A5C"/>
    <w:rsid w:val="0090087C"/>
    <w:rsid w:val="00900FE8"/>
    <w:rsid w:val="00901262"/>
    <w:rsid w:val="00902666"/>
    <w:rsid w:val="009031FE"/>
    <w:rsid w:val="0090320E"/>
    <w:rsid w:val="00904605"/>
    <w:rsid w:val="009054EF"/>
    <w:rsid w:val="0090647A"/>
    <w:rsid w:val="00906F56"/>
    <w:rsid w:val="009077C0"/>
    <w:rsid w:val="00907A31"/>
    <w:rsid w:val="0091046A"/>
    <w:rsid w:val="009108F6"/>
    <w:rsid w:val="00911A88"/>
    <w:rsid w:val="00911B27"/>
    <w:rsid w:val="009125F2"/>
    <w:rsid w:val="00912A2F"/>
    <w:rsid w:val="009151DD"/>
    <w:rsid w:val="0091642A"/>
    <w:rsid w:val="00920E38"/>
    <w:rsid w:val="00921E77"/>
    <w:rsid w:val="00923006"/>
    <w:rsid w:val="009232F8"/>
    <w:rsid w:val="00926ABD"/>
    <w:rsid w:val="009271BA"/>
    <w:rsid w:val="0092790B"/>
    <w:rsid w:val="009300D0"/>
    <w:rsid w:val="00931C70"/>
    <w:rsid w:val="00931E4F"/>
    <w:rsid w:val="009358E7"/>
    <w:rsid w:val="00935D91"/>
    <w:rsid w:val="00940940"/>
    <w:rsid w:val="00943F64"/>
    <w:rsid w:val="00945745"/>
    <w:rsid w:val="00947F4E"/>
    <w:rsid w:val="00950571"/>
    <w:rsid w:val="009536AC"/>
    <w:rsid w:val="00954D56"/>
    <w:rsid w:val="00956B13"/>
    <w:rsid w:val="00960F92"/>
    <w:rsid w:val="009610AF"/>
    <w:rsid w:val="00961AEA"/>
    <w:rsid w:val="00964EAF"/>
    <w:rsid w:val="0096625E"/>
    <w:rsid w:val="00966D47"/>
    <w:rsid w:val="009720F5"/>
    <w:rsid w:val="00972172"/>
    <w:rsid w:val="009721F8"/>
    <w:rsid w:val="0098054A"/>
    <w:rsid w:val="009826EF"/>
    <w:rsid w:val="00983D0A"/>
    <w:rsid w:val="009867C9"/>
    <w:rsid w:val="0098763C"/>
    <w:rsid w:val="00992312"/>
    <w:rsid w:val="009928E2"/>
    <w:rsid w:val="00992AB0"/>
    <w:rsid w:val="0099367E"/>
    <w:rsid w:val="00993E51"/>
    <w:rsid w:val="00994542"/>
    <w:rsid w:val="00995641"/>
    <w:rsid w:val="00995BBD"/>
    <w:rsid w:val="0099683A"/>
    <w:rsid w:val="00997098"/>
    <w:rsid w:val="009A1B87"/>
    <w:rsid w:val="009A1E9F"/>
    <w:rsid w:val="009A2813"/>
    <w:rsid w:val="009A319B"/>
    <w:rsid w:val="009A3710"/>
    <w:rsid w:val="009A4340"/>
    <w:rsid w:val="009A4564"/>
    <w:rsid w:val="009A462F"/>
    <w:rsid w:val="009A7280"/>
    <w:rsid w:val="009A7F10"/>
    <w:rsid w:val="009B08A1"/>
    <w:rsid w:val="009B1223"/>
    <w:rsid w:val="009B1424"/>
    <w:rsid w:val="009B1586"/>
    <w:rsid w:val="009B1EC8"/>
    <w:rsid w:val="009B26F0"/>
    <w:rsid w:val="009B4D73"/>
    <w:rsid w:val="009C03EF"/>
    <w:rsid w:val="009C0DED"/>
    <w:rsid w:val="009C30EA"/>
    <w:rsid w:val="009C3B35"/>
    <w:rsid w:val="009C41E1"/>
    <w:rsid w:val="009C4305"/>
    <w:rsid w:val="009C46A6"/>
    <w:rsid w:val="009C4D56"/>
    <w:rsid w:val="009C511A"/>
    <w:rsid w:val="009C6230"/>
    <w:rsid w:val="009D08C1"/>
    <w:rsid w:val="009D0946"/>
    <w:rsid w:val="009D182D"/>
    <w:rsid w:val="009D1E07"/>
    <w:rsid w:val="009D22A1"/>
    <w:rsid w:val="009D3EC8"/>
    <w:rsid w:val="009D473C"/>
    <w:rsid w:val="009D499C"/>
    <w:rsid w:val="009D5BAD"/>
    <w:rsid w:val="009D633D"/>
    <w:rsid w:val="009D6BB6"/>
    <w:rsid w:val="009D7C56"/>
    <w:rsid w:val="009D7C6A"/>
    <w:rsid w:val="009E2A73"/>
    <w:rsid w:val="009E2E4E"/>
    <w:rsid w:val="009E3250"/>
    <w:rsid w:val="009E3EFB"/>
    <w:rsid w:val="009E4238"/>
    <w:rsid w:val="009E6134"/>
    <w:rsid w:val="009E64A8"/>
    <w:rsid w:val="009E6DDB"/>
    <w:rsid w:val="009E6EB3"/>
    <w:rsid w:val="009F1814"/>
    <w:rsid w:val="009F1BB3"/>
    <w:rsid w:val="009F560B"/>
    <w:rsid w:val="009F5990"/>
    <w:rsid w:val="00A01E98"/>
    <w:rsid w:val="00A01F26"/>
    <w:rsid w:val="00A02F4A"/>
    <w:rsid w:val="00A05FC8"/>
    <w:rsid w:val="00A10EBD"/>
    <w:rsid w:val="00A11A61"/>
    <w:rsid w:val="00A11BD3"/>
    <w:rsid w:val="00A14DD1"/>
    <w:rsid w:val="00A14E61"/>
    <w:rsid w:val="00A15EEA"/>
    <w:rsid w:val="00A168B3"/>
    <w:rsid w:val="00A17EB8"/>
    <w:rsid w:val="00A20DFA"/>
    <w:rsid w:val="00A20E2C"/>
    <w:rsid w:val="00A20E3A"/>
    <w:rsid w:val="00A225F3"/>
    <w:rsid w:val="00A253AA"/>
    <w:rsid w:val="00A2657A"/>
    <w:rsid w:val="00A27C74"/>
    <w:rsid w:val="00A31275"/>
    <w:rsid w:val="00A318B3"/>
    <w:rsid w:val="00A32001"/>
    <w:rsid w:val="00A350A9"/>
    <w:rsid w:val="00A35DA2"/>
    <w:rsid w:val="00A37767"/>
    <w:rsid w:val="00A37975"/>
    <w:rsid w:val="00A37BA0"/>
    <w:rsid w:val="00A37D7F"/>
    <w:rsid w:val="00A41DBC"/>
    <w:rsid w:val="00A41E62"/>
    <w:rsid w:val="00A42E51"/>
    <w:rsid w:val="00A43C6B"/>
    <w:rsid w:val="00A46410"/>
    <w:rsid w:val="00A47956"/>
    <w:rsid w:val="00A47C0E"/>
    <w:rsid w:val="00A52B2F"/>
    <w:rsid w:val="00A53195"/>
    <w:rsid w:val="00A5498A"/>
    <w:rsid w:val="00A54E8E"/>
    <w:rsid w:val="00A55099"/>
    <w:rsid w:val="00A550E5"/>
    <w:rsid w:val="00A57521"/>
    <w:rsid w:val="00A57688"/>
    <w:rsid w:val="00A57D57"/>
    <w:rsid w:val="00A61A59"/>
    <w:rsid w:val="00A61D39"/>
    <w:rsid w:val="00A6296B"/>
    <w:rsid w:val="00A63DE8"/>
    <w:rsid w:val="00A64024"/>
    <w:rsid w:val="00A6409F"/>
    <w:rsid w:val="00A65498"/>
    <w:rsid w:val="00A67114"/>
    <w:rsid w:val="00A67FB5"/>
    <w:rsid w:val="00A7045C"/>
    <w:rsid w:val="00A709EF"/>
    <w:rsid w:val="00A714C0"/>
    <w:rsid w:val="00A7187A"/>
    <w:rsid w:val="00A72F1E"/>
    <w:rsid w:val="00A731A9"/>
    <w:rsid w:val="00A73EDE"/>
    <w:rsid w:val="00A73F1F"/>
    <w:rsid w:val="00A74585"/>
    <w:rsid w:val="00A74729"/>
    <w:rsid w:val="00A74CBB"/>
    <w:rsid w:val="00A769E7"/>
    <w:rsid w:val="00A77373"/>
    <w:rsid w:val="00A77537"/>
    <w:rsid w:val="00A83FC9"/>
    <w:rsid w:val="00A84A94"/>
    <w:rsid w:val="00A86BF7"/>
    <w:rsid w:val="00A90738"/>
    <w:rsid w:val="00A93668"/>
    <w:rsid w:val="00A94375"/>
    <w:rsid w:val="00A94FDB"/>
    <w:rsid w:val="00A954CB"/>
    <w:rsid w:val="00A96B4A"/>
    <w:rsid w:val="00AA0BF9"/>
    <w:rsid w:val="00AA22D8"/>
    <w:rsid w:val="00AA26DE"/>
    <w:rsid w:val="00AA29B6"/>
    <w:rsid w:val="00AA5018"/>
    <w:rsid w:val="00AA68B7"/>
    <w:rsid w:val="00AA7A3C"/>
    <w:rsid w:val="00AB0FDB"/>
    <w:rsid w:val="00AB248D"/>
    <w:rsid w:val="00AB50B1"/>
    <w:rsid w:val="00AB78C6"/>
    <w:rsid w:val="00AC1C69"/>
    <w:rsid w:val="00AC2205"/>
    <w:rsid w:val="00AC2CAC"/>
    <w:rsid w:val="00AC43ED"/>
    <w:rsid w:val="00AC6255"/>
    <w:rsid w:val="00AC7C72"/>
    <w:rsid w:val="00AD098A"/>
    <w:rsid w:val="00AD1098"/>
    <w:rsid w:val="00AD1DAA"/>
    <w:rsid w:val="00AD381C"/>
    <w:rsid w:val="00AD51C6"/>
    <w:rsid w:val="00AD52C3"/>
    <w:rsid w:val="00AD534E"/>
    <w:rsid w:val="00AD6C74"/>
    <w:rsid w:val="00AE17D0"/>
    <w:rsid w:val="00AE2AAB"/>
    <w:rsid w:val="00AE2CE2"/>
    <w:rsid w:val="00AE2D08"/>
    <w:rsid w:val="00AE3239"/>
    <w:rsid w:val="00AE37FE"/>
    <w:rsid w:val="00AE3E4D"/>
    <w:rsid w:val="00AE4B9D"/>
    <w:rsid w:val="00AE5833"/>
    <w:rsid w:val="00AF1E23"/>
    <w:rsid w:val="00AF330A"/>
    <w:rsid w:val="00AF3C02"/>
    <w:rsid w:val="00AF6B78"/>
    <w:rsid w:val="00AF7F81"/>
    <w:rsid w:val="00B01135"/>
    <w:rsid w:val="00B01AFF"/>
    <w:rsid w:val="00B01C41"/>
    <w:rsid w:val="00B0341F"/>
    <w:rsid w:val="00B03597"/>
    <w:rsid w:val="00B05CC7"/>
    <w:rsid w:val="00B07760"/>
    <w:rsid w:val="00B10066"/>
    <w:rsid w:val="00B10536"/>
    <w:rsid w:val="00B10FA7"/>
    <w:rsid w:val="00B14754"/>
    <w:rsid w:val="00B14D46"/>
    <w:rsid w:val="00B20D50"/>
    <w:rsid w:val="00B224EB"/>
    <w:rsid w:val="00B2277A"/>
    <w:rsid w:val="00B23642"/>
    <w:rsid w:val="00B24BFE"/>
    <w:rsid w:val="00B2509B"/>
    <w:rsid w:val="00B25C25"/>
    <w:rsid w:val="00B25E0E"/>
    <w:rsid w:val="00B26B52"/>
    <w:rsid w:val="00B27E39"/>
    <w:rsid w:val="00B31145"/>
    <w:rsid w:val="00B350D8"/>
    <w:rsid w:val="00B355CF"/>
    <w:rsid w:val="00B3663C"/>
    <w:rsid w:val="00B36D35"/>
    <w:rsid w:val="00B403EF"/>
    <w:rsid w:val="00B4051C"/>
    <w:rsid w:val="00B4321E"/>
    <w:rsid w:val="00B43BA3"/>
    <w:rsid w:val="00B43FEE"/>
    <w:rsid w:val="00B4702A"/>
    <w:rsid w:val="00B47E6C"/>
    <w:rsid w:val="00B509A6"/>
    <w:rsid w:val="00B5118F"/>
    <w:rsid w:val="00B51B23"/>
    <w:rsid w:val="00B53EF5"/>
    <w:rsid w:val="00B55726"/>
    <w:rsid w:val="00B55B72"/>
    <w:rsid w:val="00B5697F"/>
    <w:rsid w:val="00B60310"/>
    <w:rsid w:val="00B62719"/>
    <w:rsid w:val="00B63319"/>
    <w:rsid w:val="00B634DA"/>
    <w:rsid w:val="00B6392C"/>
    <w:rsid w:val="00B63D0D"/>
    <w:rsid w:val="00B64525"/>
    <w:rsid w:val="00B662CF"/>
    <w:rsid w:val="00B66498"/>
    <w:rsid w:val="00B67E0A"/>
    <w:rsid w:val="00B7037F"/>
    <w:rsid w:val="00B71F58"/>
    <w:rsid w:val="00B722E4"/>
    <w:rsid w:val="00B723F7"/>
    <w:rsid w:val="00B72A96"/>
    <w:rsid w:val="00B72BA4"/>
    <w:rsid w:val="00B73198"/>
    <w:rsid w:val="00B7347A"/>
    <w:rsid w:val="00B73629"/>
    <w:rsid w:val="00B73866"/>
    <w:rsid w:val="00B74BD4"/>
    <w:rsid w:val="00B74CC4"/>
    <w:rsid w:val="00B76763"/>
    <w:rsid w:val="00B76DB0"/>
    <w:rsid w:val="00B7732B"/>
    <w:rsid w:val="00B77580"/>
    <w:rsid w:val="00B81072"/>
    <w:rsid w:val="00B82FF6"/>
    <w:rsid w:val="00B84EAF"/>
    <w:rsid w:val="00B84F5F"/>
    <w:rsid w:val="00B85375"/>
    <w:rsid w:val="00B86ADC"/>
    <w:rsid w:val="00B879F0"/>
    <w:rsid w:val="00B91C13"/>
    <w:rsid w:val="00B92352"/>
    <w:rsid w:val="00B92791"/>
    <w:rsid w:val="00B943EB"/>
    <w:rsid w:val="00B94797"/>
    <w:rsid w:val="00B94815"/>
    <w:rsid w:val="00B94DA8"/>
    <w:rsid w:val="00B94DC0"/>
    <w:rsid w:val="00B96346"/>
    <w:rsid w:val="00B9763E"/>
    <w:rsid w:val="00BA02C6"/>
    <w:rsid w:val="00BA0643"/>
    <w:rsid w:val="00BA0679"/>
    <w:rsid w:val="00BA1125"/>
    <w:rsid w:val="00BA1462"/>
    <w:rsid w:val="00BA4346"/>
    <w:rsid w:val="00BA5BEC"/>
    <w:rsid w:val="00BA6048"/>
    <w:rsid w:val="00BA6600"/>
    <w:rsid w:val="00BA671A"/>
    <w:rsid w:val="00BA70AD"/>
    <w:rsid w:val="00BA70C7"/>
    <w:rsid w:val="00BA76B7"/>
    <w:rsid w:val="00BA7E9C"/>
    <w:rsid w:val="00BB06AC"/>
    <w:rsid w:val="00BB2019"/>
    <w:rsid w:val="00BB286F"/>
    <w:rsid w:val="00BB52A3"/>
    <w:rsid w:val="00BB78B9"/>
    <w:rsid w:val="00BB7A9D"/>
    <w:rsid w:val="00BC0839"/>
    <w:rsid w:val="00BC10EA"/>
    <w:rsid w:val="00BC25AA"/>
    <w:rsid w:val="00BC43FF"/>
    <w:rsid w:val="00BC467F"/>
    <w:rsid w:val="00BC657C"/>
    <w:rsid w:val="00BD046D"/>
    <w:rsid w:val="00BD25B0"/>
    <w:rsid w:val="00BD290D"/>
    <w:rsid w:val="00BD2FA0"/>
    <w:rsid w:val="00BD60B9"/>
    <w:rsid w:val="00BD66FE"/>
    <w:rsid w:val="00BD6A95"/>
    <w:rsid w:val="00BE2479"/>
    <w:rsid w:val="00BE27EA"/>
    <w:rsid w:val="00BE2EB9"/>
    <w:rsid w:val="00BE6A91"/>
    <w:rsid w:val="00BE6AE5"/>
    <w:rsid w:val="00BE73B4"/>
    <w:rsid w:val="00BF0DAD"/>
    <w:rsid w:val="00BF164B"/>
    <w:rsid w:val="00BF3119"/>
    <w:rsid w:val="00BF389A"/>
    <w:rsid w:val="00BF4BA6"/>
    <w:rsid w:val="00BF4F74"/>
    <w:rsid w:val="00BF521D"/>
    <w:rsid w:val="00BF612C"/>
    <w:rsid w:val="00BF734E"/>
    <w:rsid w:val="00BF7569"/>
    <w:rsid w:val="00C0092B"/>
    <w:rsid w:val="00C01212"/>
    <w:rsid w:val="00C01E30"/>
    <w:rsid w:val="00C022E3"/>
    <w:rsid w:val="00C02580"/>
    <w:rsid w:val="00C03653"/>
    <w:rsid w:val="00C051A9"/>
    <w:rsid w:val="00C067A5"/>
    <w:rsid w:val="00C07757"/>
    <w:rsid w:val="00C101F3"/>
    <w:rsid w:val="00C12264"/>
    <w:rsid w:val="00C12893"/>
    <w:rsid w:val="00C143AE"/>
    <w:rsid w:val="00C1455D"/>
    <w:rsid w:val="00C14CBB"/>
    <w:rsid w:val="00C1592B"/>
    <w:rsid w:val="00C1743A"/>
    <w:rsid w:val="00C17929"/>
    <w:rsid w:val="00C20175"/>
    <w:rsid w:val="00C22E95"/>
    <w:rsid w:val="00C23F42"/>
    <w:rsid w:val="00C24E97"/>
    <w:rsid w:val="00C30FEC"/>
    <w:rsid w:val="00C31DBF"/>
    <w:rsid w:val="00C3230E"/>
    <w:rsid w:val="00C3267C"/>
    <w:rsid w:val="00C32C03"/>
    <w:rsid w:val="00C330BA"/>
    <w:rsid w:val="00C34790"/>
    <w:rsid w:val="00C34FEF"/>
    <w:rsid w:val="00C35E09"/>
    <w:rsid w:val="00C368E5"/>
    <w:rsid w:val="00C43CB8"/>
    <w:rsid w:val="00C44AE7"/>
    <w:rsid w:val="00C46F87"/>
    <w:rsid w:val="00C4712D"/>
    <w:rsid w:val="00C5005B"/>
    <w:rsid w:val="00C505A5"/>
    <w:rsid w:val="00C5079D"/>
    <w:rsid w:val="00C52201"/>
    <w:rsid w:val="00C534FC"/>
    <w:rsid w:val="00C53A59"/>
    <w:rsid w:val="00C53E34"/>
    <w:rsid w:val="00C5443C"/>
    <w:rsid w:val="00C5526A"/>
    <w:rsid w:val="00C555C9"/>
    <w:rsid w:val="00C56B1F"/>
    <w:rsid w:val="00C56DFA"/>
    <w:rsid w:val="00C57C81"/>
    <w:rsid w:val="00C6107F"/>
    <w:rsid w:val="00C6161F"/>
    <w:rsid w:val="00C61D59"/>
    <w:rsid w:val="00C63538"/>
    <w:rsid w:val="00C6358A"/>
    <w:rsid w:val="00C63908"/>
    <w:rsid w:val="00C6643E"/>
    <w:rsid w:val="00C66911"/>
    <w:rsid w:val="00C66F80"/>
    <w:rsid w:val="00C676A8"/>
    <w:rsid w:val="00C713AD"/>
    <w:rsid w:val="00C7409D"/>
    <w:rsid w:val="00C74503"/>
    <w:rsid w:val="00C74785"/>
    <w:rsid w:val="00C765EA"/>
    <w:rsid w:val="00C801D5"/>
    <w:rsid w:val="00C80322"/>
    <w:rsid w:val="00C8055D"/>
    <w:rsid w:val="00C81867"/>
    <w:rsid w:val="00C83212"/>
    <w:rsid w:val="00C84364"/>
    <w:rsid w:val="00C86F0C"/>
    <w:rsid w:val="00C87FFA"/>
    <w:rsid w:val="00C923DE"/>
    <w:rsid w:val="00C9316F"/>
    <w:rsid w:val="00C94F55"/>
    <w:rsid w:val="00C954A3"/>
    <w:rsid w:val="00C954AC"/>
    <w:rsid w:val="00C9637E"/>
    <w:rsid w:val="00C970E0"/>
    <w:rsid w:val="00C97762"/>
    <w:rsid w:val="00CA0AE3"/>
    <w:rsid w:val="00CA14AE"/>
    <w:rsid w:val="00CA16AB"/>
    <w:rsid w:val="00CA290C"/>
    <w:rsid w:val="00CA426D"/>
    <w:rsid w:val="00CA54F9"/>
    <w:rsid w:val="00CA62B9"/>
    <w:rsid w:val="00CA7D62"/>
    <w:rsid w:val="00CB07A8"/>
    <w:rsid w:val="00CB091A"/>
    <w:rsid w:val="00CB147C"/>
    <w:rsid w:val="00CB2F95"/>
    <w:rsid w:val="00CB5C63"/>
    <w:rsid w:val="00CB6AF3"/>
    <w:rsid w:val="00CB6E3C"/>
    <w:rsid w:val="00CC07E1"/>
    <w:rsid w:val="00CC0939"/>
    <w:rsid w:val="00CC0E2F"/>
    <w:rsid w:val="00CC495F"/>
    <w:rsid w:val="00CC4B25"/>
    <w:rsid w:val="00CC5231"/>
    <w:rsid w:val="00CC5B86"/>
    <w:rsid w:val="00CC649E"/>
    <w:rsid w:val="00CC67B6"/>
    <w:rsid w:val="00CC7857"/>
    <w:rsid w:val="00CC7AAD"/>
    <w:rsid w:val="00CD0877"/>
    <w:rsid w:val="00CD09B1"/>
    <w:rsid w:val="00CD18A9"/>
    <w:rsid w:val="00CD1AA2"/>
    <w:rsid w:val="00CD393D"/>
    <w:rsid w:val="00CD4379"/>
    <w:rsid w:val="00CD4A57"/>
    <w:rsid w:val="00CD4BD8"/>
    <w:rsid w:val="00CD6717"/>
    <w:rsid w:val="00CD67CF"/>
    <w:rsid w:val="00CE05F1"/>
    <w:rsid w:val="00CE0A16"/>
    <w:rsid w:val="00CE3A6D"/>
    <w:rsid w:val="00CE47CA"/>
    <w:rsid w:val="00CE4901"/>
    <w:rsid w:val="00CE4F4C"/>
    <w:rsid w:val="00CE52D2"/>
    <w:rsid w:val="00CE6345"/>
    <w:rsid w:val="00CE6A0F"/>
    <w:rsid w:val="00CF0E63"/>
    <w:rsid w:val="00CF17DF"/>
    <w:rsid w:val="00CF1EEA"/>
    <w:rsid w:val="00CF267D"/>
    <w:rsid w:val="00CF283C"/>
    <w:rsid w:val="00CF2883"/>
    <w:rsid w:val="00CF3A76"/>
    <w:rsid w:val="00CF3ABB"/>
    <w:rsid w:val="00CF493D"/>
    <w:rsid w:val="00CF67A0"/>
    <w:rsid w:val="00CF67CD"/>
    <w:rsid w:val="00CF6DAC"/>
    <w:rsid w:val="00CF79AA"/>
    <w:rsid w:val="00D01321"/>
    <w:rsid w:val="00D01B32"/>
    <w:rsid w:val="00D02B24"/>
    <w:rsid w:val="00D0525D"/>
    <w:rsid w:val="00D068DF"/>
    <w:rsid w:val="00D06A89"/>
    <w:rsid w:val="00D07C3C"/>
    <w:rsid w:val="00D10930"/>
    <w:rsid w:val="00D10C9F"/>
    <w:rsid w:val="00D11F82"/>
    <w:rsid w:val="00D12F17"/>
    <w:rsid w:val="00D133AD"/>
    <w:rsid w:val="00D138F3"/>
    <w:rsid w:val="00D1570F"/>
    <w:rsid w:val="00D1757F"/>
    <w:rsid w:val="00D17980"/>
    <w:rsid w:val="00D207AF"/>
    <w:rsid w:val="00D218E3"/>
    <w:rsid w:val="00D23014"/>
    <w:rsid w:val="00D25D1C"/>
    <w:rsid w:val="00D260E5"/>
    <w:rsid w:val="00D262DD"/>
    <w:rsid w:val="00D26C73"/>
    <w:rsid w:val="00D27BAF"/>
    <w:rsid w:val="00D30988"/>
    <w:rsid w:val="00D31D2C"/>
    <w:rsid w:val="00D32240"/>
    <w:rsid w:val="00D32517"/>
    <w:rsid w:val="00D3302D"/>
    <w:rsid w:val="00D33604"/>
    <w:rsid w:val="00D33DF8"/>
    <w:rsid w:val="00D33F67"/>
    <w:rsid w:val="00D34DBA"/>
    <w:rsid w:val="00D350A3"/>
    <w:rsid w:val="00D35C98"/>
    <w:rsid w:val="00D37B08"/>
    <w:rsid w:val="00D421DE"/>
    <w:rsid w:val="00D437FF"/>
    <w:rsid w:val="00D45D66"/>
    <w:rsid w:val="00D47382"/>
    <w:rsid w:val="00D50C68"/>
    <w:rsid w:val="00D50F72"/>
    <w:rsid w:val="00D5130C"/>
    <w:rsid w:val="00D5233C"/>
    <w:rsid w:val="00D52951"/>
    <w:rsid w:val="00D5378B"/>
    <w:rsid w:val="00D5476A"/>
    <w:rsid w:val="00D54EC7"/>
    <w:rsid w:val="00D575CD"/>
    <w:rsid w:val="00D604E1"/>
    <w:rsid w:val="00D6090A"/>
    <w:rsid w:val="00D60AB8"/>
    <w:rsid w:val="00D61620"/>
    <w:rsid w:val="00D62265"/>
    <w:rsid w:val="00D62E98"/>
    <w:rsid w:val="00D6469E"/>
    <w:rsid w:val="00D65BDB"/>
    <w:rsid w:val="00D67C43"/>
    <w:rsid w:val="00D70270"/>
    <w:rsid w:val="00D71418"/>
    <w:rsid w:val="00D72D52"/>
    <w:rsid w:val="00D7343A"/>
    <w:rsid w:val="00D747B1"/>
    <w:rsid w:val="00D7605C"/>
    <w:rsid w:val="00D7635F"/>
    <w:rsid w:val="00D765B9"/>
    <w:rsid w:val="00D769DA"/>
    <w:rsid w:val="00D80486"/>
    <w:rsid w:val="00D81064"/>
    <w:rsid w:val="00D8135F"/>
    <w:rsid w:val="00D813DA"/>
    <w:rsid w:val="00D81BC1"/>
    <w:rsid w:val="00D82A4B"/>
    <w:rsid w:val="00D82C90"/>
    <w:rsid w:val="00D8381F"/>
    <w:rsid w:val="00D83BE5"/>
    <w:rsid w:val="00D84654"/>
    <w:rsid w:val="00D84735"/>
    <w:rsid w:val="00D8512E"/>
    <w:rsid w:val="00D9044E"/>
    <w:rsid w:val="00D90FFC"/>
    <w:rsid w:val="00D91704"/>
    <w:rsid w:val="00D92714"/>
    <w:rsid w:val="00D92C79"/>
    <w:rsid w:val="00D92EB0"/>
    <w:rsid w:val="00D93AB8"/>
    <w:rsid w:val="00D94A1D"/>
    <w:rsid w:val="00D94EFF"/>
    <w:rsid w:val="00D955F3"/>
    <w:rsid w:val="00D96E63"/>
    <w:rsid w:val="00D97797"/>
    <w:rsid w:val="00D97E23"/>
    <w:rsid w:val="00DA1062"/>
    <w:rsid w:val="00DA1E58"/>
    <w:rsid w:val="00DA31D5"/>
    <w:rsid w:val="00DA4D8F"/>
    <w:rsid w:val="00DB1300"/>
    <w:rsid w:val="00DB2B80"/>
    <w:rsid w:val="00DB3F89"/>
    <w:rsid w:val="00DB6325"/>
    <w:rsid w:val="00DB7C8D"/>
    <w:rsid w:val="00DC1275"/>
    <w:rsid w:val="00DC1436"/>
    <w:rsid w:val="00DC1775"/>
    <w:rsid w:val="00DC249A"/>
    <w:rsid w:val="00DC29DE"/>
    <w:rsid w:val="00DC5DF5"/>
    <w:rsid w:val="00DC708C"/>
    <w:rsid w:val="00DC7319"/>
    <w:rsid w:val="00DD1F36"/>
    <w:rsid w:val="00DD21B7"/>
    <w:rsid w:val="00DD2732"/>
    <w:rsid w:val="00DD4D68"/>
    <w:rsid w:val="00DD4F70"/>
    <w:rsid w:val="00DD6E35"/>
    <w:rsid w:val="00DD7C89"/>
    <w:rsid w:val="00DE1A41"/>
    <w:rsid w:val="00DE2316"/>
    <w:rsid w:val="00DE41B4"/>
    <w:rsid w:val="00DE4EF2"/>
    <w:rsid w:val="00DE6BD2"/>
    <w:rsid w:val="00DE6D4D"/>
    <w:rsid w:val="00DE7951"/>
    <w:rsid w:val="00DE79CD"/>
    <w:rsid w:val="00DF070C"/>
    <w:rsid w:val="00DF0E2E"/>
    <w:rsid w:val="00DF2C0E"/>
    <w:rsid w:val="00DF2E0F"/>
    <w:rsid w:val="00DF327E"/>
    <w:rsid w:val="00DF375E"/>
    <w:rsid w:val="00DF3BCE"/>
    <w:rsid w:val="00DF4425"/>
    <w:rsid w:val="00DF594B"/>
    <w:rsid w:val="00DF64D2"/>
    <w:rsid w:val="00DF6E70"/>
    <w:rsid w:val="00DF6F83"/>
    <w:rsid w:val="00DF7063"/>
    <w:rsid w:val="00E006F6"/>
    <w:rsid w:val="00E00775"/>
    <w:rsid w:val="00E015A0"/>
    <w:rsid w:val="00E02945"/>
    <w:rsid w:val="00E02D7D"/>
    <w:rsid w:val="00E030D7"/>
    <w:rsid w:val="00E04DB6"/>
    <w:rsid w:val="00E06FFB"/>
    <w:rsid w:val="00E100B5"/>
    <w:rsid w:val="00E1066B"/>
    <w:rsid w:val="00E10C5F"/>
    <w:rsid w:val="00E1364A"/>
    <w:rsid w:val="00E16224"/>
    <w:rsid w:val="00E17376"/>
    <w:rsid w:val="00E17644"/>
    <w:rsid w:val="00E1773F"/>
    <w:rsid w:val="00E20D3C"/>
    <w:rsid w:val="00E232CA"/>
    <w:rsid w:val="00E24FFB"/>
    <w:rsid w:val="00E26766"/>
    <w:rsid w:val="00E26C7B"/>
    <w:rsid w:val="00E26D23"/>
    <w:rsid w:val="00E27235"/>
    <w:rsid w:val="00E278C4"/>
    <w:rsid w:val="00E30155"/>
    <w:rsid w:val="00E30822"/>
    <w:rsid w:val="00E32A28"/>
    <w:rsid w:val="00E32FF7"/>
    <w:rsid w:val="00E34B5C"/>
    <w:rsid w:val="00E3704C"/>
    <w:rsid w:val="00E374D6"/>
    <w:rsid w:val="00E4037A"/>
    <w:rsid w:val="00E414E2"/>
    <w:rsid w:val="00E4244A"/>
    <w:rsid w:val="00E42790"/>
    <w:rsid w:val="00E4537C"/>
    <w:rsid w:val="00E47253"/>
    <w:rsid w:val="00E47676"/>
    <w:rsid w:val="00E50833"/>
    <w:rsid w:val="00E50AF1"/>
    <w:rsid w:val="00E50E30"/>
    <w:rsid w:val="00E53698"/>
    <w:rsid w:val="00E53C8E"/>
    <w:rsid w:val="00E542F0"/>
    <w:rsid w:val="00E578B6"/>
    <w:rsid w:val="00E63A9E"/>
    <w:rsid w:val="00E63B48"/>
    <w:rsid w:val="00E65A7B"/>
    <w:rsid w:val="00E67A9B"/>
    <w:rsid w:val="00E67E10"/>
    <w:rsid w:val="00E700F6"/>
    <w:rsid w:val="00E70702"/>
    <w:rsid w:val="00E71675"/>
    <w:rsid w:val="00E7176B"/>
    <w:rsid w:val="00E71BAB"/>
    <w:rsid w:val="00E721F4"/>
    <w:rsid w:val="00E72B0B"/>
    <w:rsid w:val="00E732E6"/>
    <w:rsid w:val="00E74CC6"/>
    <w:rsid w:val="00E75ACE"/>
    <w:rsid w:val="00E7612A"/>
    <w:rsid w:val="00E7780D"/>
    <w:rsid w:val="00E7782E"/>
    <w:rsid w:val="00E77C28"/>
    <w:rsid w:val="00E804F6"/>
    <w:rsid w:val="00E818DA"/>
    <w:rsid w:val="00E834C6"/>
    <w:rsid w:val="00E83C7A"/>
    <w:rsid w:val="00E83F40"/>
    <w:rsid w:val="00E8428E"/>
    <w:rsid w:val="00E85B3F"/>
    <w:rsid w:val="00E86388"/>
    <w:rsid w:val="00E87527"/>
    <w:rsid w:val="00E87570"/>
    <w:rsid w:val="00E87687"/>
    <w:rsid w:val="00E8782D"/>
    <w:rsid w:val="00E87C31"/>
    <w:rsid w:val="00E906C4"/>
    <w:rsid w:val="00E91A18"/>
    <w:rsid w:val="00E91FE1"/>
    <w:rsid w:val="00E92178"/>
    <w:rsid w:val="00E93D4C"/>
    <w:rsid w:val="00E94FD2"/>
    <w:rsid w:val="00E9500C"/>
    <w:rsid w:val="00E969F9"/>
    <w:rsid w:val="00E978D3"/>
    <w:rsid w:val="00E97E5F"/>
    <w:rsid w:val="00EA390F"/>
    <w:rsid w:val="00EA4B0B"/>
    <w:rsid w:val="00EA5E95"/>
    <w:rsid w:val="00EA5FC8"/>
    <w:rsid w:val="00EA6450"/>
    <w:rsid w:val="00EA6920"/>
    <w:rsid w:val="00EB029A"/>
    <w:rsid w:val="00EB06E4"/>
    <w:rsid w:val="00EB1CAC"/>
    <w:rsid w:val="00EB24B8"/>
    <w:rsid w:val="00EB33BE"/>
    <w:rsid w:val="00EB4C35"/>
    <w:rsid w:val="00EB61BB"/>
    <w:rsid w:val="00EB7921"/>
    <w:rsid w:val="00EC0156"/>
    <w:rsid w:val="00EC1729"/>
    <w:rsid w:val="00EC1CE9"/>
    <w:rsid w:val="00EC548E"/>
    <w:rsid w:val="00EC5AD8"/>
    <w:rsid w:val="00EC6BE6"/>
    <w:rsid w:val="00EC7814"/>
    <w:rsid w:val="00ED1081"/>
    <w:rsid w:val="00ED1D40"/>
    <w:rsid w:val="00ED1F24"/>
    <w:rsid w:val="00ED3122"/>
    <w:rsid w:val="00ED31F8"/>
    <w:rsid w:val="00ED4954"/>
    <w:rsid w:val="00ED4DBB"/>
    <w:rsid w:val="00ED51ED"/>
    <w:rsid w:val="00ED5761"/>
    <w:rsid w:val="00ED70C1"/>
    <w:rsid w:val="00ED71FB"/>
    <w:rsid w:val="00EE00F7"/>
    <w:rsid w:val="00EE04E7"/>
    <w:rsid w:val="00EE0943"/>
    <w:rsid w:val="00EE262F"/>
    <w:rsid w:val="00EE2F7D"/>
    <w:rsid w:val="00EE33A2"/>
    <w:rsid w:val="00EE4E1D"/>
    <w:rsid w:val="00EE5E90"/>
    <w:rsid w:val="00EE5F3F"/>
    <w:rsid w:val="00EE674A"/>
    <w:rsid w:val="00EE6B73"/>
    <w:rsid w:val="00EF0DDB"/>
    <w:rsid w:val="00EF111E"/>
    <w:rsid w:val="00EF1569"/>
    <w:rsid w:val="00EF212A"/>
    <w:rsid w:val="00EF23B6"/>
    <w:rsid w:val="00EF2FE8"/>
    <w:rsid w:val="00EF5106"/>
    <w:rsid w:val="00EF5637"/>
    <w:rsid w:val="00EF67C9"/>
    <w:rsid w:val="00EF6FF1"/>
    <w:rsid w:val="00EF7613"/>
    <w:rsid w:val="00F00E37"/>
    <w:rsid w:val="00F036EC"/>
    <w:rsid w:val="00F04BAF"/>
    <w:rsid w:val="00F05E32"/>
    <w:rsid w:val="00F063EF"/>
    <w:rsid w:val="00F06A9A"/>
    <w:rsid w:val="00F06F40"/>
    <w:rsid w:val="00F10F2A"/>
    <w:rsid w:val="00F124AA"/>
    <w:rsid w:val="00F12C4A"/>
    <w:rsid w:val="00F15A0A"/>
    <w:rsid w:val="00F20E6C"/>
    <w:rsid w:val="00F211D8"/>
    <w:rsid w:val="00F21606"/>
    <w:rsid w:val="00F21713"/>
    <w:rsid w:val="00F2272B"/>
    <w:rsid w:val="00F24087"/>
    <w:rsid w:val="00F24820"/>
    <w:rsid w:val="00F24FA5"/>
    <w:rsid w:val="00F25E4E"/>
    <w:rsid w:val="00F26654"/>
    <w:rsid w:val="00F26980"/>
    <w:rsid w:val="00F2712E"/>
    <w:rsid w:val="00F27549"/>
    <w:rsid w:val="00F278DA"/>
    <w:rsid w:val="00F27F3E"/>
    <w:rsid w:val="00F31518"/>
    <w:rsid w:val="00F3452A"/>
    <w:rsid w:val="00F346BC"/>
    <w:rsid w:val="00F35DBD"/>
    <w:rsid w:val="00F36842"/>
    <w:rsid w:val="00F37409"/>
    <w:rsid w:val="00F37FD7"/>
    <w:rsid w:val="00F40731"/>
    <w:rsid w:val="00F42AD4"/>
    <w:rsid w:val="00F42F7B"/>
    <w:rsid w:val="00F436E7"/>
    <w:rsid w:val="00F44CFC"/>
    <w:rsid w:val="00F45273"/>
    <w:rsid w:val="00F45449"/>
    <w:rsid w:val="00F45D7E"/>
    <w:rsid w:val="00F47511"/>
    <w:rsid w:val="00F52712"/>
    <w:rsid w:val="00F53043"/>
    <w:rsid w:val="00F53854"/>
    <w:rsid w:val="00F541EE"/>
    <w:rsid w:val="00F54617"/>
    <w:rsid w:val="00F61B47"/>
    <w:rsid w:val="00F636C6"/>
    <w:rsid w:val="00F65F97"/>
    <w:rsid w:val="00F679DC"/>
    <w:rsid w:val="00F67A1C"/>
    <w:rsid w:val="00F70002"/>
    <w:rsid w:val="00F72E2F"/>
    <w:rsid w:val="00F73343"/>
    <w:rsid w:val="00F73D0B"/>
    <w:rsid w:val="00F74266"/>
    <w:rsid w:val="00F74B27"/>
    <w:rsid w:val="00F76750"/>
    <w:rsid w:val="00F77CBD"/>
    <w:rsid w:val="00F812BE"/>
    <w:rsid w:val="00F814E6"/>
    <w:rsid w:val="00F82C5B"/>
    <w:rsid w:val="00F837F8"/>
    <w:rsid w:val="00F845EE"/>
    <w:rsid w:val="00F84A84"/>
    <w:rsid w:val="00F85017"/>
    <w:rsid w:val="00F8521D"/>
    <w:rsid w:val="00F8555F"/>
    <w:rsid w:val="00F857BF"/>
    <w:rsid w:val="00F85F98"/>
    <w:rsid w:val="00F91E93"/>
    <w:rsid w:val="00F9237D"/>
    <w:rsid w:val="00F927BF"/>
    <w:rsid w:val="00F93325"/>
    <w:rsid w:val="00F95C44"/>
    <w:rsid w:val="00F96BA5"/>
    <w:rsid w:val="00F972E5"/>
    <w:rsid w:val="00F97530"/>
    <w:rsid w:val="00F97E92"/>
    <w:rsid w:val="00FA14B5"/>
    <w:rsid w:val="00FA15E0"/>
    <w:rsid w:val="00FA2057"/>
    <w:rsid w:val="00FA2A8D"/>
    <w:rsid w:val="00FA3C39"/>
    <w:rsid w:val="00FA4021"/>
    <w:rsid w:val="00FA6CAC"/>
    <w:rsid w:val="00FA6D04"/>
    <w:rsid w:val="00FB079C"/>
    <w:rsid w:val="00FB0F35"/>
    <w:rsid w:val="00FB1B93"/>
    <w:rsid w:val="00FB1E91"/>
    <w:rsid w:val="00FB2701"/>
    <w:rsid w:val="00FB355B"/>
    <w:rsid w:val="00FB3594"/>
    <w:rsid w:val="00FB54C3"/>
    <w:rsid w:val="00FB5AE0"/>
    <w:rsid w:val="00FB602E"/>
    <w:rsid w:val="00FB6837"/>
    <w:rsid w:val="00FB7CAB"/>
    <w:rsid w:val="00FC06F1"/>
    <w:rsid w:val="00FC2082"/>
    <w:rsid w:val="00FC3404"/>
    <w:rsid w:val="00FC3433"/>
    <w:rsid w:val="00FC44F3"/>
    <w:rsid w:val="00FC494C"/>
    <w:rsid w:val="00FC60E0"/>
    <w:rsid w:val="00FD0496"/>
    <w:rsid w:val="00FD0A3F"/>
    <w:rsid w:val="00FD186B"/>
    <w:rsid w:val="00FD2D16"/>
    <w:rsid w:val="00FD54CC"/>
    <w:rsid w:val="00FD5CA4"/>
    <w:rsid w:val="00FD6CE7"/>
    <w:rsid w:val="00FD79B1"/>
    <w:rsid w:val="00FD7BA3"/>
    <w:rsid w:val="00FE1534"/>
    <w:rsid w:val="00FE5B00"/>
    <w:rsid w:val="00FE5CF6"/>
    <w:rsid w:val="00FE6D98"/>
    <w:rsid w:val="00FE6DD3"/>
    <w:rsid w:val="00FE77B2"/>
    <w:rsid w:val="00FF4614"/>
    <w:rsid w:val="00FF4739"/>
    <w:rsid w:val="00FF5562"/>
    <w:rsid w:val="00FF59C1"/>
    <w:rsid w:val="00FF5B71"/>
    <w:rsid w:val="00FF6577"/>
    <w:rsid w:val="0795F735"/>
    <w:rsid w:val="15EF20FB"/>
    <w:rsid w:val="1C14B7FB"/>
    <w:rsid w:val="1DCA12F4"/>
    <w:rsid w:val="25AA2197"/>
    <w:rsid w:val="29C6955F"/>
    <w:rsid w:val="2D085494"/>
    <w:rsid w:val="425DBD55"/>
    <w:rsid w:val="426AA65E"/>
    <w:rsid w:val="4A096FE6"/>
    <w:rsid w:val="4EC4A84A"/>
    <w:rsid w:val="5B65ADBB"/>
    <w:rsid w:val="629A5EB3"/>
    <w:rsid w:val="6349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750466"/>
  <w15:chartTrackingRefBased/>
  <w15:docId w15:val="{984284A2-ABFB-4E74-8FCE-BA1196C6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BB3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EditorsNoteCharChar">
    <w:name w:val="Editor's Note Char Char"/>
    <w:link w:val="EditorsNote"/>
    <w:rsid w:val="00CC67B6"/>
    <w:rPr>
      <w:rFonts w:ascii="Times New Roman" w:hAnsi="Times New Roman"/>
      <w:color w:val="FF000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CC67B6"/>
    <w:rPr>
      <w:rFonts w:ascii="Arial" w:hAnsi="Arial"/>
      <w:sz w:val="32"/>
      <w:lang w:val="en-GB"/>
    </w:rPr>
  </w:style>
  <w:style w:type="character" w:customStyle="1" w:styleId="Heading3Char">
    <w:name w:val="Heading 3 Char"/>
    <w:aliases w:val="h3 Char"/>
    <w:link w:val="Heading3"/>
    <w:rsid w:val="00CC67B6"/>
    <w:rPr>
      <w:rFonts w:ascii="Arial" w:hAnsi="Arial"/>
      <w:sz w:val="28"/>
      <w:lang w:val="en-GB"/>
    </w:rPr>
  </w:style>
  <w:style w:type="character" w:customStyle="1" w:styleId="NOZchn">
    <w:name w:val="NO Zchn"/>
    <w:link w:val="NO"/>
    <w:qFormat/>
    <w:rsid w:val="007C36D8"/>
    <w:rPr>
      <w:rFonts w:ascii="Times New Roman" w:hAnsi="Times New Roman"/>
      <w:lang w:val="en-GB"/>
    </w:rPr>
  </w:style>
  <w:style w:type="character" w:customStyle="1" w:styleId="TF0">
    <w:name w:val="TF (文字)"/>
    <w:link w:val="TF"/>
    <w:rsid w:val="007C36D8"/>
    <w:rPr>
      <w:rFonts w:ascii="Arial" w:hAnsi="Arial"/>
      <w:b/>
      <w:lang w:val="en-GB"/>
    </w:rPr>
  </w:style>
  <w:style w:type="character" w:customStyle="1" w:styleId="EXChar">
    <w:name w:val="EX Char"/>
    <w:link w:val="EX"/>
    <w:locked/>
    <w:rsid w:val="00BF4F74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0E6592"/>
    <w:rPr>
      <w:rFonts w:ascii="Times New Roman" w:hAnsi="Times New Roman"/>
      <w:lang w:val="en-GB"/>
    </w:rPr>
  </w:style>
  <w:style w:type="character" w:styleId="Mention">
    <w:name w:val="Mention"/>
    <w:basedOn w:val="DefaultParagraphFont"/>
    <w:uiPriority w:val="99"/>
    <w:unhideWhenUsed/>
    <w:rsid w:val="00FB7CA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43F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C067A5"/>
  </w:style>
  <w:style w:type="character" w:customStyle="1" w:styleId="Heading1Char">
    <w:name w:val="Heading 1 Char"/>
    <w:basedOn w:val="DefaultParagraphFont"/>
    <w:link w:val="Heading1"/>
    <w:rsid w:val="0002641A"/>
    <w:rPr>
      <w:rFonts w:ascii="Arial" w:hAnsi="Arial"/>
      <w:sz w:val="36"/>
      <w:lang w:val="en-GB"/>
    </w:rPr>
  </w:style>
  <w:style w:type="character" w:customStyle="1" w:styleId="TAHCar">
    <w:name w:val="TAH Car"/>
    <w:link w:val="TAH"/>
    <w:qFormat/>
    <w:rsid w:val="002772E0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rsid w:val="002772E0"/>
    <w:rPr>
      <w:rFonts w:ascii="Arial" w:hAnsi="Arial"/>
      <w:sz w:val="18"/>
      <w:lang w:val="en-GB"/>
    </w:rPr>
  </w:style>
  <w:style w:type="table" w:styleId="GridTable1Light">
    <w:name w:val="Grid Table 1 Light"/>
    <w:basedOn w:val="TableNormal"/>
    <w:uiPriority w:val="46"/>
    <w:rsid w:val="0020603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Char">
    <w:name w:val="B1 Char"/>
    <w:link w:val="B1"/>
    <w:qFormat/>
    <w:rsid w:val="008E372C"/>
    <w:rPr>
      <w:rFonts w:ascii="Times New Roman" w:hAnsi="Times New Roman"/>
      <w:lang w:val="en-GB"/>
    </w:rPr>
  </w:style>
  <w:style w:type="table" w:styleId="TableGridLight">
    <w:name w:val="Grid Table Light"/>
    <w:basedOn w:val="TableNormal"/>
    <w:uiPriority w:val="40"/>
    <w:rsid w:val="00703D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XCar">
    <w:name w:val="EX Car"/>
    <w:qFormat/>
    <w:rsid w:val="008936AC"/>
  </w:style>
  <w:style w:type="character" w:customStyle="1" w:styleId="PLChar">
    <w:name w:val="PL Char"/>
    <w:link w:val="PL"/>
    <w:qFormat/>
    <w:locked/>
    <w:rsid w:val="008936AC"/>
    <w:rPr>
      <w:rFonts w:ascii="Courier New" w:hAnsi="Courier New"/>
      <w:sz w:val="16"/>
      <w:lang w:val="en-GB"/>
    </w:rPr>
  </w:style>
  <w:style w:type="character" w:customStyle="1" w:styleId="TALChar">
    <w:name w:val="TAL Char"/>
    <w:link w:val="TAL"/>
    <w:qFormat/>
    <w:rsid w:val="008936AC"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sid w:val="008936AC"/>
    <w:rPr>
      <w:rFonts w:ascii="Arial" w:hAnsi="Arial"/>
      <w:b/>
      <w:lang w:val="en-GB"/>
    </w:rPr>
  </w:style>
  <w:style w:type="character" w:customStyle="1" w:styleId="TAHChar">
    <w:name w:val="TAH Char"/>
    <w:qFormat/>
    <w:locked/>
    <w:rsid w:val="008936AC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wasp.org/www-community/Threat_Modeling_Proces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B649F27F9F9469529B5D92AD2A5A9" ma:contentTypeVersion="16" ma:contentTypeDescription="Create a new document." ma:contentTypeScope="" ma:versionID="7996884d18634c51112f2814d920aca8">
  <xsd:schema xmlns:xsd="http://www.w3.org/2001/XMLSchema" xmlns:xs="http://www.w3.org/2001/XMLSchema" xmlns:p="http://schemas.microsoft.com/office/2006/metadata/properties" xmlns:ns2="88934484-b674-49de-8879-406f9abd87ef" xmlns:ns3="3b778cb3-d552-40e9-ac20-0fd9c0b8e76d" targetNamespace="http://schemas.microsoft.com/office/2006/metadata/properties" ma:root="true" ma:fieldsID="86fb6af72f862040c4aba7d41905d7e2" ns2:_="" ns3:_="">
    <xsd:import namespace="88934484-b674-49de-8879-406f9abd87ef"/>
    <xsd:import namespace="3b778cb3-d552-40e9-ac20-0fd9c0b8e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ReleaseDat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34484-b674-49de-8879-406f9abd8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1345d0-f55a-4f1c-acbf-e986621f72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leaseDate" ma:index="18" nillable="true" ma:displayName="Release Date" ma:format="DateOnly" ma:internalName="ReleaseDate">
      <xsd:simpleType>
        <xsd:restriction base="dms:DateTim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78cb3-d552-40e9-ac20-0fd9c0b8e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c51f9fc-e0b1-4e1c-9b7a-dc22877516c6}" ma:internalName="TaxCatchAll" ma:showField="CatchAllData" ma:web="3b778cb3-d552-40e9-ac20-0fd9c0b8e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778cb3-d552-40e9-ac20-0fd9c0b8e76d"/>
    <lcf76f155ced4ddcb4097134ff3c332f xmlns="88934484-b674-49de-8879-406f9abd87ef">
      <Terms xmlns="http://schemas.microsoft.com/office/infopath/2007/PartnerControls"/>
    </lcf76f155ced4ddcb4097134ff3c332f>
    <ReleaseDate xmlns="88934484-b674-49de-8879-406f9abd87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9D882-0E63-49F5-918E-46648810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34484-b674-49de-8879-406f9abd87ef"/>
    <ds:schemaRef ds:uri="3b778cb3-d552-40e9-ac20-0fd9c0b8e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A5061-B728-401B-B551-67C6354BC7F4}">
  <ds:schemaRefs>
    <ds:schemaRef ds:uri="http://schemas.microsoft.com/office/2006/metadata/properties"/>
    <ds:schemaRef ds:uri="http://schemas.microsoft.com/office/infopath/2007/PartnerControls"/>
    <ds:schemaRef ds:uri="3b778cb3-d552-40e9-ac20-0fd9c0b8e76d"/>
    <ds:schemaRef ds:uri="88934484-b674-49de-8879-406f9abd87ef"/>
  </ds:schemaRefs>
</ds:datastoreItem>
</file>

<file path=customXml/itemProps3.xml><?xml version="1.0" encoding="utf-8"?>
<ds:datastoreItem xmlns:ds="http://schemas.openxmlformats.org/officeDocument/2006/customXml" ds:itemID="{DD4D2284-6052-4AEF-9280-E4B249568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40DD9A-4FF8-4809-894C-45501E60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JHU/APL-4</cp:lastModifiedBy>
  <cp:revision>2</cp:revision>
  <cp:lastPrinted>1900-01-01T20:00:00Z</cp:lastPrinted>
  <dcterms:created xsi:type="dcterms:W3CDTF">2024-11-13T15:11:00Z</dcterms:created>
  <dcterms:modified xsi:type="dcterms:W3CDTF">2024-11-13T15:11:00Z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0x010100838B649F27F9F9469529B5D92AD2A5A9</vt:lpwstr>
  </property>
  <property fmtid="{D5CDD505-2E9C-101B-9397-08002B2CF9AE}" pid="4" name="MediaServiceImageTags">
    <vt:lpwstr/>
  </property>
</Properties>
</file>