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9036" w14:textId="5BD870EE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</w:t>
      </w:r>
      <w:r w:rsidR="00B0551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ab/>
        <w:t>S3-</w:t>
      </w:r>
      <w:del w:id="0" w:author="Nokia-93" w:date="2024-11-12T20:25:00Z">
        <w:r w:rsidDel="00A1395C">
          <w:rPr>
            <w:rFonts w:ascii="Arial" w:hAnsi="Arial" w:cs="Arial"/>
            <w:b/>
            <w:sz w:val="22"/>
            <w:szCs w:val="22"/>
          </w:rPr>
          <w:delText>24</w:delText>
        </w:r>
        <w:r w:rsidR="007947CE" w:rsidDel="00A1395C">
          <w:rPr>
            <w:rFonts w:ascii="Arial" w:hAnsi="Arial" w:cs="Arial"/>
            <w:b/>
            <w:sz w:val="22"/>
            <w:szCs w:val="22"/>
          </w:rPr>
          <w:delText>4618</w:delText>
        </w:r>
      </w:del>
      <w:ins w:id="1" w:author="Nokia-93" w:date="2024-11-12T20:25:00Z">
        <w:r w:rsidR="00A1395C">
          <w:rPr>
            <w:rFonts w:ascii="Arial" w:hAnsi="Arial" w:cs="Arial"/>
            <w:b/>
            <w:sz w:val="22"/>
            <w:szCs w:val="22"/>
          </w:rPr>
          <w:t>245142-</w:t>
        </w:r>
        <w:r w:rsidR="00A1395C" w:rsidRPr="00D74E18">
          <w:rPr>
            <w:rFonts w:ascii="Arial" w:hAnsi="Arial" w:cs="Arial"/>
            <w:b/>
            <w:sz w:val="22"/>
            <w:szCs w:val="22"/>
            <w:highlight w:val="cyan"/>
          </w:rPr>
          <w:t>r</w:t>
        </w:r>
      </w:ins>
      <w:ins w:id="2" w:author="Lei Zhongding (Zander)" w:date="2024-11-14T00:53:00Z">
        <w:r w:rsidR="00D74E18" w:rsidRPr="00D74E18">
          <w:rPr>
            <w:rFonts w:ascii="Arial" w:hAnsi="Arial" w:cs="Arial"/>
            <w:b/>
            <w:sz w:val="22"/>
            <w:szCs w:val="22"/>
            <w:highlight w:val="cyan"/>
          </w:rPr>
          <w:t>4</w:t>
        </w:r>
      </w:ins>
      <w:ins w:id="3" w:author="Cichonski, Jeffrey A. (Fed)" w:date="2024-11-13T10:57:00Z">
        <w:del w:id="4" w:author="Lei Zhongding (Zander)" w:date="2024-11-14T00:43:00Z">
          <w:r w:rsidR="00555E98" w:rsidDel="00006D99">
            <w:rPr>
              <w:rFonts w:ascii="Arial" w:hAnsi="Arial" w:cs="Arial"/>
              <w:b/>
              <w:sz w:val="22"/>
              <w:szCs w:val="22"/>
            </w:rPr>
            <w:delText>3</w:delText>
          </w:r>
        </w:del>
      </w:ins>
      <w:ins w:id="5" w:author="Nokia-93" w:date="2024-11-12T20:25:00Z">
        <w:del w:id="6" w:author="Cichonski, Jeffrey A. (Fed)" w:date="2024-11-13T10:57:00Z">
          <w:r w:rsidR="00A1395C" w:rsidDel="00555E98">
            <w:rPr>
              <w:rFonts w:ascii="Arial" w:hAnsi="Arial" w:cs="Arial"/>
              <w:b/>
              <w:sz w:val="22"/>
              <w:szCs w:val="22"/>
            </w:rPr>
            <w:delText>2</w:delText>
          </w:r>
        </w:del>
      </w:ins>
    </w:p>
    <w:p w14:paraId="11C88A41" w14:textId="24F2BD4E" w:rsidR="001E489F" w:rsidRPr="007861B8" w:rsidRDefault="00917A58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917A58">
        <w:rPr>
          <w:rFonts w:ascii="Arial" w:hAnsi="Arial" w:cs="Arial"/>
          <w:b/>
          <w:sz w:val="22"/>
          <w:szCs w:val="22"/>
        </w:rPr>
        <w:t>Orlando, US, 11 -15 November 2024</w:t>
      </w:r>
      <w:ins w:id="7" w:author="Nokia-93" w:date="2024-11-12T20:34:00Z">
        <w:r w:rsidR="007F2C33">
          <w:rPr>
            <w:rFonts w:ascii="Arial" w:hAnsi="Arial" w:cs="Arial"/>
            <w:b/>
            <w:sz w:val="22"/>
            <w:szCs w:val="22"/>
          </w:rPr>
          <w:t xml:space="preserve">                                                                </w:t>
        </w:r>
        <w:proofErr w:type="gramStart"/>
        <w:r w:rsidR="007F2C33">
          <w:rPr>
            <w:rFonts w:ascii="Arial" w:hAnsi="Arial" w:cs="Arial"/>
            <w:b/>
            <w:sz w:val="22"/>
            <w:szCs w:val="22"/>
          </w:rPr>
          <w:t xml:space="preserve">   </w:t>
        </w:r>
        <w:r w:rsidR="007F2C33" w:rsidRPr="007F2C33">
          <w:rPr>
            <w:rFonts w:ascii="Arial" w:hAnsi="Arial" w:cs="Arial"/>
            <w:b/>
            <w:sz w:val="16"/>
            <w:szCs w:val="16"/>
          </w:rPr>
          <w:t>(</w:t>
        </w:r>
        <w:proofErr w:type="gramEnd"/>
        <w:r w:rsidR="007F2C33" w:rsidRPr="007F2C33">
          <w:rPr>
            <w:rFonts w:ascii="Arial" w:hAnsi="Arial" w:cs="Arial"/>
            <w:b/>
            <w:sz w:val="16"/>
            <w:szCs w:val="16"/>
          </w:rPr>
          <w:t>revision of S3-244618)</w:t>
        </w:r>
      </w:ins>
      <w:r w:rsidR="001E489F" w:rsidRPr="006C2E80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BA394C1" w:rsidR="001E489F" w:rsidRPr="000D3D32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  <w:r w:rsidR="000D3D32">
        <w:rPr>
          <w:rFonts w:asciiTheme="minorEastAsia" w:eastAsiaTheme="minorEastAsia" w:hAnsiTheme="minorEastAsia"/>
          <w:b/>
          <w:sz w:val="24"/>
          <w:szCs w:val="24"/>
          <w:lang w:val="en-US" w:eastAsia="zh-CN"/>
        </w:rPr>
        <w:t>, Nokia Shanghai Bell</w:t>
      </w:r>
    </w:p>
    <w:p w14:paraId="49D92DA3" w14:textId="6B7EB8F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55570">
        <w:rPr>
          <w:rFonts w:ascii="Arial" w:eastAsia="Batang" w:hAnsi="Arial" w:cs="Arial"/>
          <w:b/>
          <w:sz w:val="24"/>
          <w:szCs w:val="24"/>
          <w:lang w:eastAsia="zh-CN"/>
        </w:rPr>
        <w:t xml:space="preserve">Study </w:t>
      </w:r>
      <w:r w:rsidR="00B05515">
        <w:rPr>
          <w:rFonts w:ascii="Arial" w:eastAsia="Batang" w:hAnsi="Arial" w:cs="Arial"/>
          <w:b/>
          <w:sz w:val="24"/>
          <w:szCs w:val="24"/>
          <w:lang w:eastAsia="zh-CN"/>
        </w:rPr>
        <w:t>on 3GPP Cryptographic Inventory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45B69510" w14:textId="77777777" w:rsidR="00B05515" w:rsidRDefault="00B05515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6ACF610" w14:textId="04E0F8D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31964913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05515">
        <w:rPr>
          <w:rFonts w:ascii="Arial" w:eastAsia="Batang" w:hAnsi="Arial"/>
          <w:b/>
          <w:sz w:val="24"/>
          <w:szCs w:val="24"/>
          <w:lang w:val="en-US" w:eastAsia="zh-CN"/>
        </w:rPr>
        <w:t>6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28742B7F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Study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on 3GPP Cryptographic Inventory</w:t>
      </w:r>
    </w:p>
    <w:p w14:paraId="4520DCE2" w14:textId="2100A3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proofErr w:type="spellStart"/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FS_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Cry</w:t>
      </w:r>
      <w:r w:rsidR="0075557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pto</w:t>
      </w:r>
      <w:r w:rsidR="00B05515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Inv</w:t>
      </w:r>
      <w:proofErr w:type="spellEnd"/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2A785611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Pr="00006D99">
        <w:rPr>
          <w:rFonts w:ascii="Arial" w:eastAsia="Times New Roman" w:hAnsi="Arial" w:cs="Times New Roman"/>
          <w:color w:val="auto"/>
          <w:sz w:val="36"/>
          <w:szCs w:val="20"/>
          <w:highlight w:val="cyan"/>
          <w:lang w:eastAsia="ja-JP"/>
        </w:rPr>
        <w:t>Rel-</w:t>
      </w:r>
      <w:del w:id="8" w:author="Lei Zhongding (Zander)" w:date="2024-11-14T00:43:00Z">
        <w:r w:rsidR="00B05515" w:rsidRPr="00006D99" w:rsidDel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delText>19</w:delText>
        </w:r>
      </w:del>
      <w:ins w:id="9" w:author="Lei Zhongding (Zander)" w:date="2024-11-14T00:43:00Z">
        <w:r w:rsidR="00006D99" w:rsidRPr="00006D99">
          <w:rPr>
            <w:rFonts w:ascii="Arial" w:eastAsia="Times New Roman" w:hAnsi="Arial" w:cs="Times New Roman"/>
            <w:color w:val="auto"/>
            <w:sz w:val="36"/>
            <w:szCs w:val="20"/>
            <w:highlight w:val="cyan"/>
            <w:lang w:eastAsia="ja-JP"/>
          </w:rPr>
          <w:t>20</w:t>
        </w:r>
      </w:ins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37BBC17E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FFB7C31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5DD830D3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49D6045D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32724B56" w:rsidR="001E489F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14:paraId="70435623" w14:textId="65C0FD21" w:rsidR="001E489F" w:rsidRDefault="00B05515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2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8FAC4D5" w:rsidR="007861B8" w:rsidRDefault="00B05515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75DF2DA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6883875" w:rsidR="001E489F" w:rsidRDefault="00B05515" w:rsidP="005875D6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334D300A" w14:textId="50BBA4ED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6797E78A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22F368EF" w:rsidR="001E489F" w:rsidRDefault="00AA7A1A" w:rsidP="005875D6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30D8D4D4" w:rsidR="001E489F" w:rsidRPr="006C2E80" w:rsidRDefault="00AA7A1A" w:rsidP="001E489F">
      <w:pPr>
        <w:pStyle w:val="Guidance"/>
      </w:pPr>
      <w:r>
        <w:t>N/A</w:t>
      </w:r>
    </w:p>
    <w:p w14:paraId="4AF1619D" w14:textId="33B95BAF" w:rsidR="001E489F" w:rsidRPr="00AA7A1A" w:rsidRDefault="001E489F" w:rsidP="00AA7A1A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293AA72B" w14:textId="77777777" w:rsidR="001E489F" w:rsidRDefault="001E489F" w:rsidP="001E489F"/>
    <w:p w14:paraId="6F0F8D11" w14:textId="000B6B26" w:rsidR="00AA7A1A" w:rsidRDefault="00AA7A1A" w:rsidP="007448D9">
      <w:r>
        <w:t xml:space="preserve">The ETSI QSC group has developed a </w:t>
      </w:r>
      <w:r w:rsidR="007448D9">
        <w:t xml:space="preserve">document for a </w:t>
      </w:r>
      <w:r>
        <w:t xml:space="preserve">Quantum Safe Cryptography migration </w:t>
      </w:r>
      <w:r w:rsidR="007448D9">
        <w:t xml:space="preserve">strategy and recommendations to quantum safe schemes </w:t>
      </w:r>
      <w:r>
        <w:t>[3].</w:t>
      </w:r>
      <w:r w:rsidR="007448D9">
        <w:t xml:space="preserve"> As part of a migration strategy, </w:t>
      </w:r>
      <w:r>
        <w:t xml:space="preserve">a protocol inventory </w:t>
      </w:r>
      <w:r w:rsidR="007448D9">
        <w:t xml:space="preserve">must </w:t>
      </w:r>
      <w:r>
        <w:t xml:space="preserve">be </w:t>
      </w:r>
      <w:r w:rsidR="007448D9">
        <w:t xml:space="preserve">created for the </w:t>
      </w:r>
      <w:r>
        <w:t xml:space="preserve">development of a preparation and </w:t>
      </w:r>
      <w:r w:rsidR="00CB19ED">
        <w:t xml:space="preserve">PQC </w:t>
      </w:r>
      <w:r>
        <w:t>migration plan as well as the migration execution</w:t>
      </w:r>
      <w:r w:rsidR="007448D9">
        <w:t xml:space="preserve"> itself</w:t>
      </w:r>
      <w:r>
        <w:t>.</w:t>
      </w:r>
    </w:p>
    <w:p w14:paraId="1D9CD80D" w14:textId="77777777" w:rsidR="007448D9" w:rsidRDefault="007448D9" w:rsidP="00AA7A1A"/>
    <w:p w14:paraId="42A3CAFF" w14:textId="45A8689E" w:rsidR="00AA7A1A" w:rsidRDefault="00AA7A1A" w:rsidP="00AA7A1A">
      <w:r>
        <w:t>As per the LS [1], the ETSI QSC is seeking for additional information like “A detailed list of cryptographic algorithms and / or protocol implementations”. The detailed list may include a “guidance on algorithm exposure, effective key lengths, potential for hybrid deployment and potential for crypto agility”.</w:t>
      </w:r>
    </w:p>
    <w:p w14:paraId="20AF825D" w14:textId="22F846F4" w:rsidR="00AA7A1A" w:rsidRDefault="00AA7A1A" w:rsidP="00AA7A1A">
      <w:r>
        <w:t>As per another LS [2], the GSMA has developed Guidelines for Telecom Use Cases document [4] which to some extent includes the development of a “comprehensive cryptographic inventory”.</w:t>
      </w:r>
    </w:p>
    <w:p w14:paraId="41D1B3AF" w14:textId="77777777" w:rsidR="00AA7A1A" w:rsidRDefault="00AA7A1A" w:rsidP="00AA7A1A"/>
    <w:p w14:paraId="6C515318" w14:textId="2A26AA5A" w:rsidR="00AA7A1A" w:rsidRDefault="00AA7A1A" w:rsidP="00AA7A1A">
      <w:r>
        <w:t xml:space="preserve">Based on the ETSI QSC and the GSMA descriptions the 3GPP SA3 is targeting the goal to generate an overview of </w:t>
      </w:r>
      <w:r w:rsidR="00917A58">
        <w:t>all</w:t>
      </w:r>
      <w:r w:rsidR="00BD3A0A">
        <w:t xml:space="preserve"> </w:t>
      </w:r>
      <w:r w:rsidR="00CB19ED">
        <w:t xml:space="preserve">cryptographic </w:t>
      </w:r>
      <w:r>
        <w:t>algorithms</w:t>
      </w:r>
      <w:r w:rsidR="00BD3A0A">
        <w:t xml:space="preserve"> that are mandated/used in 3GPP specifications (in 3GPP defined functions and interfaces)</w:t>
      </w:r>
      <w:r w:rsidR="00362DCA">
        <w:t>, their</w:t>
      </w:r>
      <w:r>
        <w:t xml:space="preserve"> </w:t>
      </w:r>
      <w:r w:rsidR="00064F0A" w:rsidRPr="00FF585F">
        <w:t>quantum safe status</w:t>
      </w:r>
      <w:r w:rsidR="00064F0A">
        <w:t xml:space="preserve">, </w:t>
      </w:r>
      <w:r w:rsidR="007F600B">
        <w:t xml:space="preserve">and </w:t>
      </w:r>
      <w:r w:rsidR="0095789C">
        <w:t xml:space="preserve">applicable protocols </w:t>
      </w:r>
      <w:r>
        <w:t xml:space="preserve">within the 5G system. </w:t>
      </w:r>
    </w:p>
    <w:p w14:paraId="69A0B5C9" w14:textId="77777777" w:rsidR="00AA7A1A" w:rsidRDefault="00AA7A1A" w:rsidP="00AA7A1A"/>
    <w:p w14:paraId="1B79B4FB" w14:textId="41D6F3CA" w:rsidR="00AA7A1A" w:rsidRDefault="00AA7A1A" w:rsidP="00AA7A1A">
      <w:r>
        <w:t>The 3GPP Cryptographic Inventory has been presented first time at the SA3#117 meeting in Maastricht for initial discussion and in this context a potential migration path towards post-quantum computing has been shown by listing the corresponding PQ algorithms and their referred specification documents.</w:t>
      </w:r>
    </w:p>
    <w:p w14:paraId="2DFBBAD8" w14:textId="77777777" w:rsidR="00AA7A1A" w:rsidRDefault="00AA7A1A" w:rsidP="001E489F"/>
    <w:p w14:paraId="2DB92F91" w14:textId="1946931C" w:rsidR="009B25FD" w:rsidRDefault="009B25FD" w:rsidP="001E489F">
      <w:r>
        <w:t>As per the LS [5] and the LS</w:t>
      </w:r>
      <w:r w:rsidR="004C049A">
        <w:t xml:space="preserve"> </w:t>
      </w:r>
      <w:r>
        <w:t>[6], the</w:t>
      </w:r>
      <w:r w:rsidR="004C049A">
        <w:t xml:space="preserve"> SA3 does not have yet created a 3GPP cryptographic inventory nor has an order of priority for the migration work. There is some dependency</w:t>
      </w:r>
      <w:r w:rsidR="004C049A" w:rsidRPr="004C049A">
        <w:rPr>
          <w:iCs/>
          <w:lang w:val="en-US"/>
        </w:rPr>
        <w:t xml:space="preserve"> on IETF’s work on introduction of PQC algorithms in </w:t>
      </w:r>
      <w:r w:rsidR="00622B04">
        <w:rPr>
          <w:iCs/>
          <w:lang w:val="en-US"/>
        </w:rPr>
        <w:t xml:space="preserve">3GPP </w:t>
      </w:r>
      <w:r w:rsidR="004C049A" w:rsidRPr="004C049A">
        <w:rPr>
          <w:iCs/>
          <w:lang w:val="en-US"/>
        </w:rPr>
        <w:t>protocol specifications.</w:t>
      </w:r>
    </w:p>
    <w:p w14:paraId="033A13DC" w14:textId="77777777" w:rsidR="00AA7A1A" w:rsidRDefault="00AA7A1A" w:rsidP="001E489F"/>
    <w:p w14:paraId="350DEB29" w14:textId="3CD09A6F" w:rsidR="004C049A" w:rsidRDefault="004C049A" w:rsidP="001E489F">
      <w:r>
        <w:t xml:space="preserve">This </w:t>
      </w:r>
      <w:r w:rsidR="00755570">
        <w:t>study</w:t>
      </w:r>
      <w:r w:rsidR="00D62A0F">
        <w:t xml:space="preserve"> </w:t>
      </w:r>
      <w:r>
        <w:t>is intended to close the gap and to generate the 3GPP cryptographic inventory.</w:t>
      </w:r>
    </w:p>
    <w:p w14:paraId="650A4134" w14:textId="77777777" w:rsidR="00AA7A1A" w:rsidRDefault="00AA7A1A" w:rsidP="001E489F"/>
    <w:p w14:paraId="60123486" w14:textId="4428D6FD" w:rsidR="00AA7A1A" w:rsidRDefault="00AA7A1A" w:rsidP="001E489F">
      <w:r w:rsidRPr="00AA7A1A">
        <w:t>[</w:t>
      </w:r>
      <w:r>
        <w:t>1</w:t>
      </w:r>
      <w:r w:rsidRPr="00AA7A1A">
        <w:t>]</w:t>
      </w:r>
      <w:r w:rsidR="00DD00D5">
        <w:t xml:space="preserve"> </w:t>
      </w:r>
      <w:r w:rsidRPr="00AA7A1A">
        <w:t>ETSI TC CYBER, ETSI QSC, “Quantum Safe Cryptographic Protocol Inventory”, S3-240223</w:t>
      </w:r>
    </w:p>
    <w:p w14:paraId="7D72C184" w14:textId="5AC846D7" w:rsidR="00AA7A1A" w:rsidRDefault="00AA7A1A" w:rsidP="001E489F">
      <w:r w:rsidRPr="00AA7A1A">
        <w:t>[</w:t>
      </w:r>
      <w:r>
        <w:t>2</w:t>
      </w:r>
      <w:r w:rsidRPr="00AA7A1A">
        <w:t>]</w:t>
      </w:r>
      <w:r w:rsidR="00DD00D5">
        <w:t xml:space="preserve"> </w:t>
      </w:r>
      <w:r w:rsidRPr="00AA7A1A">
        <w:t>GSMA, “LS regarding the publication of the Post Quantum Cryptography – Guidelines for Telecom Use Cases document in Feb 24”</w:t>
      </w:r>
    </w:p>
    <w:p w14:paraId="088976E9" w14:textId="0C198984" w:rsidR="00AA7A1A" w:rsidRDefault="00AA7A1A" w:rsidP="001E489F">
      <w:r w:rsidRPr="00AA7A1A">
        <w:t>[</w:t>
      </w:r>
      <w:r>
        <w:t>3</w:t>
      </w:r>
      <w:r w:rsidRPr="00AA7A1A">
        <w:t>]</w:t>
      </w:r>
      <w:r w:rsidR="00DD00D5">
        <w:t xml:space="preserve"> </w:t>
      </w:r>
      <w:r w:rsidRPr="00AA7A1A">
        <w:t>ETSI TR 103 619 V1.1.1 (2020-07), “Migration strategies and recommendations to Quantum Safe schemes”</w:t>
      </w:r>
    </w:p>
    <w:p w14:paraId="4451004A" w14:textId="791B5B94" w:rsidR="00AA7A1A" w:rsidRDefault="00AA7A1A" w:rsidP="001E489F">
      <w:r w:rsidRPr="00AA7A1A">
        <w:t>[</w:t>
      </w:r>
      <w:r>
        <w:t>4</w:t>
      </w:r>
      <w:r w:rsidRPr="00AA7A1A">
        <w:t>]</w:t>
      </w:r>
      <w:r w:rsidR="00DD00D5">
        <w:t xml:space="preserve"> </w:t>
      </w:r>
      <w:r w:rsidRPr="00AA7A1A">
        <w:t>GSMA, “Post Quantum Cryptography – Guidelines for Telecom Use Cases”</w:t>
      </w:r>
    </w:p>
    <w:p w14:paraId="396F09B4" w14:textId="680845CD" w:rsidR="003B1C66" w:rsidDel="00006D99" w:rsidRDefault="009B25FD" w:rsidP="00006D99">
      <w:pPr>
        <w:rPr>
          <w:del w:id="10" w:author="Lei Zhongding (Zander)" w:date="2024-11-14T00:43:00Z"/>
        </w:rPr>
      </w:pPr>
      <w:r w:rsidRPr="00006D99">
        <w:rPr>
          <w:highlight w:val="cyan"/>
        </w:rPr>
        <w:t>[5]</w:t>
      </w:r>
      <w:r w:rsidR="00DD00D5" w:rsidRPr="00006D99">
        <w:rPr>
          <w:highlight w:val="cyan"/>
        </w:rPr>
        <w:t xml:space="preserve"> </w:t>
      </w:r>
      <w:r w:rsidRPr="00006D99">
        <w:rPr>
          <w:highlight w:val="cyan"/>
        </w:rPr>
        <w:t>S3-24</w:t>
      </w:r>
      <w:ins w:id="11" w:author="Lei Zhongding (Zander)" w:date="2024-11-14T00:44:00Z">
        <w:r w:rsidR="00006D99" w:rsidRPr="00006D99">
          <w:rPr>
            <w:highlight w:val="cyan"/>
          </w:rPr>
          <w:t>2378</w:t>
        </w:r>
      </w:ins>
      <w:del w:id="12" w:author="Lei Zhongding (Zander)" w:date="2024-11-14T00:44:00Z">
        <w:r w:rsidRPr="00006D99" w:rsidDel="00006D99">
          <w:rPr>
            <w:highlight w:val="cyan"/>
          </w:rPr>
          <w:delText>3812</w:delText>
        </w:r>
      </w:del>
      <w:r w:rsidRPr="00006D99">
        <w:rPr>
          <w:highlight w:val="cyan"/>
        </w:rPr>
        <w:t xml:space="preserve">, </w:t>
      </w:r>
      <w:del w:id="13" w:author="Lei Zhongding (Zander)" w:date="2024-11-14T00:44:00Z">
        <w:r w:rsidR="004C049A" w:rsidRPr="00006D99" w:rsidDel="00006D99">
          <w:rPr>
            <w:highlight w:val="cyan"/>
          </w:rPr>
          <w:delText xml:space="preserve">LS reply to 3GPP </w:delText>
        </w:r>
      </w:del>
      <w:r w:rsidR="004C049A" w:rsidRPr="00006D99">
        <w:rPr>
          <w:highlight w:val="cyan"/>
        </w:rPr>
        <w:t>Reply-LS on PQC Migration</w:t>
      </w:r>
    </w:p>
    <w:p w14:paraId="73E6A328" w14:textId="5DE0B811" w:rsidR="004C049A" w:rsidRDefault="004C049A" w:rsidP="001E489F">
      <w:r>
        <w:t>[6]</w:t>
      </w:r>
      <w:r w:rsidR="00DD00D5">
        <w:t xml:space="preserve"> </w:t>
      </w:r>
      <w:r>
        <w:t xml:space="preserve">S3-244307, </w:t>
      </w:r>
      <w:r w:rsidRPr="004C049A">
        <w:t>Reply-LS on PQC Migration</w:t>
      </w:r>
    </w:p>
    <w:p w14:paraId="2E439E50" w14:textId="77777777" w:rsidR="004C049A" w:rsidRPr="006C2E80" w:rsidRDefault="004C049A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2A0558C0" w14:textId="29C1604E" w:rsidR="009F5887" w:rsidRDefault="009F5887" w:rsidP="009F5887">
      <w:pPr>
        <w:pStyle w:val="Guidance"/>
        <w:rPr>
          <w:i w:val="0"/>
          <w:color w:val="auto"/>
          <w:lang w:eastAsia="en-US"/>
        </w:rPr>
      </w:pPr>
      <w:r w:rsidRPr="009F5887">
        <w:rPr>
          <w:i w:val="0"/>
          <w:color w:val="auto"/>
          <w:lang w:eastAsia="en-US"/>
        </w:rPr>
        <w:t>The ob</w:t>
      </w:r>
      <w:r>
        <w:rPr>
          <w:i w:val="0"/>
          <w:color w:val="auto"/>
          <w:lang w:eastAsia="en-US"/>
        </w:rPr>
        <w:t xml:space="preserve">jective of this </w:t>
      </w:r>
      <w:r w:rsidR="00755570">
        <w:rPr>
          <w:i w:val="0"/>
          <w:color w:val="auto"/>
          <w:lang w:eastAsia="en-US"/>
        </w:rPr>
        <w:t>study</w:t>
      </w:r>
      <w:r>
        <w:rPr>
          <w:i w:val="0"/>
          <w:color w:val="auto"/>
          <w:lang w:eastAsia="en-US"/>
        </w:rPr>
        <w:t xml:space="preserve"> item is to:</w:t>
      </w:r>
    </w:p>
    <w:p w14:paraId="5D3246BC" w14:textId="13C23D7C" w:rsidR="00774048" w:rsidRDefault="00622B04" w:rsidP="001E489F">
      <w:pPr>
        <w:pStyle w:val="Guidance"/>
        <w:numPr>
          <w:ilvl w:val="0"/>
          <w:numId w:val="10"/>
        </w:numPr>
        <w:rPr>
          <w:ins w:id="14" w:author="Cichonski, Jeffrey A. (Fed)" w:date="2024-11-13T10:35:00Z"/>
          <w:i w:val="0"/>
          <w:color w:val="auto"/>
          <w:lang w:eastAsia="en-US"/>
        </w:rPr>
      </w:pPr>
      <w:del w:id="15" w:author="Cichonski, Jeffrey A. (Fed)" w:date="2024-11-13T10:34:00Z">
        <w:r w:rsidDel="00A9080C">
          <w:rPr>
            <w:i w:val="0"/>
            <w:color w:val="auto"/>
            <w:lang w:eastAsia="en-US"/>
          </w:rPr>
          <w:delText xml:space="preserve">Define and </w:delText>
        </w:r>
      </w:del>
      <w:ins w:id="16" w:author="Cichonski, Jeffrey A. (Fed)" w:date="2024-11-13T10:34:00Z">
        <w:r w:rsidR="00A9080C">
          <w:rPr>
            <w:i w:val="0"/>
            <w:color w:val="auto"/>
            <w:lang w:eastAsia="en-US"/>
          </w:rPr>
          <w:t>C</w:t>
        </w:r>
      </w:ins>
      <w:del w:id="17" w:author="Cichonski, Jeffrey A. (Fed)" w:date="2024-11-13T10:34:00Z">
        <w:r w:rsidDel="00A9080C">
          <w:rPr>
            <w:i w:val="0"/>
            <w:color w:val="auto"/>
            <w:lang w:eastAsia="en-US"/>
          </w:rPr>
          <w:delText>c</w:delText>
        </w:r>
      </w:del>
      <w:r>
        <w:rPr>
          <w:i w:val="0"/>
          <w:color w:val="auto"/>
          <w:lang w:eastAsia="en-US"/>
        </w:rPr>
        <w:t xml:space="preserve">reate </w:t>
      </w:r>
      <w:r w:rsidR="009F5887">
        <w:rPr>
          <w:i w:val="0"/>
          <w:color w:val="auto"/>
          <w:lang w:eastAsia="en-US"/>
        </w:rPr>
        <w:t>a</w:t>
      </w:r>
      <w:ins w:id="18" w:author="Mohsin_1_SA3#119" w:date="2024-11-12T18:18:00Z">
        <w:r w:rsidR="00CB7CDC">
          <w:rPr>
            <w:i w:val="0"/>
            <w:color w:val="auto"/>
            <w:lang w:eastAsia="en-US"/>
          </w:rPr>
          <w:t xml:space="preserve">n inventory of </w:t>
        </w:r>
      </w:ins>
      <w:ins w:id="19" w:author="Nokia-93" w:date="2024-11-12T20:31:00Z">
        <w:del w:id="20" w:author="Cichonski, Jeffrey A. (Fed)" w:date="2024-11-13T10:34:00Z">
          <w:r w:rsidR="00A1395C" w:rsidDel="00A9080C">
            <w:rPr>
              <w:i w:val="0"/>
              <w:color w:val="auto"/>
              <w:lang w:eastAsia="en-US"/>
            </w:rPr>
            <w:delText xml:space="preserve">cryptographic </w:delText>
          </w:r>
        </w:del>
      </w:ins>
      <w:ins w:id="21" w:author="Mohsin_1_SA3#119" w:date="2024-11-12T18:18:00Z">
        <w:r w:rsidR="00CB7CDC">
          <w:rPr>
            <w:i w:val="0"/>
            <w:color w:val="auto"/>
            <w:lang w:eastAsia="en-US"/>
          </w:rPr>
          <w:t>protocols</w:t>
        </w:r>
      </w:ins>
      <w:ins w:id="22" w:author="Cichonski, Jeffrey A. (Fed)" w:date="2024-11-13T10:34:00Z">
        <w:r w:rsidR="00A9080C">
          <w:rPr>
            <w:i w:val="0"/>
            <w:color w:val="auto"/>
            <w:lang w:eastAsia="en-US"/>
          </w:rPr>
          <w:t xml:space="preserve"> that use cryptography</w:t>
        </w:r>
      </w:ins>
      <w:ins w:id="23" w:author="Cichonski, Jeffrey A. (Fed)" w:date="2024-11-13T10:49:00Z">
        <w:r w:rsidR="002A01C6">
          <w:rPr>
            <w:i w:val="0"/>
            <w:color w:val="auto"/>
            <w:lang w:eastAsia="en-US"/>
          </w:rPr>
          <w:t xml:space="preserve"> used in 3gpp release 19 specifications</w:t>
        </w:r>
      </w:ins>
      <w:ins w:id="24" w:author="Cichonski, Jeffrey A. (Fed)" w:date="2024-11-13T10:34:00Z">
        <w:del w:id="25" w:author="Mohsin_1_SA3#119" w:date="2024-11-12T18:19:00Z">
          <w:r w:rsidR="00A9080C" w:rsidDel="00D863B0">
            <w:rPr>
              <w:i w:val="0"/>
              <w:color w:val="auto"/>
              <w:lang w:eastAsia="en-US"/>
            </w:rPr>
            <w:delText xml:space="preserve"> 3GPP cryptographic inventory</w:delText>
          </w:r>
        </w:del>
      </w:ins>
      <w:ins w:id="26" w:author="Mohsin_1_SA3#119" w:date="2024-11-12T18:18:00Z">
        <w:del w:id="27" w:author="Cichonski, Jeffrey A. (Fed)" w:date="2024-11-13T10:49:00Z">
          <w:r w:rsidR="00D863B0" w:rsidDel="002A01C6">
            <w:rPr>
              <w:i w:val="0"/>
              <w:color w:val="auto"/>
              <w:lang w:eastAsia="en-US"/>
            </w:rPr>
            <w:delText xml:space="preserve"> </w:delText>
          </w:r>
        </w:del>
        <w:del w:id="28" w:author="Nokia-93" w:date="2024-11-12T20:32:00Z">
          <w:r w:rsidR="00D863B0" w:rsidDel="00A1395C">
            <w:rPr>
              <w:i w:val="0"/>
              <w:color w:val="auto"/>
              <w:lang w:eastAsia="en-US"/>
            </w:rPr>
            <w:delText>that use public key cryptography</w:delText>
          </w:r>
        </w:del>
      </w:ins>
      <w:del w:id="29" w:author="Nokia-93" w:date="2024-11-12T20:32:00Z">
        <w:r w:rsidR="009F5887" w:rsidDel="00A1395C">
          <w:rPr>
            <w:i w:val="0"/>
            <w:color w:val="auto"/>
            <w:lang w:eastAsia="en-US"/>
          </w:rPr>
          <w:delText xml:space="preserve"> </w:delText>
        </w:r>
      </w:del>
      <w:del w:id="30" w:author="Mohsin_1_SA3#119" w:date="2024-11-12T18:19:00Z">
        <w:r w:rsidDel="00D863B0">
          <w:rPr>
            <w:i w:val="0"/>
            <w:color w:val="auto"/>
            <w:lang w:eastAsia="en-US"/>
          </w:rPr>
          <w:delText xml:space="preserve">3GPP cryptographic </w:delText>
        </w:r>
        <w:r w:rsidR="00490552" w:rsidDel="00D863B0">
          <w:rPr>
            <w:i w:val="0"/>
            <w:color w:val="auto"/>
            <w:lang w:eastAsia="en-US"/>
          </w:rPr>
          <w:delText>inventory</w:delText>
        </w:r>
      </w:del>
      <w:r w:rsidR="00490552">
        <w:rPr>
          <w:i w:val="0"/>
          <w:color w:val="auto"/>
          <w:lang w:eastAsia="en-US"/>
        </w:rPr>
        <w:t xml:space="preserve"> </w:t>
      </w:r>
      <w:r>
        <w:rPr>
          <w:i w:val="0"/>
          <w:color w:val="auto"/>
          <w:lang w:eastAsia="en-US"/>
        </w:rPr>
        <w:t xml:space="preserve">in a </w:t>
      </w:r>
      <w:r w:rsidR="009F5887">
        <w:rPr>
          <w:i w:val="0"/>
          <w:color w:val="auto"/>
          <w:lang w:eastAsia="en-US"/>
        </w:rPr>
        <w:t>TR 9</w:t>
      </w:r>
      <w:r>
        <w:rPr>
          <w:i w:val="0"/>
          <w:color w:val="auto"/>
          <w:lang w:eastAsia="en-US"/>
        </w:rPr>
        <w:t>xy</w:t>
      </w:r>
      <w:r w:rsidR="009F5887">
        <w:rPr>
          <w:i w:val="0"/>
          <w:color w:val="auto"/>
          <w:lang w:eastAsia="en-US"/>
        </w:rPr>
        <w:t>-series document</w:t>
      </w:r>
      <w:r w:rsidR="00774048">
        <w:rPr>
          <w:i w:val="0"/>
          <w:color w:val="auto"/>
          <w:lang w:eastAsia="en-US"/>
        </w:rPr>
        <w:t>.</w:t>
      </w:r>
    </w:p>
    <w:p w14:paraId="449A0868" w14:textId="77777777" w:rsidR="00A9080C" w:rsidRDefault="00A9080C" w:rsidP="00D7652F">
      <w:pPr>
        <w:pStyle w:val="Guidance"/>
        <w:numPr>
          <w:ilvl w:val="1"/>
          <w:numId w:val="10"/>
        </w:numPr>
        <w:rPr>
          <w:ins w:id="31" w:author="Cichonski, Jeffrey A. (Fed)" w:date="2024-11-13T10:37:00Z"/>
          <w:i w:val="0"/>
          <w:color w:val="auto"/>
          <w:lang w:eastAsia="en-US"/>
        </w:rPr>
      </w:pPr>
      <w:ins w:id="32" w:author="Cichonski, Jeffrey A. (Fed)" w:date="2024-11-13T10:35:00Z">
        <w:r w:rsidRPr="00A9080C">
          <w:rPr>
            <w:i w:val="0"/>
            <w:color w:val="auto"/>
            <w:lang w:eastAsia="en-US"/>
          </w:rPr>
          <w:t>List the security protocols that use cryptography in 3GPP specifications</w:t>
        </w:r>
      </w:ins>
    </w:p>
    <w:p w14:paraId="083AB603" w14:textId="50F44846" w:rsidR="00A9080C" w:rsidRDefault="00A9080C" w:rsidP="00D7652F">
      <w:pPr>
        <w:pStyle w:val="Guidance"/>
        <w:numPr>
          <w:ilvl w:val="2"/>
          <w:numId w:val="10"/>
        </w:numPr>
        <w:rPr>
          <w:ins w:id="33" w:author="Cichonski, Jeffrey A. (Fed)" w:date="2024-11-13T10:39:00Z"/>
          <w:i w:val="0"/>
          <w:color w:val="auto"/>
          <w:lang w:eastAsia="en-US"/>
        </w:rPr>
      </w:pPr>
      <w:ins w:id="34" w:author="Cichonski, Jeffrey A. (Fed)" w:date="2024-11-13T10:39:00Z">
        <w:r>
          <w:rPr>
            <w:i w:val="0"/>
            <w:color w:val="auto"/>
            <w:lang w:eastAsia="en-US"/>
          </w:rPr>
          <w:t xml:space="preserve">Include </w:t>
        </w:r>
      </w:ins>
      <w:ins w:id="35" w:author="Cichonski, Jeffrey A. (Fed)" w:date="2024-11-13T10:40:00Z">
        <w:r>
          <w:rPr>
            <w:i w:val="0"/>
            <w:color w:val="auto"/>
            <w:lang w:eastAsia="en-US"/>
          </w:rPr>
          <w:t xml:space="preserve">the type of cryptography used </w:t>
        </w:r>
      </w:ins>
      <w:ins w:id="36" w:author="Cichonski, Jeffrey A. (Fed)" w:date="2024-11-13T10:48:00Z">
        <w:r w:rsidR="002A01C6">
          <w:rPr>
            <w:i w:val="0"/>
            <w:color w:val="auto"/>
            <w:lang w:eastAsia="en-US"/>
          </w:rPr>
          <w:t>by</w:t>
        </w:r>
      </w:ins>
      <w:ins w:id="37" w:author="Cichonski, Jeffrey A. (Fed)" w:date="2024-11-13T10:40:00Z">
        <w:r>
          <w:rPr>
            <w:i w:val="0"/>
            <w:color w:val="auto"/>
            <w:lang w:eastAsia="en-US"/>
          </w:rPr>
          <w:t xml:space="preserve"> the protocol (symmetric/Asymmetric) </w:t>
        </w:r>
      </w:ins>
    </w:p>
    <w:p w14:paraId="70938DB6" w14:textId="7D491B5E" w:rsidR="00A9080C" w:rsidRPr="00A9080C" w:rsidRDefault="00A9080C" w:rsidP="00D7652F">
      <w:pPr>
        <w:pStyle w:val="Guidance"/>
        <w:numPr>
          <w:ilvl w:val="2"/>
          <w:numId w:val="10"/>
        </w:numPr>
        <w:rPr>
          <w:ins w:id="38" w:author="Cichonski, Jeffrey A. (Fed)" w:date="2024-11-13T10:43:00Z"/>
          <w:i w:val="0"/>
          <w:color w:val="auto"/>
          <w:lang w:eastAsia="en-US"/>
        </w:rPr>
      </w:pPr>
      <w:ins w:id="39" w:author="Cichonski, Jeffrey A. (Fed)" w:date="2024-11-13T10:38:00Z">
        <w:r>
          <w:rPr>
            <w:i w:val="0"/>
            <w:color w:val="auto"/>
            <w:lang w:eastAsia="en-US"/>
          </w:rPr>
          <w:lastRenderedPageBreak/>
          <w:t>Include</w:t>
        </w:r>
      </w:ins>
      <w:ins w:id="40" w:author="Cichonski, Jeffrey A. (Fed)" w:date="2024-11-13T10:37:00Z">
        <w:r>
          <w:rPr>
            <w:i w:val="0"/>
            <w:color w:val="auto"/>
            <w:lang w:eastAsia="en-US"/>
          </w:rPr>
          <w:t xml:space="preserve">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</w:ins>
      <w:ins w:id="41" w:author="Cichonski, Jeffrey A. (Fed)" w:date="2024-11-13T10:42:00Z">
        <w:r>
          <w:rPr>
            <w:i w:val="0"/>
            <w:iCs/>
            <w:color w:val="auto"/>
            <w:lang w:val="en-US" w:eastAsia="en-US"/>
          </w:rPr>
          <w:t xml:space="preserve"> </w:t>
        </w:r>
      </w:ins>
      <w:ins w:id="42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 xml:space="preserve">protocol </w:t>
        </w:r>
      </w:ins>
      <w:ins w:id="43" w:author="Cichonski, Jeffrey A. (Fed)" w:date="2024-11-13T10:43:00Z">
        <w:r>
          <w:rPr>
            <w:i w:val="0"/>
            <w:iCs/>
            <w:color w:val="auto"/>
            <w:lang w:val="en-US" w:eastAsia="en-US"/>
          </w:rPr>
          <w:t>specification</w:t>
        </w:r>
      </w:ins>
      <w:ins w:id="44" w:author="Cichonski, Jeffrey A. (Fed)" w:date="2024-11-13T10:37:00Z">
        <w:r w:rsidRPr="00A9080C">
          <w:rPr>
            <w:i w:val="0"/>
            <w:iCs/>
            <w:color w:val="auto"/>
            <w:lang w:val="en-US" w:eastAsia="en-US"/>
          </w:rPr>
          <w:t>.</w:t>
        </w:r>
      </w:ins>
    </w:p>
    <w:p w14:paraId="4CFF8BC9" w14:textId="14D5A5B7" w:rsidR="00A9080C" w:rsidRPr="00A9080C" w:rsidRDefault="00A9080C" w:rsidP="00D7652F">
      <w:pPr>
        <w:pStyle w:val="Guidance"/>
        <w:numPr>
          <w:ilvl w:val="2"/>
          <w:numId w:val="10"/>
        </w:numPr>
        <w:rPr>
          <w:ins w:id="45" w:author="Cichonski, Jeffrey A. (Fed)" w:date="2024-11-13T10:44:00Z"/>
          <w:i w:val="0"/>
          <w:color w:val="auto"/>
          <w:lang w:eastAsia="en-US"/>
        </w:rPr>
      </w:pPr>
      <w:ins w:id="46" w:author="Cichonski, Jeffrey A. (Fed)" w:date="2024-11-13T10:44:00Z">
        <w:r>
          <w:rPr>
            <w:i w:val="0"/>
            <w:color w:val="auto"/>
            <w:lang w:eastAsia="en-US"/>
          </w:rPr>
          <w:t xml:space="preserve">Include the </w:t>
        </w:r>
        <w:r w:rsidRPr="00A9080C">
          <w:rPr>
            <w:i w:val="0"/>
            <w:iCs/>
            <w:color w:val="auto"/>
            <w:lang w:val="en-US" w:eastAsia="en-US"/>
          </w:rPr>
          <w:t>point</w:t>
        </w:r>
        <w:r>
          <w:rPr>
            <w:i w:val="0"/>
            <w:iCs/>
            <w:color w:val="auto"/>
            <w:lang w:val="en-US" w:eastAsia="en-US"/>
          </w:rPr>
          <w:t>ers</w:t>
        </w:r>
        <w:r w:rsidRPr="00A9080C">
          <w:rPr>
            <w:i w:val="0"/>
            <w:iCs/>
            <w:color w:val="auto"/>
            <w:lang w:val="en-US" w:eastAsia="en-US"/>
          </w:rPr>
          <w:t xml:space="preserve"> to the</w:t>
        </w:r>
        <w:r>
          <w:rPr>
            <w:i w:val="0"/>
            <w:iCs/>
            <w:color w:val="auto"/>
            <w:lang w:val="en-US" w:eastAsia="en-US"/>
          </w:rPr>
          <w:t xml:space="preserve"> relevant</w:t>
        </w:r>
        <w:r w:rsidRPr="00A9080C">
          <w:rPr>
            <w:i w:val="0"/>
            <w:iCs/>
            <w:color w:val="auto"/>
            <w:lang w:val="en-US" w:eastAsia="en-US"/>
          </w:rPr>
          <w:t xml:space="preserve"> </w:t>
        </w:r>
        <w:r w:rsidR="002A01C6">
          <w:rPr>
            <w:i w:val="0"/>
            <w:iCs/>
            <w:color w:val="auto"/>
            <w:lang w:val="en-US" w:eastAsia="en-US"/>
          </w:rPr>
          <w:t xml:space="preserve">3GPP </w:t>
        </w:r>
        <w:r>
          <w:rPr>
            <w:i w:val="0"/>
            <w:iCs/>
            <w:color w:val="auto"/>
            <w:lang w:val="en-US" w:eastAsia="en-US"/>
          </w:rPr>
          <w:t>c</w:t>
        </w:r>
        <w:r w:rsidR="002A01C6">
          <w:rPr>
            <w:i w:val="0"/>
            <w:iCs/>
            <w:color w:val="auto"/>
            <w:lang w:val="en-US" w:eastAsia="en-US"/>
          </w:rPr>
          <w:t>ryptographic</w:t>
        </w:r>
        <w:r w:rsidRPr="00A9080C">
          <w:rPr>
            <w:i w:val="0"/>
            <w:iCs/>
            <w:color w:val="auto"/>
            <w:lang w:val="en-US" w:eastAsia="en-US"/>
          </w:rPr>
          <w:t xml:space="preserve"> profile</w:t>
        </w:r>
      </w:ins>
      <w:ins w:id="47" w:author="Cichonski, Jeffrey A. (Fed)" w:date="2024-11-13T10:51:00Z">
        <w:r w:rsidR="00D7652F">
          <w:rPr>
            <w:i w:val="0"/>
            <w:iCs/>
            <w:color w:val="auto"/>
            <w:lang w:val="en-US" w:eastAsia="en-US"/>
          </w:rPr>
          <w:t>s</w:t>
        </w:r>
      </w:ins>
      <w:ins w:id="48" w:author="Cichonski, Jeffrey A. (Fed)" w:date="2024-11-13T10:44:00Z">
        <w:r w:rsidRPr="00A9080C">
          <w:rPr>
            <w:i w:val="0"/>
            <w:iCs/>
            <w:color w:val="auto"/>
            <w:lang w:val="en-US" w:eastAsia="en-US"/>
          </w:rPr>
          <w:t>.</w:t>
        </w:r>
      </w:ins>
    </w:p>
    <w:p w14:paraId="5225CD74" w14:textId="66F1566E" w:rsidR="00A9080C" w:rsidRPr="00A9080C" w:rsidRDefault="002A01C6" w:rsidP="00D7652F">
      <w:pPr>
        <w:pStyle w:val="Guidance"/>
        <w:numPr>
          <w:ilvl w:val="2"/>
          <w:numId w:val="10"/>
        </w:numPr>
        <w:rPr>
          <w:ins w:id="49" w:author="Cichonski, Jeffrey A. (Fed)" w:date="2024-11-13T10:35:00Z"/>
          <w:i w:val="0"/>
          <w:color w:val="auto"/>
          <w:lang w:eastAsia="en-US"/>
        </w:rPr>
      </w:pPr>
      <w:ins w:id="50" w:author="Cichonski, Jeffrey A. (Fed)" w:date="2024-11-13T10:47:00Z">
        <w:r>
          <w:rPr>
            <w:i w:val="0"/>
            <w:color w:val="auto"/>
            <w:lang w:eastAsia="en-US"/>
          </w:rPr>
          <w:t xml:space="preserve">Include usage type (integrity, </w:t>
        </w:r>
      </w:ins>
      <w:ins w:id="51" w:author="Cichonski, Jeffrey A. (Fed)" w:date="2024-11-13T10:48:00Z">
        <w:r>
          <w:rPr>
            <w:i w:val="0"/>
            <w:color w:val="auto"/>
            <w:lang w:eastAsia="en-US"/>
          </w:rPr>
          <w:t>confidentiality</w:t>
        </w:r>
      </w:ins>
      <w:ins w:id="52" w:author="Cichonski, Jeffrey A. (Fed)" w:date="2024-11-13T10:47:00Z">
        <w:r>
          <w:rPr>
            <w:i w:val="0"/>
            <w:color w:val="auto"/>
            <w:lang w:eastAsia="en-US"/>
          </w:rPr>
          <w:t xml:space="preserve"> or </w:t>
        </w:r>
      </w:ins>
      <w:ins w:id="53" w:author="Cichonski, Jeffrey A. (Fed)" w:date="2024-11-13T10:48:00Z">
        <w:r>
          <w:rPr>
            <w:i w:val="0"/>
            <w:color w:val="auto"/>
            <w:lang w:eastAsia="en-US"/>
          </w:rPr>
          <w:t>authentication)</w:t>
        </w:r>
      </w:ins>
    </w:p>
    <w:p w14:paraId="71B53AD6" w14:textId="4D344B65" w:rsidR="00A9080C" w:rsidRPr="00A9080C" w:rsidDel="00D7652F" w:rsidRDefault="00A9080C" w:rsidP="00D7652F">
      <w:pPr>
        <w:pStyle w:val="Guidance"/>
        <w:numPr>
          <w:ilvl w:val="0"/>
          <w:numId w:val="10"/>
        </w:numPr>
        <w:rPr>
          <w:del w:id="54" w:author="Cichonski, Jeffrey A. (Fed)" w:date="2024-11-13T10:51:00Z"/>
          <w:i w:val="0"/>
          <w:color w:val="auto"/>
          <w:lang w:eastAsia="en-US"/>
        </w:rPr>
      </w:pPr>
    </w:p>
    <w:p w14:paraId="4C90F56E" w14:textId="4938412D" w:rsidR="002A01C6" w:rsidRPr="00D7652F" w:rsidDel="00D7652F" w:rsidRDefault="00CB19ED" w:rsidP="00D7652F">
      <w:pPr>
        <w:pStyle w:val="Guidance"/>
        <w:numPr>
          <w:ilvl w:val="0"/>
          <w:numId w:val="10"/>
        </w:numPr>
        <w:rPr>
          <w:del w:id="55" w:author="Cichonski, Jeffrey A. (Fed)" w:date="2024-11-13T10:52:00Z"/>
          <w:i w:val="0"/>
          <w:color w:val="auto"/>
          <w:lang w:eastAsia="en-US"/>
        </w:rPr>
      </w:pPr>
      <w:del w:id="56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Capture the existing 3GPP</w:delText>
        </w:r>
      </w:del>
      <w:ins w:id="57" w:author="Mohsin_1_SA3#119" w:date="2024-11-12T18:19:00Z">
        <w:del w:id="58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public key</w:delText>
          </w:r>
        </w:del>
      </w:ins>
      <w:del w:id="59" w:author="Cichonski, Jeffrey A. (Fed)" w:date="2024-11-13T10:35:00Z">
        <w:r w:rsidRPr="002A01C6" w:rsidDel="00A9080C">
          <w:rPr>
            <w:i w:val="0"/>
            <w:strike/>
            <w:color w:val="auto"/>
            <w:lang w:eastAsia="en-US"/>
          </w:rPr>
          <w:delText xml:space="preserve"> </w:delText>
        </w:r>
      </w:del>
      <w:del w:id="60" w:author="Cichonski, Jeffrey A. (Fed)" w:date="2024-11-13T10:52:00Z">
        <w:r w:rsidRPr="002A01C6" w:rsidDel="00D7652F">
          <w:rPr>
            <w:i w:val="0"/>
            <w:strike/>
            <w:color w:val="auto"/>
            <w:lang w:eastAsia="en-US"/>
          </w:rPr>
          <w:delText>cryptographic algorithms</w:delText>
        </w:r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and their applicability to</w:delText>
        </w:r>
      </w:del>
      <w:ins w:id="61" w:author="Mohsin_1_SA3#119" w:date="2024-11-12T18:20:00Z">
        <w:del w:id="62" w:author="Cichonski, Jeffrey A. (Fed)" w:date="2024-11-13T10:52:00Z">
          <w:r w:rsidR="00326693" w:rsidRPr="002A01C6" w:rsidDel="00D7652F">
            <w:rPr>
              <w:i w:val="0"/>
              <w:strike/>
              <w:color w:val="auto"/>
              <w:lang w:eastAsia="en-US"/>
            </w:rPr>
            <w:delText>that are used in</w:delText>
          </w:r>
        </w:del>
      </w:ins>
      <w:del w:id="63" w:author="Cichonski, Jeffrey A. (Fed)" w:date="2024-11-13T10:52:00Z">
        <w:r w:rsidR="00BD3A0A" w:rsidRPr="002A01C6" w:rsidDel="00D7652F">
          <w:rPr>
            <w:i w:val="0"/>
            <w:strike/>
            <w:color w:val="auto"/>
            <w:lang w:eastAsia="en-US"/>
          </w:rPr>
          <w:delText xml:space="preserve"> 3GPP protocols and interfaces</w:delText>
        </w:r>
        <w:r w:rsidR="00BD3A0A" w:rsidDel="00D7652F">
          <w:rPr>
            <w:i w:val="0"/>
            <w:color w:val="auto"/>
            <w:lang w:eastAsia="en-US"/>
          </w:rPr>
          <w:delText>.</w:delText>
        </w:r>
      </w:del>
    </w:p>
    <w:p w14:paraId="0085BB42" w14:textId="04C2E23A" w:rsidR="00FA4CBA" w:rsidRDefault="00BD3A0A" w:rsidP="00D7652F">
      <w:pPr>
        <w:pStyle w:val="Guidance"/>
        <w:numPr>
          <w:ilvl w:val="0"/>
          <w:numId w:val="10"/>
        </w:numPr>
        <w:rPr>
          <w:ins w:id="64" w:author="Mohsin_1_SA3#119" w:date="2024-11-12T18:22:00Z"/>
          <w:i w:val="0"/>
          <w:color w:val="auto"/>
          <w:lang w:eastAsia="en-US"/>
        </w:rPr>
      </w:pPr>
      <w:del w:id="65" w:author="Mohsin_1_SA3#119" w:date="2024-11-12T18:20:00Z">
        <w:r w:rsidDel="00FB4EE1">
          <w:rPr>
            <w:i w:val="0"/>
            <w:color w:val="auto"/>
            <w:lang w:eastAsia="en-US"/>
          </w:rPr>
          <w:delText xml:space="preserve">Capture the </w:delText>
        </w:r>
        <w:r w:rsidR="00CB19ED" w:rsidRPr="00CB19ED" w:rsidDel="00FB4EE1">
          <w:rPr>
            <w:i w:val="0"/>
            <w:color w:val="auto"/>
            <w:lang w:eastAsia="en-US"/>
          </w:rPr>
          <w:delText xml:space="preserve">quantum safe status, </w:delText>
        </w:r>
        <w:r w:rsidR="00622B04" w:rsidDel="00FB4EE1">
          <w:rPr>
            <w:i w:val="0"/>
            <w:color w:val="auto"/>
            <w:lang w:eastAsia="en-US"/>
          </w:rPr>
          <w:delText xml:space="preserve">the </w:delText>
        </w:r>
        <w:r w:rsidR="00CB19ED" w:rsidRPr="00CB19ED" w:rsidDel="00FB4EE1">
          <w:rPr>
            <w:i w:val="0"/>
            <w:color w:val="auto"/>
            <w:lang w:eastAsia="en-US"/>
          </w:rPr>
          <w:delText>corresponding</w:delText>
        </w:r>
      </w:del>
      <w:ins w:id="66" w:author="Mohsin_1_SA3#119" w:date="2024-11-12T18:20:00Z">
        <w:r w:rsidR="00FB4EE1">
          <w:rPr>
            <w:i w:val="0"/>
            <w:color w:val="auto"/>
            <w:lang w:eastAsia="en-US"/>
          </w:rPr>
          <w:t xml:space="preserve">List the </w:t>
        </w:r>
      </w:ins>
      <w:ins w:id="67" w:author="Mohsin_1_SA3#119" w:date="2024-11-12T18:21:00Z">
        <w:del w:id="68" w:author="Lei Zhongding (Zander)" w:date="2024-11-14T00:45:00Z">
          <w:r w:rsidR="00FB4EE1" w:rsidRPr="00006D99" w:rsidDel="00006D99">
            <w:rPr>
              <w:i w:val="0"/>
              <w:color w:val="auto"/>
              <w:highlight w:val="cyan"/>
              <w:lang w:eastAsia="en-US"/>
            </w:rPr>
            <w:delText>standardized</w:delText>
          </w:r>
        </w:del>
      </w:ins>
      <w:del w:id="69" w:author="Lei Zhongding (Zander)" w:date="2024-11-14T00:45:00Z">
        <w:r w:rsidR="00CB19ED" w:rsidRPr="00CB19ED" w:rsidDel="00006D99">
          <w:rPr>
            <w:i w:val="0"/>
            <w:color w:val="auto"/>
            <w:lang w:eastAsia="en-US"/>
          </w:rPr>
          <w:delText xml:space="preserve"> </w:delText>
        </w:r>
      </w:del>
      <w:r w:rsidR="00CB19ED" w:rsidRPr="00CB19ED">
        <w:rPr>
          <w:i w:val="0"/>
          <w:color w:val="auto"/>
          <w:lang w:eastAsia="en-US"/>
        </w:rPr>
        <w:t xml:space="preserve">post quantum </w:t>
      </w:r>
      <w:del w:id="70" w:author="Mohsin_1_SA3#119" w:date="2024-11-12T18:21:00Z">
        <w:r w:rsidR="00CB19ED" w:rsidRPr="00CB19ED" w:rsidDel="00FB4EE1">
          <w:rPr>
            <w:i w:val="0"/>
            <w:color w:val="auto"/>
            <w:lang w:eastAsia="en-US"/>
          </w:rPr>
          <w:delText>cryptographs</w:delText>
        </w:r>
      </w:del>
      <w:ins w:id="71" w:author="Mohsin_1_SA3#119" w:date="2024-11-12T18:21:00Z">
        <w:del w:id="72" w:author="Cichonski, Jeffrey A. (Fed)" w:date="2024-11-13T10:53:00Z">
          <w:r w:rsidR="00FB4EE1" w:rsidDel="00D7652F">
            <w:rPr>
              <w:i w:val="0"/>
              <w:color w:val="auto"/>
              <w:lang w:eastAsia="en-US"/>
            </w:rPr>
            <w:delText>cryptosystems</w:delText>
          </w:r>
        </w:del>
      </w:ins>
      <w:ins w:id="73" w:author="Cichonski, Jeffrey A. (Fed)" w:date="2024-11-13T10:53:00Z">
        <w:r w:rsidR="00D7652F">
          <w:rPr>
            <w:i w:val="0"/>
            <w:color w:val="auto"/>
            <w:lang w:eastAsia="en-US"/>
          </w:rPr>
          <w:t>cryptographic algorithms</w:t>
        </w:r>
      </w:ins>
      <w:ins w:id="74" w:author="Mohsin_1_SA3#119" w:date="2024-11-12T18:21:00Z">
        <w:r w:rsidR="00FF248D">
          <w:rPr>
            <w:i w:val="0"/>
            <w:color w:val="auto"/>
            <w:lang w:eastAsia="en-US"/>
          </w:rPr>
          <w:t xml:space="preserve"> </w:t>
        </w:r>
      </w:ins>
      <w:ins w:id="75" w:author="Lei Zhongding (Zander)" w:date="2024-11-14T00:45:00Z">
        <w:r w:rsidR="00006D99" w:rsidRPr="00006D99">
          <w:rPr>
            <w:i w:val="0"/>
            <w:color w:val="auto"/>
            <w:highlight w:val="cyan"/>
            <w:lang w:eastAsia="en-US"/>
          </w:rPr>
          <w:t>standardized in other SDOs</w:t>
        </w:r>
        <w:r w:rsidR="00006D99">
          <w:rPr>
            <w:i w:val="0"/>
            <w:color w:val="auto"/>
            <w:lang w:eastAsia="en-US"/>
          </w:rPr>
          <w:t xml:space="preserve"> </w:t>
        </w:r>
      </w:ins>
      <w:ins w:id="76" w:author="Mohsin_1_SA3#119" w:date="2024-11-12T18:21:00Z">
        <w:r w:rsidR="00FF248D">
          <w:rPr>
            <w:i w:val="0"/>
            <w:color w:val="auto"/>
            <w:lang w:eastAsia="en-US"/>
          </w:rPr>
          <w:t>and thei</w:t>
        </w:r>
      </w:ins>
      <w:ins w:id="77" w:author="Mohsin_1_SA3#119" w:date="2024-11-12T18:22:00Z">
        <w:r w:rsidR="00FF248D">
          <w:rPr>
            <w:i w:val="0"/>
            <w:color w:val="auto"/>
            <w:lang w:eastAsia="en-US"/>
          </w:rPr>
          <w:t>r properties</w:t>
        </w:r>
        <w:r w:rsidR="00FA4CBA">
          <w:rPr>
            <w:i w:val="0"/>
            <w:color w:val="auto"/>
            <w:lang w:eastAsia="en-US"/>
          </w:rPr>
          <w:t xml:space="preserve"> and restrictions</w:t>
        </w:r>
      </w:ins>
      <w:r w:rsidR="00CB19ED" w:rsidRPr="00CB19ED">
        <w:rPr>
          <w:i w:val="0"/>
          <w:color w:val="auto"/>
          <w:lang w:eastAsia="en-US"/>
        </w:rPr>
        <w:t xml:space="preserve">, </w:t>
      </w:r>
    </w:p>
    <w:p w14:paraId="1597A790" w14:textId="5331954A" w:rsidR="00CB19ED" w:rsidRPr="00FF0AF2" w:rsidRDefault="00CB19ED" w:rsidP="00D7652F">
      <w:pPr>
        <w:pStyle w:val="Guidance"/>
        <w:numPr>
          <w:ilvl w:val="0"/>
          <w:numId w:val="10"/>
        </w:numPr>
        <w:rPr>
          <w:i w:val="0"/>
          <w:color w:val="auto"/>
          <w:lang w:eastAsia="en-US"/>
        </w:rPr>
      </w:pPr>
      <w:del w:id="78" w:author="Mohsin_1_SA3#119" w:date="2024-11-12T18:22:00Z">
        <w:r w:rsidRPr="00CB19ED" w:rsidDel="00FA4CBA">
          <w:rPr>
            <w:i w:val="0"/>
            <w:color w:val="auto"/>
            <w:lang w:eastAsia="en-US"/>
          </w:rPr>
          <w:delText xml:space="preserve">and </w:delText>
        </w:r>
      </w:del>
      <w:ins w:id="79" w:author="Mohsin_1_SA3#119" w:date="2024-11-12T18:22:00Z">
        <w:r w:rsidR="00FA4CBA">
          <w:rPr>
            <w:i w:val="0"/>
            <w:color w:val="auto"/>
            <w:lang w:eastAsia="en-US"/>
          </w:rPr>
          <w:t>List</w:t>
        </w:r>
        <w:r w:rsidR="00FA4CBA" w:rsidRPr="00CB19ED">
          <w:rPr>
            <w:i w:val="0"/>
            <w:color w:val="auto"/>
            <w:lang w:eastAsia="en-US"/>
          </w:rPr>
          <w:t xml:space="preserve"> </w:t>
        </w:r>
      </w:ins>
      <w:r w:rsidR="00622B04">
        <w:rPr>
          <w:i w:val="0"/>
          <w:color w:val="auto"/>
          <w:lang w:eastAsia="en-US"/>
        </w:rPr>
        <w:t xml:space="preserve">the </w:t>
      </w:r>
      <w:ins w:id="80" w:author="Lei Zhongding (Zander)" w:date="2024-11-14T00:47:00Z">
        <w:r w:rsidR="00006D99" w:rsidRPr="00006D99">
          <w:rPr>
            <w:i w:val="0"/>
            <w:color w:val="auto"/>
            <w:highlight w:val="cyan"/>
            <w:lang w:eastAsia="en-US"/>
          </w:rPr>
          <w:t>latest versions of</w:t>
        </w:r>
        <w:r w:rsidR="00006D99">
          <w:rPr>
            <w:i w:val="0"/>
            <w:color w:val="auto"/>
            <w:lang w:eastAsia="en-US"/>
          </w:rPr>
          <w:t xml:space="preserve"> </w:t>
        </w:r>
      </w:ins>
      <w:r w:rsidRPr="00CB19ED">
        <w:rPr>
          <w:i w:val="0"/>
          <w:color w:val="auto"/>
          <w:lang w:eastAsia="en-US"/>
        </w:rPr>
        <w:t>relevant</w:t>
      </w:r>
      <w:ins w:id="81" w:author="Cichonski, Jeffrey A. (Fed)" w:date="2024-11-13T10:55:00Z">
        <w:r w:rsidR="00555E98">
          <w:rPr>
            <w:i w:val="0"/>
            <w:color w:val="auto"/>
            <w:lang w:eastAsia="en-US"/>
          </w:rPr>
          <w:t xml:space="preserve"> </w:t>
        </w:r>
        <w:del w:id="82" w:author="Lei Zhongding (Zander)" w:date="2024-11-14T00:47:00Z">
          <w:r w:rsidR="00555E98" w:rsidRPr="00006D99" w:rsidDel="00006D99">
            <w:rPr>
              <w:i w:val="0"/>
              <w:color w:val="auto"/>
              <w:highlight w:val="cyan"/>
              <w:lang w:eastAsia="en-US"/>
            </w:rPr>
            <w:delText>upda</w:delText>
          </w:r>
        </w:del>
      </w:ins>
      <w:ins w:id="83" w:author="Cichonski, Jeffrey A. (Fed)" w:date="2024-11-13T10:56:00Z">
        <w:del w:id="84" w:author="Lei Zhongding (Zander)" w:date="2024-11-14T00:47:00Z">
          <w:r w:rsidR="00555E98" w:rsidRPr="00006D99" w:rsidDel="00006D99">
            <w:rPr>
              <w:i w:val="0"/>
              <w:color w:val="auto"/>
              <w:highlight w:val="cyan"/>
              <w:lang w:eastAsia="en-US"/>
            </w:rPr>
            <w:delText>ted</w:delText>
          </w:r>
        </w:del>
      </w:ins>
      <w:del w:id="85" w:author="Lei Zhongding (Zander)" w:date="2024-11-14T00:47:00Z">
        <w:r w:rsidRPr="00CB19ED" w:rsidDel="00006D99">
          <w:rPr>
            <w:i w:val="0"/>
            <w:color w:val="auto"/>
            <w:lang w:eastAsia="en-US"/>
          </w:rPr>
          <w:delText xml:space="preserve"> </w:delText>
        </w:r>
      </w:del>
      <w:r w:rsidRPr="00CB19ED">
        <w:rPr>
          <w:i w:val="0"/>
          <w:color w:val="auto"/>
          <w:lang w:eastAsia="en-US"/>
        </w:rPr>
        <w:t>IETF protocol specifications</w:t>
      </w:r>
      <w:ins w:id="86" w:author="Cichonski, Jeffrey A. (Fed)" w:date="2024-11-13T10:56:00Z">
        <w:r w:rsidR="00555E98">
          <w:rPr>
            <w:i w:val="0"/>
            <w:color w:val="auto"/>
            <w:lang w:eastAsia="en-US"/>
          </w:rPr>
          <w:t xml:space="preserve"> that are expected to include PQC </w:t>
        </w:r>
      </w:ins>
      <w:ins w:id="87" w:author="Lei Zhongding (Zander)" w:date="2024-11-14T00:48:00Z">
        <w:r w:rsidR="00006D99" w:rsidRPr="00006D99">
          <w:rPr>
            <w:i w:val="0"/>
            <w:color w:val="auto"/>
            <w:highlight w:val="cyan"/>
            <w:lang w:eastAsia="en-US"/>
          </w:rPr>
          <w:t>protocols and</w:t>
        </w:r>
        <w:r w:rsidR="00006D99">
          <w:rPr>
            <w:i w:val="0"/>
            <w:color w:val="auto"/>
            <w:lang w:eastAsia="en-US"/>
          </w:rPr>
          <w:t xml:space="preserve"> </w:t>
        </w:r>
      </w:ins>
      <w:ins w:id="88" w:author="Cichonski, Jeffrey A. (Fed)" w:date="2024-11-13T10:56:00Z">
        <w:r w:rsidR="00555E98">
          <w:rPr>
            <w:i w:val="0"/>
            <w:color w:val="auto"/>
            <w:lang w:eastAsia="en-US"/>
          </w:rPr>
          <w:t>algorithms</w:t>
        </w:r>
      </w:ins>
      <w:ins w:id="89" w:author="Mohsin_1_SA3#119" w:date="2024-11-12T18:22:00Z">
        <w:del w:id="90" w:author="Cichonski, Jeffrey A. (Fed)" w:date="2024-11-13T10:56:00Z">
          <w:r w:rsidR="00AF3269" w:rsidDel="00555E98">
            <w:rPr>
              <w:i w:val="0"/>
              <w:color w:val="auto"/>
              <w:lang w:eastAsia="en-US"/>
            </w:rPr>
            <w:delText>,</w:delText>
          </w:r>
        </w:del>
      </w:ins>
      <w:ins w:id="91" w:author="Cichonski, Jeffrey A. (Fed)" w:date="2024-11-13T10:56:00Z">
        <w:r w:rsidR="00555E98">
          <w:rPr>
            <w:i w:val="0"/>
            <w:color w:val="auto"/>
            <w:lang w:eastAsia="en-US"/>
          </w:rPr>
          <w:t>.</w:t>
        </w:r>
      </w:ins>
      <w:del w:id="92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93" w:author="Mohsin_1_SA3#119" w:date="2024-11-12T18:48:00Z">
        <w:del w:id="94" w:author="Cichonski, Jeffrey A. (Fed)" w:date="2024-11-13T10:56:00Z">
          <w:r w:rsidR="00A561F9" w:rsidDel="00555E98">
            <w:rPr>
              <w:i w:val="0"/>
              <w:color w:val="auto"/>
              <w:lang w:eastAsia="en-US"/>
            </w:rPr>
            <w:delText xml:space="preserve">and </w:delText>
          </w:r>
        </w:del>
      </w:ins>
      <w:del w:id="95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>when they are</w:delText>
        </w:r>
      </w:del>
      <w:ins w:id="96" w:author="Mohsin_1_SA3#119" w:date="2024-11-12T18:48:00Z">
        <w:del w:id="97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>their expected</w:delText>
          </w:r>
        </w:del>
      </w:ins>
      <w:del w:id="98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 </w:delText>
        </w:r>
      </w:del>
      <w:ins w:id="99" w:author="Mohsin_1_SA3#119" w:date="2024-11-12T18:48:00Z">
        <w:del w:id="100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time of </w:delText>
          </w:r>
        </w:del>
      </w:ins>
      <w:ins w:id="101" w:author="Mohsin_1_SA3#119" w:date="2024-11-12T18:49:00Z">
        <w:del w:id="102" w:author="Cichonski, Jeffrey A. (Fed)" w:date="2024-11-13T10:56:00Z">
          <w:r w:rsidR="009846AC" w:rsidDel="00555E98">
            <w:rPr>
              <w:i w:val="0"/>
              <w:color w:val="auto"/>
              <w:lang w:eastAsia="en-US"/>
            </w:rPr>
            <w:delText xml:space="preserve">being </w:delText>
          </w:r>
        </w:del>
      </w:ins>
      <w:del w:id="103" w:author="Cichonski, Jeffrey A. (Fed)" w:date="2024-11-13T10:56:00Z">
        <w:r w:rsidRPr="00CB19ED" w:rsidDel="00555E98">
          <w:rPr>
            <w:i w:val="0"/>
            <w:color w:val="auto"/>
            <w:lang w:eastAsia="en-US"/>
          </w:rPr>
          <w:delText xml:space="preserve">available, </w:delText>
        </w:r>
        <w:r w:rsidR="00BD3A0A" w:rsidDel="00555E98">
          <w:rPr>
            <w:i w:val="0"/>
            <w:color w:val="auto"/>
            <w:lang w:eastAsia="en-US"/>
          </w:rPr>
          <w:delText>per listed 3GPP cryptographic algorithm in the inventory</w:delText>
        </w:r>
        <w:r w:rsidR="00622B04" w:rsidDel="00555E98">
          <w:rPr>
            <w:i w:val="0"/>
            <w:color w:val="auto"/>
            <w:lang w:eastAsia="en-US"/>
          </w:rPr>
          <w:delText>.</w:delText>
        </w:r>
      </w:del>
      <w:r w:rsidRPr="00CB19ED" w:rsidDel="00CB19ED">
        <w:rPr>
          <w:color w:val="auto"/>
          <w:lang w:eastAsia="en-US"/>
        </w:rPr>
        <w:t xml:space="preserve"> </w:t>
      </w:r>
    </w:p>
    <w:p w14:paraId="368E722C" w14:textId="7B618E54" w:rsidR="00FF0AF2" w:rsidRDefault="00FF0AF2" w:rsidP="00FF0AF2">
      <w:pPr>
        <w:pStyle w:val="Guidance"/>
        <w:rPr>
          <w:ins w:id="104" w:author="Mohsin_1_SA3#119" w:date="2024-11-12T18:23:00Z"/>
          <w:i w:val="0"/>
          <w:iCs/>
          <w:color w:val="auto"/>
          <w:lang w:val="en-US" w:eastAsia="en-US"/>
        </w:rPr>
      </w:pPr>
      <w:r w:rsidRPr="00FF0AF2">
        <w:rPr>
          <w:i w:val="0"/>
          <w:iCs/>
          <w:color w:val="auto"/>
          <w:lang w:val="en-US" w:eastAsia="en-US"/>
        </w:rPr>
        <w:t>NOTE</w:t>
      </w:r>
      <w:ins w:id="105" w:author="Nokia-93" w:date="2024-11-12T20:36:00Z">
        <w:r w:rsidR="003F4FB1">
          <w:rPr>
            <w:i w:val="0"/>
            <w:iCs/>
            <w:color w:val="auto"/>
            <w:lang w:val="en-US" w:eastAsia="en-US"/>
          </w:rPr>
          <w:t xml:space="preserve"> 1</w:t>
        </w:r>
      </w:ins>
      <w:r>
        <w:rPr>
          <w:i w:val="0"/>
          <w:iCs/>
          <w:color w:val="auto"/>
          <w:lang w:val="en-US" w:eastAsia="en-US"/>
        </w:rPr>
        <w:t>:</w:t>
      </w:r>
      <w:r w:rsidRPr="00FF0AF2">
        <w:rPr>
          <w:i w:val="0"/>
          <w:iCs/>
          <w:color w:val="auto"/>
          <w:lang w:val="en-US" w:eastAsia="en-US"/>
        </w:rPr>
        <w:t xml:space="preserve"> </w:t>
      </w:r>
      <w:r>
        <w:rPr>
          <w:i w:val="0"/>
          <w:iCs/>
          <w:color w:val="auto"/>
          <w:lang w:val="en-US" w:eastAsia="en-US"/>
        </w:rPr>
        <w:t>T</w:t>
      </w:r>
      <w:r w:rsidRPr="00FF0AF2">
        <w:rPr>
          <w:i w:val="0"/>
          <w:iCs/>
          <w:color w:val="auto"/>
          <w:lang w:val="en-US" w:eastAsia="en-US"/>
        </w:rPr>
        <w:t>he scope of this SID does not include resolution to PQC migration</w:t>
      </w:r>
      <w:ins w:id="106" w:author="Nokia-93" w:date="2024-11-12T20:35:00Z">
        <w:r w:rsidR="003F4FB1">
          <w:rPr>
            <w:i w:val="0"/>
            <w:iCs/>
            <w:color w:val="auto"/>
            <w:lang w:val="en-US" w:eastAsia="en-US"/>
          </w:rPr>
          <w:t>,</w:t>
        </w:r>
      </w:ins>
      <w:r w:rsidRPr="00FF0AF2">
        <w:rPr>
          <w:i w:val="0"/>
          <w:iCs/>
          <w:color w:val="auto"/>
          <w:lang w:val="en-US" w:eastAsia="en-US"/>
        </w:rPr>
        <w:t xml:space="preserve"> and this SID does not lead to any specification</w:t>
      </w:r>
      <w:r>
        <w:rPr>
          <w:i w:val="0"/>
          <w:iCs/>
          <w:color w:val="auto"/>
          <w:lang w:val="en-US" w:eastAsia="en-US"/>
        </w:rPr>
        <w:t>/normative work.</w:t>
      </w:r>
    </w:p>
    <w:p w14:paraId="0724ED09" w14:textId="3E908868" w:rsidR="009A2B81" w:rsidRPr="00FF0AF2" w:rsidDel="00555E98" w:rsidRDefault="009A2B81" w:rsidP="00FF0AF2">
      <w:pPr>
        <w:pStyle w:val="Guidance"/>
        <w:rPr>
          <w:del w:id="107" w:author="Cichonski, Jeffrey A. (Fed)" w:date="2024-11-13T10:56:00Z"/>
          <w:i w:val="0"/>
          <w:iCs/>
          <w:color w:val="auto"/>
          <w:lang w:eastAsia="en-US"/>
        </w:rPr>
      </w:pPr>
      <w:ins w:id="108" w:author="Mohsin_1_SA3#119" w:date="2024-11-12T18:23:00Z">
        <w:del w:id="109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>NOTE</w:delText>
          </w:r>
        </w:del>
      </w:ins>
      <w:ins w:id="110" w:author="Nokia-93" w:date="2024-11-12T20:36:00Z">
        <w:del w:id="111" w:author="Cichonski, Jeffrey A. (Fed)" w:date="2024-11-13T10:56:00Z">
          <w:r w:rsidR="003F4FB1" w:rsidDel="00555E98">
            <w:rPr>
              <w:i w:val="0"/>
              <w:iCs/>
              <w:color w:val="auto"/>
              <w:lang w:val="en-US" w:eastAsia="en-US"/>
            </w:rPr>
            <w:delText xml:space="preserve"> 2</w:delText>
          </w:r>
        </w:del>
      </w:ins>
      <w:ins w:id="112" w:author="Mohsin_1_SA3#119" w:date="2024-11-12T18:23:00Z">
        <w:del w:id="113" w:author="Cichonski, Jeffrey A. (Fed)" w:date="2024-11-13T10:56:00Z">
          <w:r w:rsidDel="00555E98">
            <w:rPr>
              <w:i w:val="0"/>
              <w:iCs/>
              <w:color w:val="auto"/>
              <w:lang w:val="en-US" w:eastAsia="en-US"/>
            </w:rPr>
            <w:delText xml:space="preserve">: The </w:delText>
          </w:r>
          <w:r w:rsidR="00FD4BA4" w:rsidDel="00555E98">
            <w:rPr>
              <w:i w:val="0"/>
              <w:iCs/>
              <w:color w:val="auto"/>
              <w:lang w:val="en-US" w:eastAsia="en-US"/>
            </w:rPr>
            <w:delText>public</w:delText>
          </w:r>
        </w:del>
      </w:ins>
      <w:ins w:id="114" w:author="Mohsin_1_SA3#119" w:date="2024-11-12T18:24:00Z">
        <w:del w:id="115" w:author="Cichonski, Jeffrey A. (Fed)" w:date="2024-11-13T10:56:00Z">
          <w:r w:rsidR="00FD4BA4" w:rsidDel="00555E98">
            <w:rPr>
              <w:i w:val="0"/>
              <w:iCs/>
              <w:color w:val="auto"/>
              <w:lang w:val="en-US" w:eastAsia="en-US"/>
            </w:rPr>
            <w:delText xml:space="preserve"> key cryptosystems used by 3GPP protocols change over time. Therefore</w:delText>
          </w:r>
          <w:r w:rsidR="00261C5F" w:rsidDel="00555E98">
            <w:rPr>
              <w:i w:val="0"/>
              <w:iCs/>
              <w:color w:val="auto"/>
              <w:lang w:val="en-US" w:eastAsia="en-US"/>
            </w:rPr>
            <w:delText xml:space="preserve">, the TR will not produce a consolidated </w:delText>
          </w:r>
        </w:del>
      </w:ins>
      <w:ins w:id="116" w:author="Mohsin_1_SA3#119" w:date="2024-11-12T18:25:00Z">
        <w:del w:id="117" w:author="Cichonski, Jeffrey A. (Fed)" w:date="2024-11-13T10:56:00Z">
          <w:r w:rsidR="00261C5F" w:rsidDel="00555E98">
            <w:rPr>
              <w:i w:val="0"/>
              <w:iCs/>
              <w:color w:val="auto"/>
              <w:lang w:val="en-US" w:eastAsia="en-US"/>
            </w:rPr>
            <w:delText>list of algorithms</w:delText>
          </w:r>
        </w:del>
      </w:ins>
      <w:ins w:id="118" w:author="Mohsin_1_SA3#119" w:date="2024-11-12T18:29:00Z">
        <w:del w:id="119" w:author="Cichonski, Jeffrey A. (Fed)" w:date="2024-11-13T10:56:00Z">
          <w:r w:rsidR="00A560F4" w:rsidDel="00555E98">
            <w:rPr>
              <w:i w:val="0"/>
              <w:iCs/>
              <w:color w:val="auto"/>
              <w:lang w:val="en-US" w:eastAsia="en-US"/>
            </w:rPr>
            <w:delText xml:space="preserve"> but could point to the </w:delText>
          </w:r>
        </w:del>
      </w:ins>
      <w:ins w:id="120" w:author="Mohsin_1_SA3#119" w:date="2024-11-12T18:30:00Z">
        <w:del w:id="121" w:author="Cichonski, Jeffrey A. (Fed)" w:date="2024-11-13T10:56:00Z">
          <w:r w:rsidR="00F15771" w:rsidDel="00555E98">
            <w:rPr>
              <w:i w:val="0"/>
              <w:iCs/>
              <w:color w:val="auto"/>
              <w:lang w:val="en-US" w:eastAsia="en-US"/>
            </w:rPr>
            <w:delText>standardized protocol profile as necessary</w:delText>
          </w:r>
        </w:del>
      </w:ins>
      <w:ins w:id="122" w:author="Mohsin_1_SA3#119" w:date="2024-11-12T18:25:00Z">
        <w:del w:id="123" w:author="Cichonski, Jeffrey A. (Fed)" w:date="2024-11-13T10:56:00Z">
          <w:r w:rsidR="00324DEA" w:rsidDel="00555E98">
            <w:rPr>
              <w:i w:val="0"/>
              <w:iCs/>
              <w:color w:val="auto"/>
              <w:lang w:val="en-US" w:eastAsia="en-US"/>
            </w:rPr>
            <w:delText xml:space="preserve">. </w:delText>
          </w:r>
        </w:del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39B55B8" w:rsidR="001E489F" w:rsidRPr="006C2E80" w:rsidRDefault="00755570" w:rsidP="005875D6">
            <w:pPr>
              <w:pStyle w:val="Guidance"/>
              <w:spacing w:after="0"/>
            </w:pPr>
            <w:r>
              <w:t xml:space="preserve">External </w:t>
            </w:r>
            <w:r w:rsidR="00156607">
              <w:t>T</w:t>
            </w:r>
            <w:r w:rsidR="00332F03">
              <w:t>R</w:t>
            </w:r>
          </w:p>
        </w:tc>
        <w:tc>
          <w:tcPr>
            <w:tcW w:w="1134" w:type="dxa"/>
          </w:tcPr>
          <w:p w14:paraId="1581EDBA" w14:textId="1AF98624" w:rsidR="001E489F" w:rsidRPr="006C2E80" w:rsidRDefault="00332F03" w:rsidP="005875D6">
            <w:pPr>
              <w:pStyle w:val="Guidance"/>
              <w:spacing w:after="0"/>
            </w:pPr>
            <w:r>
              <w:t>33.9xy</w:t>
            </w:r>
          </w:p>
        </w:tc>
        <w:tc>
          <w:tcPr>
            <w:tcW w:w="2409" w:type="dxa"/>
          </w:tcPr>
          <w:p w14:paraId="3489ADFF" w14:textId="2CA3876F" w:rsidR="001E489F" w:rsidRPr="006C2E80" w:rsidRDefault="00755570" w:rsidP="005875D6">
            <w:pPr>
              <w:pStyle w:val="Guidance"/>
              <w:spacing w:after="0"/>
            </w:pPr>
            <w:r>
              <w:t xml:space="preserve">Study on </w:t>
            </w:r>
            <w:r w:rsidR="00332F03">
              <w:t>3GPP Cryptographic Inventory</w:t>
            </w:r>
          </w:p>
        </w:tc>
        <w:tc>
          <w:tcPr>
            <w:tcW w:w="993" w:type="dxa"/>
          </w:tcPr>
          <w:p w14:paraId="060C3F75" w14:textId="781BA1D0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24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25" w:author="Lei Zhongding (Zander)" w:date="2024-11-14T00:53:00Z">
              <w:r w:rsidRPr="00D74E18" w:rsidDel="00D74E18">
                <w:rPr>
                  <w:highlight w:val="cyan"/>
                </w:rPr>
                <w:delText>6</w:delText>
              </w:r>
            </w:del>
          </w:p>
        </w:tc>
        <w:tc>
          <w:tcPr>
            <w:tcW w:w="1074" w:type="dxa"/>
          </w:tcPr>
          <w:p w14:paraId="3CC87817" w14:textId="7C5C32F3" w:rsidR="001E489F" w:rsidRPr="00D74E18" w:rsidRDefault="00332F03" w:rsidP="005875D6">
            <w:pPr>
              <w:pStyle w:val="Guidance"/>
              <w:spacing w:after="0"/>
              <w:rPr>
                <w:highlight w:val="cyan"/>
              </w:rPr>
            </w:pPr>
            <w:r w:rsidRPr="00D74E18">
              <w:rPr>
                <w:highlight w:val="cyan"/>
              </w:rPr>
              <w:t>SA#10</w:t>
            </w:r>
            <w:ins w:id="126" w:author="Lei Zhongding (Zander)" w:date="2024-11-14T00:53:00Z">
              <w:r w:rsidR="00D74E18" w:rsidRPr="00D74E18">
                <w:rPr>
                  <w:highlight w:val="cyan"/>
                </w:rPr>
                <w:t>8</w:t>
              </w:r>
            </w:ins>
            <w:del w:id="127" w:author="Lei Zhongding (Zander)" w:date="2024-11-14T00:53:00Z">
              <w:r w:rsidRPr="00D74E18" w:rsidDel="00D74E18">
                <w:rPr>
                  <w:highlight w:val="cyan"/>
                </w:rPr>
                <w:delText>7</w:delText>
              </w:r>
            </w:del>
          </w:p>
        </w:tc>
        <w:tc>
          <w:tcPr>
            <w:tcW w:w="2186" w:type="dxa"/>
          </w:tcPr>
          <w:p w14:paraId="754D5027" w14:textId="22B73CC3" w:rsidR="00332F03" w:rsidRDefault="00490552" w:rsidP="00332F03">
            <w:pPr>
              <w:pStyle w:val="Guidance"/>
            </w:pPr>
            <w:proofErr w:type="spellStart"/>
            <w:r>
              <w:t>tbd</w:t>
            </w:r>
            <w:proofErr w:type="spellEnd"/>
          </w:p>
          <w:p w14:paraId="71B3D7AE" w14:textId="33C3B040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12F084C" w14:textId="77777777" w:rsidR="00A97E3B" w:rsidRDefault="00A97E3B" w:rsidP="001E489F">
      <w:pPr>
        <w:pStyle w:val="FP"/>
      </w:pPr>
    </w:p>
    <w:p w14:paraId="43338034" w14:textId="77777777" w:rsidR="00A97E3B" w:rsidRDefault="00A97E3B" w:rsidP="001E489F">
      <w:pPr>
        <w:pStyle w:val="FP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</w:tblGrid>
      <w:tr w:rsidR="0088297D" w:rsidRPr="0088297D" w14:paraId="32448D63" w14:textId="77777777" w:rsidTr="00D74E18">
        <w:tc>
          <w:tcPr>
            <w:tcW w:w="3072" w:type="dxa"/>
            <w:shd w:val="clear" w:color="auto" w:fill="BFBFBF" w:themeFill="background1" w:themeFillShade="BF"/>
          </w:tcPr>
          <w:p w14:paraId="30D9B2AC" w14:textId="2F95DA5C" w:rsidR="0088297D" w:rsidRPr="0088297D" w:rsidRDefault="0088297D" w:rsidP="001E489F">
            <w:pPr>
              <w:pStyle w:val="FP"/>
              <w:rPr>
                <w:b/>
                <w:bCs/>
              </w:rPr>
            </w:pPr>
            <w:r w:rsidRPr="0088297D">
              <w:rPr>
                <w:b/>
                <w:bCs/>
              </w:rPr>
              <w:t>TU count / planning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A82EAD" w14:textId="77777777" w:rsidR="0088297D" w:rsidRPr="0088297D" w:rsidRDefault="0088297D" w:rsidP="001E489F">
            <w:pPr>
              <w:pStyle w:val="FP"/>
              <w:rPr>
                <w:b/>
                <w:bCs/>
              </w:rPr>
            </w:pPr>
          </w:p>
        </w:tc>
      </w:tr>
      <w:tr w:rsidR="0088297D" w14:paraId="6ADBC15B" w14:textId="77777777" w:rsidTr="00D74E18">
        <w:tc>
          <w:tcPr>
            <w:tcW w:w="3072" w:type="dxa"/>
          </w:tcPr>
          <w:p w14:paraId="0AF0EC67" w14:textId="2DCBF72C" w:rsidR="0088297D" w:rsidRDefault="0088297D" w:rsidP="001E489F">
            <w:pPr>
              <w:pStyle w:val="FP"/>
            </w:pPr>
            <w:r>
              <w:t>SA3#119</w:t>
            </w:r>
          </w:p>
        </w:tc>
        <w:tc>
          <w:tcPr>
            <w:tcW w:w="3209" w:type="dxa"/>
          </w:tcPr>
          <w:p w14:paraId="57A9F24D" w14:textId="6AA2C9C6" w:rsidR="0088297D" w:rsidRDefault="00490552" w:rsidP="001E489F">
            <w:pPr>
              <w:pStyle w:val="FP"/>
            </w:pPr>
            <w:r>
              <w:t>1/2 TU</w:t>
            </w:r>
          </w:p>
        </w:tc>
      </w:tr>
      <w:tr w:rsidR="0088297D" w14:paraId="32E16A2D" w14:textId="77777777" w:rsidTr="00D74E18">
        <w:tc>
          <w:tcPr>
            <w:tcW w:w="3072" w:type="dxa"/>
          </w:tcPr>
          <w:p w14:paraId="585A9B53" w14:textId="0F2CF918" w:rsidR="0088297D" w:rsidRPr="00006D99" w:rsidRDefault="0088297D" w:rsidP="001E489F">
            <w:pPr>
              <w:pStyle w:val="FP"/>
              <w:rPr>
                <w:highlight w:val="cyan"/>
              </w:rPr>
            </w:pPr>
            <w:del w:id="128" w:author="Lei Zhongding (Zander)" w:date="2024-11-14T00:51:00Z">
              <w:r w:rsidRPr="00006D99" w:rsidDel="00006D99">
                <w:rPr>
                  <w:highlight w:val="cyan"/>
                </w:rPr>
                <w:delText>SA3#119_bis</w:delText>
              </w:r>
            </w:del>
          </w:p>
        </w:tc>
        <w:tc>
          <w:tcPr>
            <w:tcW w:w="3209" w:type="dxa"/>
          </w:tcPr>
          <w:p w14:paraId="27059399" w14:textId="45DECB60" w:rsidR="0088297D" w:rsidRDefault="0088297D" w:rsidP="001E489F">
            <w:pPr>
              <w:pStyle w:val="FP"/>
            </w:pPr>
            <w:del w:id="129" w:author="Lei Zhongding (Zander)" w:date="2024-11-14T00:51:00Z">
              <w:r w:rsidRPr="00006D99" w:rsidDel="00006D99">
                <w:rPr>
                  <w:highlight w:val="cyan"/>
                </w:rPr>
                <w:delText>1</w:delText>
              </w:r>
              <w:r w:rsidR="00490552" w:rsidRPr="00006D99" w:rsidDel="00006D99">
                <w:rPr>
                  <w:highlight w:val="cyan"/>
                </w:rPr>
                <w:delText>/2</w:delText>
              </w:r>
              <w:r w:rsidRPr="00006D99" w:rsidDel="00006D99">
                <w:rPr>
                  <w:highlight w:val="cyan"/>
                </w:rPr>
                <w:delText xml:space="preserve"> TU</w:delText>
              </w:r>
            </w:del>
          </w:p>
        </w:tc>
      </w:tr>
      <w:tr w:rsidR="0088297D" w14:paraId="29A4789A" w14:textId="77777777" w:rsidTr="00D74E18">
        <w:tc>
          <w:tcPr>
            <w:tcW w:w="3072" w:type="dxa"/>
          </w:tcPr>
          <w:p w14:paraId="149D6E85" w14:textId="02E2522D" w:rsidR="0088297D" w:rsidRDefault="0088297D" w:rsidP="001E489F">
            <w:pPr>
              <w:pStyle w:val="FP"/>
            </w:pPr>
            <w:r>
              <w:t>SA3#120</w:t>
            </w:r>
          </w:p>
        </w:tc>
        <w:tc>
          <w:tcPr>
            <w:tcW w:w="3209" w:type="dxa"/>
          </w:tcPr>
          <w:p w14:paraId="76A594DE" w14:textId="78A34023" w:rsidR="0088297D" w:rsidRDefault="0088297D" w:rsidP="001E489F">
            <w:pPr>
              <w:pStyle w:val="FP"/>
            </w:pPr>
            <w:r>
              <w:t>1</w:t>
            </w:r>
            <w:r w:rsidR="00490552">
              <w:t>/2</w:t>
            </w:r>
            <w:r>
              <w:t xml:space="preserve"> TU</w:t>
            </w:r>
          </w:p>
        </w:tc>
      </w:tr>
      <w:tr w:rsidR="00D74E18" w14:paraId="14D42B7D" w14:textId="77777777" w:rsidTr="00D74E18">
        <w:trPr>
          <w:ins w:id="130" w:author="Lei Zhongding (Zander)" w:date="2024-11-14T00:52:00Z"/>
        </w:trPr>
        <w:tc>
          <w:tcPr>
            <w:tcW w:w="3072" w:type="dxa"/>
          </w:tcPr>
          <w:p w14:paraId="43445ED7" w14:textId="3949FEC1" w:rsidR="00D74E18" w:rsidRDefault="00D74E18" w:rsidP="00CC1149">
            <w:pPr>
              <w:pStyle w:val="FP"/>
              <w:rPr>
                <w:ins w:id="131" w:author="Lei Zhongding (Zander)" w:date="2024-11-14T00:52:00Z"/>
              </w:rPr>
            </w:pPr>
            <w:ins w:id="132" w:author="Lei Zhongding (Zander)" w:date="2024-11-14T00:52:00Z">
              <w:r>
                <w:t>SA3#12</w:t>
              </w:r>
              <w:r>
                <w:t>1</w:t>
              </w:r>
            </w:ins>
          </w:p>
        </w:tc>
        <w:tc>
          <w:tcPr>
            <w:tcW w:w="3209" w:type="dxa"/>
          </w:tcPr>
          <w:p w14:paraId="30F7285C" w14:textId="77777777" w:rsidR="00D74E18" w:rsidRDefault="00D74E18" w:rsidP="00CC1149">
            <w:pPr>
              <w:pStyle w:val="FP"/>
              <w:rPr>
                <w:ins w:id="133" w:author="Lei Zhongding (Zander)" w:date="2024-11-14T00:52:00Z"/>
              </w:rPr>
            </w:pPr>
            <w:ins w:id="134" w:author="Lei Zhongding (Zander)" w:date="2024-11-14T00:52:00Z">
              <w:r>
                <w:t>1/2 TU</w:t>
              </w:r>
            </w:ins>
          </w:p>
        </w:tc>
      </w:tr>
      <w:tr w:rsidR="00D74E18" w14:paraId="563C5C84" w14:textId="77777777" w:rsidTr="00D74E18">
        <w:trPr>
          <w:ins w:id="135" w:author="Lei Zhongding (Zander)" w:date="2024-11-14T00:52:00Z"/>
        </w:trPr>
        <w:tc>
          <w:tcPr>
            <w:tcW w:w="3072" w:type="dxa"/>
          </w:tcPr>
          <w:p w14:paraId="2A951AA0" w14:textId="46606DAC" w:rsidR="00D74E18" w:rsidRDefault="00D74E18" w:rsidP="00CC1149">
            <w:pPr>
              <w:pStyle w:val="FP"/>
              <w:rPr>
                <w:ins w:id="136" w:author="Lei Zhongding (Zander)" w:date="2024-11-14T00:52:00Z"/>
              </w:rPr>
            </w:pPr>
            <w:ins w:id="137" w:author="Lei Zhongding (Zander)" w:date="2024-11-14T00:52:00Z">
              <w:r>
                <w:t>SA3#12</w:t>
              </w:r>
              <w:r>
                <w:t>2</w:t>
              </w:r>
            </w:ins>
          </w:p>
        </w:tc>
        <w:tc>
          <w:tcPr>
            <w:tcW w:w="3209" w:type="dxa"/>
          </w:tcPr>
          <w:p w14:paraId="352B3927" w14:textId="77777777" w:rsidR="00D74E18" w:rsidRDefault="00D74E18" w:rsidP="00CC1149">
            <w:pPr>
              <w:pStyle w:val="FP"/>
              <w:rPr>
                <w:ins w:id="138" w:author="Lei Zhongding (Zander)" w:date="2024-11-14T00:52:00Z"/>
              </w:rPr>
            </w:pPr>
            <w:ins w:id="139" w:author="Lei Zhongding (Zander)" w:date="2024-11-14T00:52:00Z">
              <w:r>
                <w:t>1/2 TU</w:t>
              </w:r>
            </w:ins>
          </w:p>
        </w:tc>
      </w:tr>
    </w:tbl>
    <w:p w14:paraId="658F505B" w14:textId="77777777" w:rsidR="00A97E3B" w:rsidRDefault="00A97E3B" w:rsidP="001E489F">
      <w:pPr>
        <w:pStyle w:val="FP"/>
      </w:pPr>
    </w:p>
    <w:p w14:paraId="7AB326C5" w14:textId="77777777" w:rsidR="00A97E3B" w:rsidRDefault="00A97E3B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5D666A47" w:rsidR="001E489F" w:rsidRPr="006C2E80" w:rsidRDefault="00156607" w:rsidP="005875D6">
            <w:pPr>
              <w:pStyle w:val="Guidance"/>
              <w:spacing w:after="0"/>
            </w:pPr>
            <w:r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0EBEA65D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EBF5F79" w:rsidR="001E489F" w:rsidRPr="006C2E80" w:rsidRDefault="001E489F" w:rsidP="005875D6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FF540AE" w:rsidR="001E489F" w:rsidRPr="006C2E80" w:rsidRDefault="001E489F" w:rsidP="005875D6">
            <w:pPr>
              <w:pStyle w:val="Guidance"/>
              <w:spacing w:after="0"/>
            </w:pP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113F0E0" w14:textId="293071FF" w:rsidR="001E489F" w:rsidRDefault="00490552" w:rsidP="001E489F">
      <w:pPr>
        <w:pStyle w:val="Guidance"/>
      </w:pPr>
      <w:proofErr w:type="spellStart"/>
      <w:r>
        <w:t>tbd</w:t>
      </w:r>
      <w:proofErr w:type="spellEnd"/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47E5FE44" w:rsidR="001E489F" w:rsidRPr="006C2E80" w:rsidRDefault="00156607" w:rsidP="001E489F">
      <w:pPr>
        <w:pStyle w:val="Guidance"/>
      </w:pPr>
      <w:r>
        <w:t>SA3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2C4A796D" w:rsidR="007861B8" w:rsidRPr="0072294E" w:rsidRDefault="00156607" w:rsidP="001E489F">
      <w:pPr>
        <w:pStyle w:val="Guidance"/>
      </w:pPr>
      <w:r>
        <w:t>None.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67CA91D3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A1395C" w:rsidRPr="00A1395C" w14:paraId="12871BD0" w14:textId="77777777" w:rsidTr="00A1395C">
        <w:trPr>
          <w:cantSplit/>
          <w:jc w:val="center"/>
          <w:ins w:id="140" w:author="Nokia-93" w:date="2024-11-12T20:27:00Z"/>
        </w:trPr>
        <w:tc>
          <w:tcPr>
            <w:tcW w:w="5029" w:type="dxa"/>
            <w:shd w:val="clear" w:color="auto" w:fill="auto"/>
          </w:tcPr>
          <w:p w14:paraId="661A1AE8" w14:textId="5DC9C41D" w:rsidR="00A1395C" w:rsidRPr="00A1395C" w:rsidRDefault="00A1395C" w:rsidP="00A1395C">
            <w:pPr>
              <w:pStyle w:val="TAH"/>
              <w:jc w:val="left"/>
              <w:rPr>
                <w:ins w:id="141" w:author="Nokia-93" w:date="2024-11-12T20:27:00Z"/>
                <w:b w:val="0"/>
                <w:bCs/>
              </w:rPr>
            </w:pPr>
            <w:ins w:id="142" w:author="Nokia-93" w:date="2024-11-12T20:27:00Z">
              <w:r>
                <w:rPr>
                  <w:b w:val="0"/>
                  <w:bCs/>
                </w:rPr>
                <w:t>Apple</w:t>
              </w:r>
            </w:ins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2AC216D9" w:rsidR="001E489F" w:rsidRDefault="00BD3A0A" w:rsidP="00BB27AD">
            <w:pPr>
              <w:pStyle w:val="TAL"/>
            </w:pPr>
            <w:r>
              <w:t>Deutsche Telekom</w:t>
            </w:r>
          </w:p>
        </w:tc>
      </w:tr>
      <w:tr w:rsidR="00A1395C" w14:paraId="4AD2922D" w14:textId="77777777" w:rsidTr="005875D6">
        <w:trPr>
          <w:cantSplit/>
          <w:jc w:val="center"/>
          <w:ins w:id="143" w:author="Nokia-93" w:date="2024-11-12T20:27:00Z"/>
        </w:trPr>
        <w:tc>
          <w:tcPr>
            <w:tcW w:w="5029" w:type="dxa"/>
            <w:shd w:val="clear" w:color="auto" w:fill="auto"/>
          </w:tcPr>
          <w:p w14:paraId="27B44BF4" w14:textId="215B4081" w:rsidR="00A1395C" w:rsidRDefault="00A1395C" w:rsidP="00BB27AD">
            <w:pPr>
              <w:pStyle w:val="TAL"/>
              <w:rPr>
                <w:ins w:id="144" w:author="Nokia-93" w:date="2024-11-12T20:27:00Z"/>
              </w:rPr>
            </w:pPr>
            <w:ins w:id="145" w:author="Nokia-93" w:date="2024-11-12T20:27:00Z">
              <w:r>
                <w:t>Intel</w:t>
              </w:r>
            </w:ins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01A126DA" w:rsidR="001E489F" w:rsidRDefault="00BB27AD" w:rsidP="00BB27AD">
            <w:pPr>
              <w:pStyle w:val="TAL"/>
            </w:pPr>
            <w:r>
              <w:t>NTT Docomo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6E71E41C" w:rsidR="001E489F" w:rsidRDefault="00C803F2" w:rsidP="00BB27AD">
            <w:pPr>
              <w:pStyle w:val="TAL"/>
            </w:pPr>
            <w:r>
              <w:t>Thales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5DCF5DBA" w:rsidR="001E489F" w:rsidRDefault="008C566F" w:rsidP="00BB27AD">
            <w:pPr>
              <w:pStyle w:val="TAL"/>
            </w:pPr>
            <w:r>
              <w:t>Verizon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3B941113" w:rsidR="001E489F" w:rsidRDefault="008C566F" w:rsidP="00BB27AD">
            <w:pPr>
              <w:pStyle w:val="TAL"/>
            </w:pPr>
            <w:r>
              <w:t>Xiaomi</w:t>
            </w:r>
          </w:p>
        </w:tc>
      </w:tr>
      <w:tr w:rsidR="008C566F" w14:paraId="705C114F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0DB816" w14:textId="77777777" w:rsidR="008C566F" w:rsidRDefault="008C566F" w:rsidP="00BB27AD">
            <w:pPr>
              <w:pStyle w:val="TAL"/>
            </w:pPr>
          </w:p>
        </w:tc>
      </w:tr>
    </w:tbl>
    <w:p w14:paraId="30E19F71" w14:textId="77777777" w:rsidR="001E489F" w:rsidRPr="00641ED8" w:rsidRDefault="001E489F" w:rsidP="00BB27AD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346D" w14:textId="77777777" w:rsidR="00E67729" w:rsidRDefault="00E67729">
      <w:r>
        <w:separator/>
      </w:r>
    </w:p>
  </w:endnote>
  <w:endnote w:type="continuationSeparator" w:id="0">
    <w:p w14:paraId="764A6BA1" w14:textId="77777777" w:rsidR="00E67729" w:rsidRDefault="00E6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9C15" w14:textId="77777777" w:rsidR="00E67729" w:rsidRDefault="00E67729">
      <w:r>
        <w:separator/>
      </w:r>
    </w:p>
  </w:footnote>
  <w:footnote w:type="continuationSeparator" w:id="0">
    <w:p w14:paraId="4ADEA9D3" w14:textId="77777777" w:rsidR="00E67729" w:rsidRDefault="00E6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705"/>
    <w:multiLevelType w:val="hybridMultilevel"/>
    <w:tmpl w:val="A47CA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367CC"/>
    <w:multiLevelType w:val="hybridMultilevel"/>
    <w:tmpl w:val="730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365065C"/>
    <w:multiLevelType w:val="hybridMultilevel"/>
    <w:tmpl w:val="510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-93">
    <w15:presenceInfo w15:providerId="None" w15:userId="Nokia-93"/>
  </w15:person>
  <w15:person w15:author="Lei Zhongding (Zander)">
    <w15:presenceInfo w15:providerId="AD" w15:userId="S-1-5-21-147214757-305610072-1517763936-4031047"/>
  </w15:person>
  <w15:person w15:author="Cichonski, Jeffrey A. (Fed)">
    <w15:presenceInfo w15:providerId="AD" w15:userId="S::jac4@NIST.GOV::f4e1e346-b8ea-43e1-9287-7d5d3f9b42a9"/>
  </w15:person>
  <w15:person w15:author="Mohsin_1_SA3#119">
    <w15:presenceInfo w15:providerId="None" w15:userId="Mohsin_1_SA3#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06D99"/>
    <w:rsid w:val="00010D68"/>
    <w:rsid w:val="0002191A"/>
    <w:rsid w:val="0003016C"/>
    <w:rsid w:val="00030A9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4F0A"/>
    <w:rsid w:val="0006619D"/>
    <w:rsid w:val="000726EB"/>
    <w:rsid w:val="00072A7C"/>
    <w:rsid w:val="000775E7"/>
    <w:rsid w:val="0007775C"/>
    <w:rsid w:val="0009182B"/>
    <w:rsid w:val="00094F23"/>
    <w:rsid w:val="000967F4"/>
    <w:rsid w:val="000A6432"/>
    <w:rsid w:val="000D3D32"/>
    <w:rsid w:val="000D6D78"/>
    <w:rsid w:val="000E0429"/>
    <w:rsid w:val="000E0437"/>
    <w:rsid w:val="000F483D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6607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42C0"/>
    <w:rsid w:val="001B5421"/>
    <w:rsid w:val="001B650D"/>
    <w:rsid w:val="001C4D9B"/>
    <w:rsid w:val="001C7670"/>
    <w:rsid w:val="001D0B09"/>
    <w:rsid w:val="001E489F"/>
    <w:rsid w:val="001E6729"/>
    <w:rsid w:val="001F7653"/>
    <w:rsid w:val="002070CB"/>
    <w:rsid w:val="00221438"/>
    <w:rsid w:val="002336A6"/>
    <w:rsid w:val="002336BF"/>
    <w:rsid w:val="00234604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1C5F"/>
    <w:rsid w:val="0026253E"/>
    <w:rsid w:val="00272D61"/>
    <w:rsid w:val="00284F9C"/>
    <w:rsid w:val="002919B7"/>
    <w:rsid w:val="00291EF2"/>
    <w:rsid w:val="00293152"/>
    <w:rsid w:val="00295D61"/>
    <w:rsid w:val="00295DF9"/>
    <w:rsid w:val="00297C1F"/>
    <w:rsid w:val="002A01C6"/>
    <w:rsid w:val="002B074C"/>
    <w:rsid w:val="002B2FE7"/>
    <w:rsid w:val="002B34EA"/>
    <w:rsid w:val="002B3F26"/>
    <w:rsid w:val="002B5361"/>
    <w:rsid w:val="002C1BA4"/>
    <w:rsid w:val="002C47B8"/>
    <w:rsid w:val="002D0CE5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4DEA"/>
    <w:rsid w:val="00325E33"/>
    <w:rsid w:val="00326693"/>
    <w:rsid w:val="003275E6"/>
    <w:rsid w:val="00332F03"/>
    <w:rsid w:val="0033661F"/>
    <w:rsid w:val="00352DA2"/>
    <w:rsid w:val="00354553"/>
    <w:rsid w:val="00362DCA"/>
    <w:rsid w:val="003715B7"/>
    <w:rsid w:val="00376C60"/>
    <w:rsid w:val="00392C87"/>
    <w:rsid w:val="003A163F"/>
    <w:rsid w:val="003A5FFA"/>
    <w:rsid w:val="003A67E1"/>
    <w:rsid w:val="003A7108"/>
    <w:rsid w:val="003B1C66"/>
    <w:rsid w:val="003D4593"/>
    <w:rsid w:val="003E29F7"/>
    <w:rsid w:val="003E2C8B"/>
    <w:rsid w:val="003E4AC7"/>
    <w:rsid w:val="003E5604"/>
    <w:rsid w:val="003E57A1"/>
    <w:rsid w:val="003E710B"/>
    <w:rsid w:val="003F1C0E"/>
    <w:rsid w:val="003F4FB1"/>
    <w:rsid w:val="004008D7"/>
    <w:rsid w:val="0040145D"/>
    <w:rsid w:val="00411339"/>
    <w:rsid w:val="004131BD"/>
    <w:rsid w:val="004159BE"/>
    <w:rsid w:val="00416CEA"/>
    <w:rsid w:val="00421AFD"/>
    <w:rsid w:val="004246F2"/>
    <w:rsid w:val="00426CDF"/>
    <w:rsid w:val="00432048"/>
    <w:rsid w:val="00442C65"/>
    <w:rsid w:val="00443D70"/>
    <w:rsid w:val="00451122"/>
    <w:rsid w:val="004518DB"/>
    <w:rsid w:val="004562FC"/>
    <w:rsid w:val="00477EBC"/>
    <w:rsid w:val="00482246"/>
    <w:rsid w:val="00484421"/>
    <w:rsid w:val="004864D6"/>
    <w:rsid w:val="00490552"/>
    <w:rsid w:val="00491391"/>
    <w:rsid w:val="004A01BD"/>
    <w:rsid w:val="004A0A73"/>
    <w:rsid w:val="004A180A"/>
    <w:rsid w:val="004A661C"/>
    <w:rsid w:val="004C049A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5E98"/>
    <w:rsid w:val="00556F13"/>
    <w:rsid w:val="00562495"/>
    <w:rsid w:val="0056716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D6F1D"/>
    <w:rsid w:val="005E07CB"/>
    <w:rsid w:val="005E0BF8"/>
    <w:rsid w:val="005E32BB"/>
    <w:rsid w:val="005E7235"/>
    <w:rsid w:val="005F041C"/>
    <w:rsid w:val="005F2E94"/>
    <w:rsid w:val="005F4B34"/>
    <w:rsid w:val="00605285"/>
    <w:rsid w:val="00616E18"/>
    <w:rsid w:val="00620287"/>
    <w:rsid w:val="00622B04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404C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2491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36515"/>
    <w:rsid w:val="007448D9"/>
    <w:rsid w:val="0074596C"/>
    <w:rsid w:val="00750D12"/>
    <w:rsid w:val="00755570"/>
    <w:rsid w:val="00756BBB"/>
    <w:rsid w:val="00761952"/>
    <w:rsid w:val="00761B9B"/>
    <w:rsid w:val="00762474"/>
    <w:rsid w:val="0076439E"/>
    <w:rsid w:val="00774048"/>
    <w:rsid w:val="007814A8"/>
    <w:rsid w:val="00781A62"/>
    <w:rsid w:val="00781F2F"/>
    <w:rsid w:val="00783C0E"/>
    <w:rsid w:val="007861B8"/>
    <w:rsid w:val="00787383"/>
    <w:rsid w:val="00791B51"/>
    <w:rsid w:val="007947CE"/>
    <w:rsid w:val="00795AD1"/>
    <w:rsid w:val="007A11E9"/>
    <w:rsid w:val="007B5456"/>
    <w:rsid w:val="007B5F65"/>
    <w:rsid w:val="007C767B"/>
    <w:rsid w:val="007D3C7C"/>
    <w:rsid w:val="007D687A"/>
    <w:rsid w:val="007E1BA0"/>
    <w:rsid w:val="007F2297"/>
    <w:rsid w:val="007F2C33"/>
    <w:rsid w:val="007F55EC"/>
    <w:rsid w:val="007F600B"/>
    <w:rsid w:val="007F6574"/>
    <w:rsid w:val="008118F5"/>
    <w:rsid w:val="00831057"/>
    <w:rsid w:val="00837EF8"/>
    <w:rsid w:val="0084119C"/>
    <w:rsid w:val="00842599"/>
    <w:rsid w:val="00850CD4"/>
    <w:rsid w:val="00854A49"/>
    <w:rsid w:val="008578D0"/>
    <w:rsid w:val="008624DE"/>
    <w:rsid w:val="008634EB"/>
    <w:rsid w:val="00866945"/>
    <w:rsid w:val="00873D88"/>
    <w:rsid w:val="00876BD5"/>
    <w:rsid w:val="0088297D"/>
    <w:rsid w:val="00897C84"/>
    <w:rsid w:val="008A06BE"/>
    <w:rsid w:val="008A56FD"/>
    <w:rsid w:val="008C566F"/>
    <w:rsid w:val="008D3DA6"/>
    <w:rsid w:val="008D5DA3"/>
    <w:rsid w:val="008E70F7"/>
    <w:rsid w:val="008F1D3B"/>
    <w:rsid w:val="008F7444"/>
    <w:rsid w:val="008F7A15"/>
    <w:rsid w:val="009112FF"/>
    <w:rsid w:val="0091321C"/>
    <w:rsid w:val="00913788"/>
    <w:rsid w:val="0091399A"/>
    <w:rsid w:val="00913C58"/>
    <w:rsid w:val="00917A58"/>
    <w:rsid w:val="00922D75"/>
    <w:rsid w:val="00926791"/>
    <w:rsid w:val="0093661C"/>
    <w:rsid w:val="00940736"/>
    <w:rsid w:val="00941253"/>
    <w:rsid w:val="00944AD7"/>
    <w:rsid w:val="0095038B"/>
    <w:rsid w:val="00950CF7"/>
    <w:rsid w:val="0095789C"/>
    <w:rsid w:val="00960A44"/>
    <w:rsid w:val="00970864"/>
    <w:rsid w:val="009736D5"/>
    <w:rsid w:val="009768C3"/>
    <w:rsid w:val="00977C43"/>
    <w:rsid w:val="0098195A"/>
    <w:rsid w:val="009846AC"/>
    <w:rsid w:val="00990EEE"/>
    <w:rsid w:val="00996533"/>
    <w:rsid w:val="009A0093"/>
    <w:rsid w:val="009A2B81"/>
    <w:rsid w:val="009A3833"/>
    <w:rsid w:val="009A59DF"/>
    <w:rsid w:val="009A5F57"/>
    <w:rsid w:val="009A62E2"/>
    <w:rsid w:val="009B110B"/>
    <w:rsid w:val="009B1309"/>
    <w:rsid w:val="009B13F0"/>
    <w:rsid w:val="009B196A"/>
    <w:rsid w:val="009B25FD"/>
    <w:rsid w:val="009D5E48"/>
    <w:rsid w:val="009D6D9F"/>
    <w:rsid w:val="009E0B41"/>
    <w:rsid w:val="009E1910"/>
    <w:rsid w:val="009E5DBA"/>
    <w:rsid w:val="009F138E"/>
    <w:rsid w:val="009F5887"/>
    <w:rsid w:val="009F6047"/>
    <w:rsid w:val="00A03D2A"/>
    <w:rsid w:val="00A10ADB"/>
    <w:rsid w:val="00A1395C"/>
    <w:rsid w:val="00A144AB"/>
    <w:rsid w:val="00A151A1"/>
    <w:rsid w:val="00A17F01"/>
    <w:rsid w:val="00A24557"/>
    <w:rsid w:val="00A248B2"/>
    <w:rsid w:val="00A267D7"/>
    <w:rsid w:val="00A27A64"/>
    <w:rsid w:val="00A3211F"/>
    <w:rsid w:val="00A37F80"/>
    <w:rsid w:val="00A46B3F"/>
    <w:rsid w:val="00A46F30"/>
    <w:rsid w:val="00A4730D"/>
    <w:rsid w:val="00A560F4"/>
    <w:rsid w:val="00A561F9"/>
    <w:rsid w:val="00A61169"/>
    <w:rsid w:val="00A63024"/>
    <w:rsid w:val="00A65602"/>
    <w:rsid w:val="00A82FCC"/>
    <w:rsid w:val="00A8479D"/>
    <w:rsid w:val="00A906A4"/>
    <w:rsid w:val="00A9080C"/>
    <w:rsid w:val="00A97953"/>
    <w:rsid w:val="00A97E3B"/>
    <w:rsid w:val="00AA574E"/>
    <w:rsid w:val="00AA7A1A"/>
    <w:rsid w:val="00AD324E"/>
    <w:rsid w:val="00AD5B51"/>
    <w:rsid w:val="00AD7B78"/>
    <w:rsid w:val="00AF3269"/>
    <w:rsid w:val="00AF4118"/>
    <w:rsid w:val="00B00077"/>
    <w:rsid w:val="00B03107"/>
    <w:rsid w:val="00B05515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2DE7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27AD"/>
    <w:rsid w:val="00BB6D15"/>
    <w:rsid w:val="00BB7B45"/>
    <w:rsid w:val="00BC137E"/>
    <w:rsid w:val="00BC2E5F"/>
    <w:rsid w:val="00BC3C3C"/>
    <w:rsid w:val="00BC481E"/>
    <w:rsid w:val="00BC5AF6"/>
    <w:rsid w:val="00BD3369"/>
    <w:rsid w:val="00BD3A0A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270C"/>
    <w:rsid w:val="00C46482"/>
    <w:rsid w:val="00C505EB"/>
    <w:rsid w:val="00C52914"/>
    <w:rsid w:val="00C5567D"/>
    <w:rsid w:val="00C63F06"/>
    <w:rsid w:val="00C6590B"/>
    <w:rsid w:val="00C7131F"/>
    <w:rsid w:val="00C76753"/>
    <w:rsid w:val="00C803F2"/>
    <w:rsid w:val="00C8586A"/>
    <w:rsid w:val="00CA2B4F"/>
    <w:rsid w:val="00CA5DB0"/>
    <w:rsid w:val="00CB19ED"/>
    <w:rsid w:val="00CB1E4B"/>
    <w:rsid w:val="00CB7CDC"/>
    <w:rsid w:val="00CC084E"/>
    <w:rsid w:val="00CC58ED"/>
    <w:rsid w:val="00CF2746"/>
    <w:rsid w:val="00D0135E"/>
    <w:rsid w:val="00D145EC"/>
    <w:rsid w:val="00D2226E"/>
    <w:rsid w:val="00D355FB"/>
    <w:rsid w:val="00D43C0B"/>
    <w:rsid w:val="00D44A74"/>
    <w:rsid w:val="00D56ADA"/>
    <w:rsid w:val="00D57CD2"/>
    <w:rsid w:val="00D57E66"/>
    <w:rsid w:val="00D62A0F"/>
    <w:rsid w:val="00D73350"/>
    <w:rsid w:val="00D74E18"/>
    <w:rsid w:val="00D7652F"/>
    <w:rsid w:val="00D801EA"/>
    <w:rsid w:val="00D82231"/>
    <w:rsid w:val="00D829A3"/>
    <w:rsid w:val="00D863B0"/>
    <w:rsid w:val="00D8756E"/>
    <w:rsid w:val="00D938DD"/>
    <w:rsid w:val="00D95EAB"/>
    <w:rsid w:val="00D96B92"/>
    <w:rsid w:val="00D974EA"/>
    <w:rsid w:val="00DA29AC"/>
    <w:rsid w:val="00DA329A"/>
    <w:rsid w:val="00DB521B"/>
    <w:rsid w:val="00DB5EC9"/>
    <w:rsid w:val="00DC0F52"/>
    <w:rsid w:val="00DC2928"/>
    <w:rsid w:val="00DC4726"/>
    <w:rsid w:val="00DC5E70"/>
    <w:rsid w:val="00DD00D5"/>
    <w:rsid w:val="00DD0AAB"/>
    <w:rsid w:val="00DD3C66"/>
    <w:rsid w:val="00DD40D2"/>
    <w:rsid w:val="00DE27EC"/>
    <w:rsid w:val="00DE5BBF"/>
    <w:rsid w:val="00DF01BE"/>
    <w:rsid w:val="00DF39DE"/>
    <w:rsid w:val="00E013A9"/>
    <w:rsid w:val="00E03A99"/>
    <w:rsid w:val="00E041CD"/>
    <w:rsid w:val="00E06534"/>
    <w:rsid w:val="00E119A7"/>
    <w:rsid w:val="00E126A5"/>
    <w:rsid w:val="00E1463F"/>
    <w:rsid w:val="00E3391F"/>
    <w:rsid w:val="00E34AA9"/>
    <w:rsid w:val="00E363A9"/>
    <w:rsid w:val="00E413E0"/>
    <w:rsid w:val="00E4689F"/>
    <w:rsid w:val="00E53AE3"/>
    <w:rsid w:val="00E5574A"/>
    <w:rsid w:val="00E64FB2"/>
    <w:rsid w:val="00E67729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E740A"/>
    <w:rsid w:val="00EF0942"/>
    <w:rsid w:val="00EF205B"/>
    <w:rsid w:val="00EF291F"/>
    <w:rsid w:val="00F0218C"/>
    <w:rsid w:val="00F0251A"/>
    <w:rsid w:val="00F0393B"/>
    <w:rsid w:val="00F15771"/>
    <w:rsid w:val="00F15D08"/>
    <w:rsid w:val="00F313DD"/>
    <w:rsid w:val="00F378BE"/>
    <w:rsid w:val="00F40C4C"/>
    <w:rsid w:val="00F43120"/>
    <w:rsid w:val="00F44FF2"/>
    <w:rsid w:val="00F61DFF"/>
    <w:rsid w:val="00F64378"/>
    <w:rsid w:val="00F64C52"/>
    <w:rsid w:val="00F67FC3"/>
    <w:rsid w:val="00F763A4"/>
    <w:rsid w:val="00F80D67"/>
    <w:rsid w:val="00F81CF2"/>
    <w:rsid w:val="00F82A04"/>
    <w:rsid w:val="00F83DF3"/>
    <w:rsid w:val="00F941B8"/>
    <w:rsid w:val="00FA2454"/>
    <w:rsid w:val="00FA4CBA"/>
    <w:rsid w:val="00FA5FA5"/>
    <w:rsid w:val="00FA6721"/>
    <w:rsid w:val="00FA7365"/>
    <w:rsid w:val="00FA79A7"/>
    <w:rsid w:val="00FB4EE1"/>
    <w:rsid w:val="00FC4102"/>
    <w:rsid w:val="00FC643D"/>
    <w:rsid w:val="00FD1DAF"/>
    <w:rsid w:val="00FD4BA4"/>
    <w:rsid w:val="00FE3DCC"/>
    <w:rsid w:val="00FE53C8"/>
    <w:rsid w:val="00FE5FB7"/>
    <w:rsid w:val="00FF0AF2"/>
    <w:rsid w:val="00FF248D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5C123D"/>
    <w:rPr>
      <w:lang w:eastAsia="en-US"/>
    </w:rPr>
  </w:style>
  <w:style w:type="character" w:styleId="CommentReference">
    <w:name w:val="annotation reference"/>
    <w:basedOn w:val="DefaultParagraphFont"/>
    <w:rsid w:val="00873D8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73D8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73D8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73D88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A9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AAD7-3ACB-44B4-A3BA-92944FDBD9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Lei Zhongding (Zander)</cp:lastModifiedBy>
  <cp:revision>3</cp:revision>
  <cp:lastPrinted>2001-04-23T09:30:00Z</cp:lastPrinted>
  <dcterms:created xsi:type="dcterms:W3CDTF">2024-11-13T16:42:00Z</dcterms:created>
  <dcterms:modified xsi:type="dcterms:W3CDTF">2024-11-13T16:54:00Z</dcterms:modified>
</cp:coreProperties>
</file>