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006D786B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 w16du:dateUtc="2024-11-12T19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 w16du:dateUtc="2024-11-12T19:25:00Z">
        <w:r w:rsidR="00A1395C">
          <w:rPr>
            <w:rFonts w:ascii="Arial" w:hAnsi="Arial" w:cs="Arial"/>
            <w:b/>
            <w:sz w:val="22"/>
            <w:szCs w:val="22"/>
          </w:rPr>
          <w:t>245142-r2</w:t>
        </w:r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2" w:author="Nokia-93" w:date="2024-11-12T20:34:00Z" w16du:dateUtc="2024-11-12T19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7F2C33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02FE51B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proofErr w:type="gramStart"/>
            <w:r>
              <w:t>Don't</w:t>
            </w:r>
            <w:proofErr w:type="gramEnd"/>
            <w:r>
              <w:t xml:space="preserve">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7338C22D" w14:textId="5B7FFA02" w:rsidR="00AA7A1A" w:rsidRDefault="009B25FD" w:rsidP="001E489F">
      <w:r>
        <w:t>[5]</w:t>
      </w:r>
      <w:r w:rsidR="00DD00D5">
        <w:t xml:space="preserve"> </w:t>
      </w:r>
      <w:r>
        <w:t xml:space="preserve">S3-243812, </w:t>
      </w:r>
      <w:r w:rsidR="004C049A" w:rsidRPr="004C049A">
        <w:t>LS reply to 3GPP 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0CB5FD39" w:rsidR="00774048" w:rsidRDefault="00622B04" w:rsidP="001E489F">
      <w:pPr>
        <w:pStyle w:val="Guidance"/>
        <w:numPr>
          <w:ilvl w:val="0"/>
          <w:numId w:val="10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Define and create </w:t>
      </w:r>
      <w:r w:rsidR="009F5887">
        <w:rPr>
          <w:i w:val="0"/>
          <w:color w:val="auto"/>
          <w:lang w:eastAsia="en-US"/>
        </w:rPr>
        <w:t>a</w:t>
      </w:r>
      <w:ins w:id="3" w:author="Mohsin_1_SA3#119" w:date="2024-11-12T18:18:00Z">
        <w:r w:rsidR="00CB7CDC">
          <w:rPr>
            <w:i w:val="0"/>
            <w:color w:val="auto"/>
            <w:lang w:eastAsia="en-US"/>
          </w:rPr>
          <w:t xml:space="preserve">n inventory of </w:t>
        </w:r>
      </w:ins>
      <w:ins w:id="4" w:author="Nokia-93" w:date="2024-11-12T20:31:00Z" w16du:dateUtc="2024-11-12T19:31:00Z">
        <w:r w:rsidR="00A1395C">
          <w:rPr>
            <w:i w:val="0"/>
            <w:color w:val="auto"/>
            <w:lang w:eastAsia="en-US"/>
          </w:rPr>
          <w:t xml:space="preserve">cryptographic </w:t>
        </w:r>
      </w:ins>
      <w:ins w:id="5" w:author="Mohsin_1_SA3#119" w:date="2024-11-12T18:18:00Z">
        <w:r w:rsidR="00CB7CDC">
          <w:rPr>
            <w:i w:val="0"/>
            <w:color w:val="auto"/>
            <w:lang w:eastAsia="en-US"/>
          </w:rPr>
          <w:t>protocols</w:t>
        </w:r>
        <w:r w:rsidR="00D863B0">
          <w:rPr>
            <w:i w:val="0"/>
            <w:color w:val="auto"/>
            <w:lang w:eastAsia="en-US"/>
          </w:rPr>
          <w:t xml:space="preserve"> </w:t>
        </w:r>
        <w:del w:id="6" w:author="Nokia-93" w:date="2024-11-12T20:32:00Z" w16du:dateUtc="2024-11-12T19:32:00Z">
          <w:r w:rsidR="00D863B0" w:rsidDel="00A1395C">
            <w:rPr>
              <w:i w:val="0"/>
              <w:color w:val="auto"/>
              <w:lang w:eastAsia="en-US"/>
            </w:rPr>
            <w:delText>that use public key cryptography</w:delText>
          </w:r>
        </w:del>
      </w:ins>
      <w:del w:id="7" w:author="Nokia-93" w:date="2024-11-12T20:32:00Z" w16du:dateUtc="2024-11-12T19:32:00Z">
        <w:r w:rsidR="009F5887" w:rsidDel="00A1395C">
          <w:rPr>
            <w:i w:val="0"/>
            <w:color w:val="auto"/>
            <w:lang w:eastAsia="en-US"/>
          </w:rPr>
          <w:delText xml:space="preserve"> </w:delText>
        </w:r>
      </w:del>
      <w:del w:id="8" w:author="Mohsin_1_SA3#119" w:date="2024-11-12T18:19:00Z">
        <w:r w:rsidDel="00D863B0">
          <w:rPr>
            <w:i w:val="0"/>
            <w:color w:val="auto"/>
            <w:lang w:eastAsia="en-US"/>
          </w:rPr>
          <w:delText xml:space="preserve">3GPP cryptographic </w:delText>
        </w:r>
        <w:r w:rsidR="00490552" w:rsidDel="00D863B0">
          <w:rPr>
            <w:i w:val="0"/>
            <w:color w:val="auto"/>
            <w:lang w:eastAsia="en-US"/>
          </w:rPr>
          <w:delText>inventory</w:delText>
        </w:r>
      </w:del>
      <w:r w:rsidR="00490552">
        <w:rPr>
          <w:i w:val="0"/>
          <w:color w:val="auto"/>
          <w:lang w:eastAsia="en-US"/>
        </w:rPr>
        <w:t xml:space="preserve"> </w:t>
      </w:r>
      <w:r>
        <w:rPr>
          <w:i w:val="0"/>
          <w:color w:val="auto"/>
          <w:lang w:eastAsia="en-US"/>
        </w:rPr>
        <w:t xml:space="preserve">in a </w:t>
      </w:r>
      <w:r w:rsidR="009F5887">
        <w:rPr>
          <w:i w:val="0"/>
          <w:color w:val="auto"/>
          <w:lang w:eastAsia="en-US"/>
        </w:rPr>
        <w:t>TR 9</w:t>
      </w:r>
      <w:r>
        <w:rPr>
          <w:i w:val="0"/>
          <w:color w:val="auto"/>
          <w:lang w:eastAsia="en-US"/>
        </w:rPr>
        <w:t>xy</w:t>
      </w:r>
      <w:r w:rsidR="009F5887">
        <w:rPr>
          <w:i w:val="0"/>
          <w:color w:val="auto"/>
          <w:lang w:eastAsia="en-US"/>
        </w:rPr>
        <w:t>-series document</w:t>
      </w:r>
      <w:r w:rsidR="00774048">
        <w:rPr>
          <w:i w:val="0"/>
          <w:color w:val="auto"/>
          <w:lang w:eastAsia="en-US"/>
        </w:rPr>
        <w:t>.</w:t>
      </w:r>
    </w:p>
    <w:p w14:paraId="317D13E9" w14:textId="02B79229" w:rsidR="00BD3A0A" w:rsidRDefault="00CB19ED" w:rsidP="00A1395C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r w:rsidRPr="00CB19ED">
        <w:rPr>
          <w:i w:val="0"/>
          <w:color w:val="auto"/>
          <w:lang w:eastAsia="en-US"/>
        </w:rPr>
        <w:t xml:space="preserve">Capture </w:t>
      </w:r>
      <w:r>
        <w:rPr>
          <w:i w:val="0"/>
          <w:color w:val="auto"/>
          <w:lang w:eastAsia="en-US"/>
        </w:rPr>
        <w:t xml:space="preserve">the </w:t>
      </w:r>
      <w:del w:id="9" w:author="Mohsin_1_SA3#119" w:date="2024-11-12T18:19:00Z">
        <w:r w:rsidRPr="00CB19ED" w:rsidDel="00326693">
          <w:rPr>
            <w:i w:val="0"/>
            <w:color w:val="auto"/>
            <w:lang w:eastAsia="en-US"/>
          </w:rPr>
          <w:delText>existing 3GPP</w:delText>
        </w:r>
      </w:del>
      <w:ins w:id="10" w:author="Mohsin_1_SA3#119" w:date="2024-11-12T18:19:00Z">
        <w:del w:id="11" w:author="Nokia-93" w:date="2024-11-12T20:31:00Z" w16du:dateUtc="2024-11-12T19:31:00Z">
          <w:r w:rsidR="00326693" w:rsidDel="00A1395C">
            <w:rPr>
              <w:i w:val="0"/>
              <w:color w:val="auto"/>
              <w:lang w:eastAsia="en-US"/>
            </w:rPr>
            <w:delText>public key</w:delText>
          </w:r>
        </w:del>
      </w:ins>
      <w:r w:rsidRPr="00CB19ED">
        <w:rPr>
          <w:i w:val="0"/>
          <w:color w:val="auto"/>
          <w:lang w:eastAsia="en-US"/>
        </w:rPr>
        <w:t xml:space="preserve"> cryptographic algorithms</w:t>
      </w:r>
      <w:r w:rsidR="00BD3A0A">
        <w:rPr>
          <w:i w:val="0"/>
          <w:color w:val="auto"/>
          <w:lang w:eastAsia="en-US"/>
        </w:rPr>
        <w:t xml:space="preserve"> </w:t>
      </w:r>
      <w:del w:id="12" w:author="Mohsin_1_SA3#119" w:date="2024-11-12T18:20:00Z">
        <w:r w:rsidR="00BD3A0A" w:rsidDel="00326693">
          <w:rPr>
            <w:i w:val="0"/>
            <w:color w:val="auto"/>
            <w:lang w:eastAsia="en-US"/>
          </w:rPr>
          <w:delText>and their applicability to</w:delText>
        </w:r>
      </w:del>
      <w:ins w:id="13" w:author="Mohsin_1_SA3#119" w:date="2024-11-12T18:20:00Z">
        <w:r w:rsidR="00326693">
          <w:rPr>
            <w:i w:val="0"/>
            <w:color w:val="auto"/>
            <w:lang w:eastAsia="en-US"/>
          </w:rPr>
          <w:t>that are used in</w:t>
        </w:r>
      </w:ins>
      <w:r w:rsidR="00BD3A0A">
        <w:rPr>
          <w:i w:val="0"/>
          <w:color w:val="auto"/>
          <w:lang w:eastAsia="en-US"/>
        </w:rPr>
        <w:t xml:space="preserve"> 3GPP protocols and interfaces.</w:t>
      </w:r>
    </w:p>
    <w:p w14:paraId="0085BB42" w14:textId="77777777" w:rsidR="00FA4CBA" w:rsidRDefault="00BD3A0A" w:rsidP="00A1395C">
      <w:pPr>
        <w:pStyle w:val="Guidance"/>
        <w:numPr>
          <w:ilvl w:val="1"/>
          <w:numId w:val="10"/>
        </w:numPr>
        <w:rPr>
          <w:ins w:id="14" w:author="Mohsin_1_SA3#119" w:date="2024-11-12T18:22:00Z"/>
          <w:i w:val="0"/>
          <w:color w:val="auto"/>
          <w:lang w:eastAsia="en-US"/>
        </w:rPr>
      </w:pPr>
      <w:del w:id="15" w:author="Mohsin_1_SA3#119" w:date="2024-11-12T18:20:00Z">
        <w:r w:rsidDel="00FB4EE1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FB4EE1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FB4EE1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FB4EE1">
          <w:rPr>
            <w:i w:val="0"/>
            <w:color w:val="auto"/>
            <w:lang w:eastAsia="en-US"/>
          </w:rPr>
          <w:delText>corresponding</w:delText>
        </w:r>
      </w:del>
      <w:ins w:id="16" w:author="Mohsin_1_SA3#119" w:date="2024-11-12T18:20:00Z">
        <w:r w:rsidR="00FB4EE1">
          <w:rPr>
            <w:i w:val="0"/>
            <w:color w:val="auto"/>
            <w:lang w:eastAsia="en-US"/>
          </w:rPr>
          <w:t xml:space="preserve">List the </w:t>
        </w:r>
      </w:ins>
      <w:ins w:id="17" w:author="Mohsin_1_SA3#119" w:date="2024-11-12T18:21:00Z">
        <w:r w:rsidR="00FB4EE1">
          <w:rPr>
            <w:i w:val="0"/>
            <w:color w:val="auto"/>
            <w:lang w:eastAsia="en-US"/>
          </w:rPr>
          <w:t>standardized</w:t>
        </w:r>
      </w:ins>
      <w:r w:rsidR="00CB19ED" w:rsidRPr="00CB19ED">
        <w:rPr>
          <w:i w:val="0"/>
          <w:color w:val="auto"/>
          <w:lang w:eastAsia="en-US"/>
        </w:rPr>
        <w:t xml:space="preserve"> post quantum </w:t>
      </w:r>
      <w:del w:id="18" w:author="Mohsin_1_SA3#119" w:date="2024-11-12T18:21:00Z">
        <w:r w:rsidR="00CB19ED" w:rsidRPr="00CB19ED" w:rsidDel="00FB4EE1">
          <w:rPr>
            <w:i w:val="0"/>
            <w:color w:val="auto"/>
            <w:lang w:eastAsia="en-US"/>
          </w:rPr>
          <w:delText>cryptographs</w:delText>
        </w:r>
      </w:del>
      <w:ins w:id="19" w:author="Mohsin_1_SA3#119" w:date="2024-11-12T18:21:00Z">
        <w:r w:rsidR="00FB4EE1">
          <w:rPr>
            <w:i w:val="0"/>
            <w:color w:val="auto"/>
            <w:lang w:eastAsia="en-US"/>
          </w:rPr>
          <w:t>cryptosystems</w:t>
        </w:r>
        <w:r w:rsidR="00FF248D">
          <w:rPr>
            <w:i w:val="0"/>
            <w:color w:val="auto"/>
            <w:lang w:eastAsia="en-US"/>
          </w:rPr>
          <w:t xml:space="preserve"> and thei</w:t>
        </w:r>
      </w:ins>
      <w:ins w:id="20" w:author="Mohsin_1_SA3#119" w:date="2024-11-12T18:22:00Z">
        <w:r w:rsidR="00FF248D">
          <w:rPr>
            <w:i w:val="0"/>
            <w:color w:val="auto"/>
            <w:lang w:eastAsia="en-US"/>
          </w:rPr>
          <w:t>r properties</w:t>
        </w:r>
        <w:r w:rsidR="00FA4CBA">
          <w:rPr>
            <w:i w:val="0"/>
            <w:color w:val="auto"/>
            <w:lang w:eastAsia="en-US"/>
          </w:rPr>
          <w:t xml:space="preserve"> and restrictions</w:t>
        </w:r>
      </w:ins>
      <w:r w:rsidR="00CB19ED" w:rsidRPr="00CB19ED">
        <w:rPr>
          <w:i w:val="0"/>
          <w:color w:val="auto"/>
          <w:lang w:eastAsia="en-US"/>
        </w:rPr>
        <w:t xml:space="preserve">, </w:t>
      </w:r>
    </w:p>
    <w:p w14:paraId="1597A790" w14:textId="00045DA8" w:rsidR="00CB19ED" w:rsidRPr="00FF0AF2" w:rsidRDefault="00CB19ED" w:rsidP="00A1395C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del w:id="21" w:author="Mohsin_1_SA3#119" w:date="2024-11-12T18:22:00Z">
        <w:r w:rsidRPr="00CB19ED" w:rsidDel="00FA4CBA">
          <w:rPr>
            <w:i w:val="0"/>
            <w:color w:val="auto"/>
            <w:lang w:eastAsia="en-US"/>
          </w:rPr>
          <w:delText xml:space="preserve">and </w:delText>
        </w:r>
      </w:del>
      <w:ins w:id="22" w:author="Mohsin_1_SA3#119" w:date="2024-11-12T18:22:00Z">
        <w:r w:rsidR="00FA4CBA">
          <w:rPr>
            <w:i w:val="0"/>
            <w:color w:val="auto"/>
            <w:lang w:eastAsia="en-US"/>
          </w:rPr>
          <w:t>List</w:t>
        </w:r>
        <w:r w:rsidR="00FA4CBA" w:rsidRPr="00CB19ED">
          <w:rPr>
            <w:i w:val="0"/>
            <w:color w:val="auto"/>
            <w:lang w:eastAsia="en-US"/>
          </w:rPr>
          <w:t xml:space="preserve"> </w:t>
        </w:r>
      </w:ins>
      <w:r w:rsidR="00622B04">
        <w:rPr>
          <w:i w:val="0"/>
          <w:color w:val="auto"/>
          <w:lang w:eastAsia="en-US"/>
        </w:rPr>
        <w:t xml:space="preserve">the </w:t>
      </w:r>
      <w:r w:rsidRPr="00CB19ED">
        <w:rPr>
          <w:i w:val="0"/>
          <w:color w:val="auto"/>
          <w:lang w:eastAsia="en-US"/>
        </w:rPr>
        <w:t>relevant IETF protocol specifications</w:t>
      </w:r>
      <w:ins w:id="23" w:author="Mohsin_1_SA3#119" w:date="2024-11-12T18:22:00Z">
        <w:r w:rsidR="00AF3269">
          <w:rPr>
            <w:i w:val="0"/>
            <w:color w:val="auto"/>
            <w:lang w:eastAsia="en-US"/>
          </w:rPr>
          <w:t>,</w:t>
        </w:r>
      </w:ins>
      <w:r w:rsidRPr="00CB19ED">
        <w:rPr>
          <w:i w:val="0"/>
          <w:color w:val="auto"/>
          <w:lang w:eastAsia="en-US"/>
        </w:rPr>
        <w:t xml:space="preserve"> </w:t>
      </w:r>
      <w:ins w:id="24" w:author="Mohsin_1_SA3#119" w:date="2024-11-12T18:48:00Z">
        <w:r w:rsidR="00A561F9">
          <w:rPr>
            <w:i w:val="0"/>
            <w:color w:val="auto"/>
            <w:lang w:eastAsia="en-US"/>
          </w:rPr>
          <w:t xml:space="preserve">and </w:t>
        </w:r>
      </w:ins>
      <w:del w:id="25" w:author="Mohsin_1_SA3#119" w:date="2024-11-12T18:48:00Z">
        <w:r w:rsidRPr="00CB19ED" w:rsidDel="009846AC">
          <w:rPr>
            <w:i w:val="0"/>
            <w:color w:val="auto"/>
            <w:lang w:eastAsia="en-US"/>
          </w:rPr>
          <w:delText>when they are</w:delText>
        </w:r>
      </w:del>
      <w:ins w:id="26" w:author="Mohsin_1_SA3#119" w:date="2024-11-12T18:48:00Z">
        <w:r w:rsidR="009846AC">
          <w:rPr>
            <w:i w:val="0"/>
            <w:color w:val="auto"/>
            <w:lang w:eastAsia="en-US"/>
          </w:rPr>
          <w:t>their expected</w:t>
        </w:r>
      </w:ins>
      <w:r w:rsidRPr="00CB19ED">
        <w:rPr>
          <w:i w:val="0"/>
          <w:color w:val="auto"/>
          <w:lang w:eastAsia="en-US"/>
        </w:rPr>
        <w:t xml:space="preserve"> </w:t>
      </w:r>
      <w:ins w:id="27" w:author="Mohsin_1_SA3#119" w:date="2024-11-12T18:48:00Z">
        <w:r w:rsidR="009846AC">
          <w:rPr>
            <w:i w:val="0"/>
            <w:color w:val="auto"/>
            <w:lang w:eastAsia="en-US"/>
          </w:rPr>
          <w:t xml:space="preserve">time of </w:t>
        </w:r>
      </w:ins>
      <w:ins w:id="28" w:author="Mohsin_1_SA3#119" w:date="2024-11-12T18:49:00Z">
        <w:r w:rsidR="009846AC">
          <w:rPr>
            <w:i w:val="0"/>
            <w:color w:val="auto"/>
            <w:lang w:eastAsia="en-US"/>
          </w:rPr>
          <w:t xml:space="preserve">being </w:t>
        </w:r>
      </w:ins>
      <w:r w:rsidRPr="00CB19ED">
        <w:rPr>
          <w:i w:val="0"/>
          <w:color w:val="auto"/>
          <w:lang w:eastAsia="en-US"/>
        </w:rPr>
        <w:t>available</w:t>
      </w:r>
      <w:del w:id="29" w:author="Mohsin_1_SA3#119" w:date="2024-11-12T18:23:00Z">
        <w:r w:rsidRPr="00CB19ED" w:rsidDel="009A2B81">
          <w:rPr>
            <w:i w:val="0"/>
            <w:color w:val="auto"/>
            <w:lang w:eastAsia="en-US"/>
          </w:rPr>
          <w:delText xml:space="preserve">, </w:delText>
        </w:r>
        <w:r w:rsidR="00BD3A0A" w:rsidDel="009A2B81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9A2B81">
          <w:rPr>
            <w:i w:val="0"/>
            <w:color w:val="auto"/>
            <w:lang w:eastAsia="en-US"/>
          </w:rPr>
          <w:delText>.</w:delText>
        </w:r>
      </w:del>
      <w:r w:rsidRPr="00CB19ED" w:rsidDel="00CB19ED">
        <w:rPr>
          <w:color w:val="auto"/>
          <w:lang w:eastAsia="en-US"/>
        </w:rPr>
        <w:t xml:space="preserve"> </w:t>
      </w:r>
    </w:p>
    <w:p w14:paraId="368E722C" w14:textId="7B618E54" w:rsidR="00FF0AF2" w:rsidRDefault="00FF0AF2" w:rsidP="00FF0AF2">
      <w:pPr>
        <w:pStyle w:val="Guidance"/>
        <w:rPr>
          <w:ins w:id="30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lastRenderedPageBreak/>
        <w:t>NOTE</w:t>
      </w:r>
      <w:ins w:id="31" w:author="Nokia-93" w:date="2024-11-12T20:36:00Z" w16du:dateUtc="2024-11-12T19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32" w:author="Nokia-93" w:date="2024-11-12T20:35:00Z" w16du:dateUtc="2024-11-12T19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282E9329" w:rsidR="009A2B81" w:rsidRPr="00FF0AF2" w:rsidRDefault="009A2B81" w:rsidP="00FF0AF2">
      <w:pPr>
        <w:pStyle w:val="Guidance"/>
        <w:rPr>
          <w:i w:val="0"/>
          <w:iCs/>
          <w:color w:val="auto"/>
          <w:lang w:eastAsia="en-US"/>
        </w:rPr>
      </w:pPr>
      <w:ins w:id="33" w:author="Mohsin_1_SA3#119" w:date="2024-11-12T18:23:00Z">
        <w:r>
          <w:rPr>
            <w:i w:val="0"/>
            <w:iCs/>
            <w:color w:val="auto"/>
            <w:lang w:val="en-US" w:eastAsia="en-US"/>
          </w:rPr>
          <w:t>NOTE</w:t>
        </w:r>
      </w:ins>
      <w:ins w:id="34" w:author="Nokia-93" w:date="2024-11-12T20:36:00Z" w16du:dateUtc="2024-11-12T19:36:00Z">
        <w:r w:rsidR="003F4FB1">
          <w:rPr>
            <w:i w:val="0"/>
            <w:iCs/>
            <w:color w:val="auto"/>
            <w:lang w:val="en-US" w:eastAsia="en-US"/>
          </w:rPr>
          <w:t xml:space="preserve"> 2</w:t>
        </w:r>
      </w:ins>
      <w:ins w:id="35" w:author="Mohsin_1_SA3#119" w:date="2024-11-12T18:23:00Z">
        <w:r>
          <w:rPr>
            <w:i w:val="0"/>
            <w:iCs/>
            <w:color w:val="auto"/>
            <w:lang w:val="en-US" w:eastAsia="en-US"/>
          </w:rPr>
          <w:t xml:space="preserve">: The </w:t>
        </w:r>
        <w:del w:id="36" w:author="Nokia-93" w:date="2024-11-12T20:32:00Z" w16du:dateUtc="2024-11-12T19:32:00Z">
          <w:r w:rsidR="00FD4BA4" w:rsidDel="00A1395C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37" w:author="Mohsin_1_SA3#119" w:date="2024-11-12T18:24:00Z">
        <w:del w:id="38" w:author="Nokia-93" w:date="2024-11-12T20:32:00Z" w16du:dateUtc="2024-11-12T19:32:00Z">
          <w:r w:rsidR="00FD4BA4" w:rsidDel="00A1395C">
            <w:rPr>
              <w:i w:val="0"/>
              <w:iCs/>
              <w:color w:val="auto"/>
              <w:lang w:val="en-US" w:eastAsia="en-US"/>
            </w:rPr>
            <w:delText xml:space="preserve"> key </w:delText>
          </w:r>
        </w:del>
        <w:r w:rsidR="00FD4BA4">
          <w:rPr>
            <w:i w:val="0"/>
            <w:iCs/>
            <w:color w:val="auto"/>
            <w:lang w:val="en-US" w:eastAsia="en-US"/>
          </w:rPr>
          <w:t>cryptosystems used by 3GPP protocols change over time. Therefore</w:t>
        </w:r>
        <w:r w:rsidR="00261C5F">
          <w:rPr>
            <w:i w:val="0"/>
            <w:iCs/>
            <w:color w:val="auto"/>
            <w:lang w:val="en-US" w:eastAsia="en-US"/>
          </w:rPr>
          <w:t xml:space="preserve">, the TR will not produce a consolidated </w:t>
        </w:r>
      </w:ins>
      <w:ins w:id="39" w:author="Mohsin_1_SA3#119" w:date="2024-11-12T18:25:00Z">
        <w:r w:rsidR="00261C5F">
          <w:rPr>
            <w:i w:val="0"/>
            <w:iCs/>
            <w:color w:val="auto"/>
            <w:lang w:val="en-US" w:eastAsia="en-US"/>
          </w:rPr>
          <w:t>list of algorithms</w:t>
        </w:r>
      </w:ins>
      <w:ins w:id="40" w:author="Mohsin_1_SA3#119" w:date="2024-11-12T18:29:00Z">
        <w:r w:rsidR="00A560F4">
          <w:rPr>
            <w:i w:val="0"/>
            <w:iCs/>
            <w:color w:val="auto"/>
            <w:lang w:val="en-US" w:eastAsia="en-US"/>
          </w:rPr>
          <w:t xml:space="preserve"> but could point to the </w:t>
        </w:r>
      </w:ins>
      <w:ins w:id="41" w:author="Mohsin_1_SA3#119" w:date="2024-11-12T18:30:00Z">
        <w:r w:rsidR="00F15771">
          <w:rPr>
            <w:i w:val="0"/>
            <w:iCs/>
            <w:color w:val="auto"/>
            <w:lang w:val="en-US" w:eastAsia="en-US"/>
          </w:rPr>
          <w:t>standardized protocol profile as necessary</w:t>
        </w:r>
      </w:ins>
      <w:ins w:id="42" w:author="Mohsin_1_SA3#119" w:date="2024-11-12T18:25:00Z">
        <w:r w:rsidR="00324DEA">
          <w:rPr>
            <w:i w:val="0"/>
            <w:iCs/>
            <w:color w:val="auto"/>
            <w:lang w:val="en-US" w:eastAsia="en-US"/>
          </w:rPr>
          <w:t xml:space="preserve">. 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5D23201" w:rsidR="001E489F" w:rsidRPr="006C2E80" w:rsidRDefault="00332F03" w:rsidP="005875D6">
            <w:pPr>
              <w:pStyle w:val="Guidance"/>
              <w:spacing w:after="0"/>
            </w:pPr>
            <w:r>
              <w:t>SA#106</w:t>
            </w:r>
          </w:p>
        </w:tc>
        <w:tc>
          <w:tcPr>
            <w:tcW w:w="1074" w:type="dxa"/>
          </w:tcPr>
          <w:p w14:paraId="3CC87817" w14:textId="512BF9EE" w:rsidR="001E489F" w:rsidRPr="006C2E80" w:rsidRDefault="00332F03" w:rsidP="005875D6">
            <w:pPr>
              <w:pStyle w:val="Guidance"/>
              <w:spacing w:after="0"/>
            </w:pPr>
            <w:r>
              <w:t>SA#107</w:t>
            </w:r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proofErr w:type="spellStart"/>
            <w:r>
              <w:t>tbd</w:t>
            </w:r>
            <w:proofErr w:type="spellEnd"/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605285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605285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605285">
        <w:tc>
          <w:tcPr>
            <w:tcW w:w="3072" w:type="dxa"/>
          </w:tcPr>
          <w:p w14:paraId="585A9B53" w14:textId="57C4954A" w:rsidR="0088297D" w:rsidRDefault="0088297D" w:rsidP="001E489F">
            <w:pPr>
              <w:pStyle w:val="FP"/>
            </w:pPr>
            <w:r>
              <w:t>SA3#119_bis</w:t>
            </w:r>
          </w:p>
        </w:tc>
        <w:tc>
          <w:tcPr>
            <w:tcW w:w="3209" w:type="dxa"/>
          </w:tcPr>
          <w:p w14:paraId="27059399" w14:textId="0131D092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88297D" w14:paraId="29A4789A" w14:textId="77777777" w:rsidTr="00605285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proofErr w:type="spellStart"/>
      <w:r>
        <w:t>tbd</w:t>
      </w:r>
      <w:proofErr w:type="spellEnd"/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43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44" w:author="Nokia-93" w:date="2024-11-12T20:27:00Z" w16du:dateUtc="2024-11-12T19:27:00Z"/>
                <w:b w:val="0"/>
                <w:bCs/>
              </w:rPr>
            </w:pPr>
            <w:ins w:id="45" w:author="Nokia-93" w:date="2024-11-12T20:27:00Z" w16du:dateUtc="2024-11-12T19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A1395C" w14:paraId="4AD2922D" w14:textId="77777777" w:rsidTr="005875D6">
        <w:trPr>
          <w:cantSplit/>
          <w:jc w:val="center"/>
          <w:ins w:id="46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47" w:author="Nokia-93" w:date="2024-11-12T20:27:00Z" w16du:dateUtc="2024-11-12T19:27:00Z"/>
              </w:rPr>
            </w:pPr>
            <w:ins w:id="48" w:author="Nokia-93" w:date="2024-11-12T20:27:00Z" w16du:dateUtc="2024-11-12T19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B702" w14:textId="77777777" w:rsidR="00443D70" w:rsidRDefault="00443D70">
      <w:r>
        <w:separator/>
      </w:r>
    </w:p>
  </w:endnote>
  <w:endnote w:type="continuationSeparator" w:id="0">
    <w:p w14:paraId="3AAD15D2" w14:textId="77777777" w:rsidR="00443D70" w:rsidRDefault="0044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0285" w14:textId="77777777" w:rsidR="00443D70" w:rsidRDefault="00443D70">
      <w:r>
        <w:separator/>
      </w:r>
    </w:p>
  </w:footnote>
  <w:footnote w:type="continuationSeparator" w:id="0">
    <w:p w14:paraId="6C536877" w14:textId="77777777" w:rsidR="00443D70" w:rsidRDefault="0044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8"/>
  </w:num>
  <w:num w:numId="2" w16cid:durableId="1735663239">
    <w:abstractNumId w:val="5"/>
  </w:num>
  <w:num w:numId="3" w16cid:durableId="81998126">
    <w:abstractNumId w:val="4"/>
  </w:num>
  <w:num w:numId="4" w16cid:durableId="996229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3"/>
  </w:num>
  <w:num w:numId="7" w16cid:durableId="731074823">
    <w:abstractNumId w:val="6"/>
  </w:num>
  <w:num w:numId="8" w16cid:durableId="498347070">
    <w:abstractNumId w:val="7"/>
  </w:num>
  <w:num w:numId="9" w16cid:durableId="358051354">
    <w:abstractNumId w:val="2"/>
  </w:num>
  <w:num w:numId="10" w16cid:durableId="16696688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0D68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4F0A"/>
    <w:rsid w:val="0006619D"/>
    <w:rsid w:val="000726EB"/>
    <w:rsid w:val="00072A7C"/>
    <w:rsid w:val="000775E7"/>
    <w:rsid w:val="0007775C"/>
    <w:rsid w:val="0009182B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7C1F"/>
    <w:rsid w:val="002B074C"/>
    <w:rsid w:val="002B2FE7"/>
    <w:rsid w:val="002B34EA"/>
    <w:rsid w:val="002B3F26"/>
    <w:rsid w:val="002B5361"/>
    <w:rsid w:val="002C1BA4"/>
    <w:rsid w:val="002C47B8"/>
    <w:rsid w:val="002D0CE5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62FC"/>
    <w:rsid w:val="00477EBC"/>
    <w:rsid w:val="00482246"/>
    <w:rsid w:val="00484421"/>
    <w:rsid w:val="004864D6"/>
    <w:rsid w:val="00490552"/>
    <w:rsid w:val="00491391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7C84"/>
    <w:rsid w:val="008A06BE"/>
    <w:rsid w:val="008A56FD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7953"/>
    <w:rsid w:val="00A97E3B"/>
    <w:rsid w:val="00AA574E"/>
    <w:rsid w:val="00AA7A1A"/>
    <w:rsid w:val="00AD324E"/>
    <w:rsid w:val="00AD5B51"/>
    <w:rsid w:val="00AD7B78"/>
    <w:rsid w:val="00AF3269"/>
    <w:rsid w:val="00AF4118"/>
    <w:rsid w:val="00B00077"/>
    <w:rsid w:val="00B03107"/>
    <w:rsid w:val="00B05515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270C"/>
    <w:rsid w:val="00C46482"/>
    <w:rsid w:val="00C505EB"/>
    <w:rsid w:val="00C52914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145EC"/>
    <w:rsid w:val="00D355FB"/>
    <w:rsid w:val="00D43C0B"/>
    <w:rsid w:val="00D44A74"/>
    <w:rsid w:val="00D56ADA"/>
    <w:rsid w:val="00D57CD2"/>
    <w:rsid w:val="00D57E66"/>
    <w:rsid w:val="00D62A0F"/>
    <w:rsid w:val="00D73350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C0F52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F0218C"/>
    <w:rsid w:val="00F0251A"/>
    <w:rsid w:val="00F0393B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Nokia-93</cp:lastModifiedBy>
  <cp:revision>5</cp:revision>
  <cp:lastPrinted>2001-04-23T09:30:00Z</cp:lastPrinted>
  <dcterms:created xsi:type="dcterms:W3CDTF">2024-11-12T19:25:00Z</dcterms:created>
  <dcterms:modified xsi:type="dcterms:W3CDTF">2024-11-12T19:36:00Z</dcterms:modified>
</cp:coreProperties>
</file>