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036" w14:textId="4FAF12B8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</w:ins>
      <w:ins w:id="2" w:author="Lei Zhongding (Zander)" w:date="2024-11-14T12:50:00Z">
        <w:r w:rsidR="00A35CFA">
          <w:rPr>
            <w:rFonts w:ascii="Arial" w:hAnsi="Arial" w:cs="Arial"/>
            <w:b/>
            <w:sz w:val="22"/>
            <w:szCs w:val="22"/>
          </w:rPr>
          <w:t>r1</w:t>
        </w:r>
      </w:ins>
      <w:ins w:id="3" w:author="Lei Zhongding (Zander)" w:date="2024-11-15T00:10:00Z">
        <w:r w:rsidR="006D6EB4">
          <w:rPr>
            <w:rFonts w:ascii="Arial" w:hAnsi="Arial" w:cs="Arial"/>
            <w:b/>
            <w:sz w:val="22"/>
            <w:szCs w:val="22"/>
          </w:rPr>
          <w:t>1</w:t>
        </w:r>
      </w:ins>
      <w:ins w:id="4" w:author="Nokia-93" w:date="2024-11-12T20:25:00Z">
        <w:del w:id="5" w:author="Lei Zhongding (Zander)" w:date="2024-11-14T12:50:00Z">
          <w:r w:rsidR="00A1395C" w:rsidRPr="00D0191E" w:rsidDel="00A35CFA">
            <w:rPr>
              <w:rFonts w:ascii="Arial" w:hAnsi="Arial" w:cs="Arial"/>
              <w:b/>
              <w:sz w:val="22"/>
              <w:szCs w:val="22"/>
              <w:highlight w:val="green"/>
            </w:rPr>
            <w:delText>r</w:delText>
          </w:r>
        </w:del>
      </w:ins>
      <w:ins w:id="6" w:author="Nokia-93" w:date="2024-11-14T00:28:00Z">
        <w:del w:id="7" w:author="Lei Zhongding (Zander)" w:date="2024-11-14T12:50:00Z">
          <w:r w:rsidR="009F3BED" w:rsidDel="00A35CFA">
            <w:rPr>
              <w:rFonts w:ascii="Arial" w:hAnsi="Arial" w:cs="Arial"/>
              <w:b/>
              <w:sz w:val="22"/>
              <w:szCs w:val="22"/>
              <w:highlight w:val="green"/>
            </w:rPr>
            <w:delText>7</w:delText>
          </w:r>
        </w:del>
      </w:ins>
      <w:ins w:id="8" w:author="Virendra Kumar" w:date="2024-11-13T12:14:00Z">
        <w:del w:id="9" w:author="Lei Zhongding (Zander)" w:date="2024-11-14T12:50:00Z">
          <w:r w:rsidR="00D0191E" w:rsidRPr="00D0191E" w:rsidDel="00A35CFA">
            <w:rPr>
              <w:rFonts w:ascii="Arial" w:hAnsi="Arial" w:cs="Arial"/>
              <w:b/>
              <w:sz w:val="22"/>
              <w:szCs w:val="22"/>
              <w:highlight w:val="green"/>
            </w:rPr>
            <w:delText>5</w:delText>
          </w:r>
        </w:del>
      </w:ins>
      <w:ins w:id="10" w:author="Lei Zhongding (Zander)" w:date="2024-11-14T00:53:00Z">
        <w:del w:id="11" w:author="Virendra Kumar" w:date="2024-11-13T12:14:00Z">
          <w:r w:rsidR="00D74E18" w:rsidRPr="00D74E18" w:rsidDel="00D0191E">
            <w:rPr>
              <w:rFonts w:ascii="Arial" w:hAnsi="Arial" w:cs="Arial"/>
              <w:b/>
              <w:sz w:val="22"/>
              <w:szCs w:val="22"/>
              <w:highlight w:val="cyan"/>
            </w:rPr>
            <w:delText>4</w:delText>
          </w:r>
        </w:del>
      </w:ins>
      <w:ins w:id="12" w:author="Cichonski, Jeffrey A. (Fed)" w:date="2024-11-13T10:57:00Z">
        <w:del w:id="13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14" w:author="Nokia-93" w:date="2024-11-12T20:25:00Z">
        <w:del w:id="15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16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17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18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18FFE68" w:rsidR="003B1C66" w:rsidDel="00A35CFA" w:rsidRDefault="009B25FD" w:rsidP="001E489F">
      <w:pPr>
        <w:rPr>
          <w:del w:id="19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20" w:author="Lei Zhongding (Zander)" w:date="2024-11-14T00:44:00Z">
        <w:r w:rsidR="00006D99" w:rsidRPr="00006D99">
          <w:rPr>
            <w:highlight w:val="cyan"/>
          </w:rPr>
          <w:t>2378</w:t>
        </w:r>
      </w:ins>
      <w:del w:id="21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22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6C1FC26E" w14:textId="77777777" w:rsidR="00A35CFA" w:rsidRDefault="00A35CFA" w:rsidP="00006D99">
      <w:pPr>
        <w:rPr>
          <w:ins w:id="23" w:author="Lei Zhongding (Zander)" w:date="2024-11-14T12:50:00Z"/>
        </w:rPr>
      </w:pP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5BB7F013" w:rsidR="00774048" w:rsidRPr="00533D9D" w:rsidDel="00EA7BC7" w:rsidRDefault="00622B04" w:rsidP="001E489F">
      <w:pPr>
        <w:pStyle w:val="Guidance"/>
        <w:numPr>
          <w:ilvl w:val="0"/>
          <w:numId w:val="10"/>
        </w:numPr>
        <w:rPr>
          <w:ins w:id="24" w:author="Cichonski, Jeffrey A. (Fed)" w:date="2024-11-13T10:35:00Z"/>
          <w:del w:id="25" w:author="Virendra Kumar" w:date="2024-11-13T12:16:00Z"/>
          <w:i w:val="0"/>
          <w:color w:val="auto"/>
          <w:highlight w:val="green"/>
          <w:lang w:eastAsia="en-US"/>
        </w:rPr>
      </w:pPr>
      <w:del w:id="26" w:author="Virendra Kumar" w:date="2024-11-13T12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Define and </w:delText>
        </w:r>
      </w:del>
      <w:ins w:id="27" w:author="Cichonski, Jeffrey A. (Fed)" w:date="2024-11-13T10:34:00Z">
        <w:del w:id="28" w:author="Virendra Kumar" w:date="2024-11-13T12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>C</w:delText>
          </w:r>
        </w:del>
      </w:ins>
      <w:del w:id="29" w:author="Virendra Kumar" w:date="2024-11-13T12:16:00Z"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create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a</w:delText>
        </w:r>
      </w:del>
      <w:ins w:id="30" w:author="Mohsin_1_SA3#119" w:date="2024-11-12T18:18:00Z">
        <w:del w:id="31" w:author="Virendra Kumar" w:date="2024-11-13T12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n inventory of </w:delText>
          </w:r>
        </w:del>
      </w:ins>
      <w:ins w:id="32" w:author="Nokia-93" w:date="2024-11-12T20:31:00Z">
        <w:del w:id="33" w:author="Virendra Kumar" w:date="2024-11-13T12:16:00Z">
          <w:r w:rsidR="00A1395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cryptographic </w:delText>
          </w:r>
        </w:del>
      </w:ins>
      <w:ins w:id="34" w:author="Mohsin_1_SA3#119" w:date="2024-11-12T18:18:00Z">
        <w:del w:id="35" w:author="Virendra Kumar" w:date="2024-11-13T12:16:00Z">
          <w:r w:rsidR="00CB7CDC" w:rsidRPr="00533D9D" w:rsidDel="00EA7BC7">
            <w:rPr>
              <w:i w:val="0"/>
              <w:color w:val="auto"/>
              <w:highlight w:val="green"/>
              <w:lang w:eastAsia="en-US"/>
            </w:rPr>
            <w:delText>protocols</w:delText>
          </w:r>
        </w:del>
      </w:ins>
      <w:ins w:id="36" w:author="Cichonski, Jeffrey A. (Fed)" w:date="2024-11-13T10:34:00Z">
        <w:del w:id="37" w:author="Virendra Kumar" w:date="2024-11-13T12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cryptography</w:delText>
          </w:r>
        </w:del>
      </w:ins>
      <w:ins w:id="38" w:author="Cichonski, Jeffrey A. (Fed)" w:date="2024-11-13T10:49:00Z">
        <w:del w:id="39" w:author="Virendra Kumar" w:date="2024-11-13T12:16:00Z">
          <w:r w:rsidR="002A01C6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used in 3gpp release 19 specifications</w:delText>
          </w:r>
        </w:del>
      </w:ins>
      <w:ins w:id="40" w:author="Cichonski, Jeffrey A. (Fed)" w:date="2024-11-13T10:34:00Z">
        <w:del w:id="41" w:author="Virendra Kumar" w:date="2024-11-13T12:16:00Z">
          <w:r w:rsidR="00A9080C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3GPP cryptographic inventory</w:delText>
          </w:r>
        </w:del>
      </w:ins>
      <w:ins w:id="42" w:author="Mohsin_1_SA3#119" w:date="2024-11-12T18:18:00Z">
        <w:del w:id="43" w:author="Virendra Kumar" w:date="2024-11-13T12:16:00Z">
          <w:r w:rsidR="00D863B0" w:rsidRPr="00533D9D" w:rsidDel="00EA7BC7">
            <w:rPr>
              <w:i w:val="0"/>
              <w:color w:val="auto"/>
              <w:highlight w:val="green"/>
              <w:lang w:eastAsia="en-US"/>
            </w:rPr>
            <w:delText xml:space="preserve"> that use public key cryptography</w:delText>
          </w:r>
        </w:del>
      </w:ins>
      <w:del w:id="44" w:author="Virendra Kumar" w:date="2024-11-13T12:16:00Z"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 xml:space="preserve">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3GPP cryptographic </w:delText>
        </w:r>
        <w:r w:rsidR="00490552" w:rsidRPr="00533D9D" w:rsidDel="00EA7BC7">
          <w:rPr>
            <w:i w:val="0"/>
            <w:color w:val="auto"/>
            <w:highlight w:val="green"/>
            <w:lang w:eastAsia="en-US"/>
          </w:rPr>
          <w:delText xml:space="preserve">inventory 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 xml:space="preserve">in a 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TR 9</w:delText>
        </w:r>
        <w:r w:rsidRPr="00533D9D" w:rsidDel="00EA7BC7">
          <w:rPr>
            <w:i w:val="0"/>
            <w:color w:val="auto"/>
            <w:highlight w:val="green"/>
            <w:lang w:eastAsia="en-US"/>
          </w:rPr>
          <w:delText>xy</w:delText>
        </w:r>
        <w:r w:rsidR="009F5887" w:rsidRPr="00533D9D" w:rsidDel="00EA7BC7">
          <w:rPr>
            <w:i w:val="0"/>
            <w:color w:val="auto"/>
            <w:highlight w:val="green"/>
            <w:lang w:eastAsia="en-US"/>
          </w:rPr>
          <w:delText>-series document</w:delText>
        </w:r>
        <w:r w:rsidR="00774048" w:rsidRPr="00533D9D" w:rsidDel="00EA7BC7">
          <w:rPr>
            <w:i w:val="0"/>
            <w:color w:val="auto"/>
            <w:highlight w:val="green"/>
            <w:lang w:eastAsia="en-US"/>
          </w:rPr>
          <w:delText>.</w:delText>
        </w:r>
      </w:del>
    </w:p>
    <w:p w14:paraId="449A0868" w14:textId="1972F052" w:rsidR="00A9080C" w:rsidRDefault="00A9080C" w:rsidP="00C5549F">
      <w:pPr>
        <w:pStyle w:val="Guidance"/>
        <w:numPr>
          <w:ilvl w:val="0"/>
          <w:numId w:val="10"/>
        </w:numPr>
        <w:rPr>
          <w:ins w:id="45" w:author="Cichonski, Jeffrey A. (Fed)" w:date="2024-11-13T10:37:00Z"/>
          <w:i w:val="0"/>
          <w:color w:val="auto"/>
          <w:lang w:eastAsia="en-US"/>
        </w:rPr>
      </w:pPr>
      <w:ins w:id="46" w:author="Cichonski, Jeffrey A. (Fed)" w:date="2024-11-13T10:35:00Z">
        <w:r w:rsidRPr="00A9080C">
          <w:rPr>
            <w:i w:val="0"/>
            <w:color w:val="auto"/>
            <w:lang w:eastAsia="en-US"/>
          </w:rPr>
          <w:t xml:space="preserve">List the security protocols that use cryptography in 3GPP </w:t>
        </w:r>
      </w:ins>
      <w:ins w:id="47" w:author="Virendra Kumar" w:date="2024-11-13T12:15:00Z">
        <w:r w:rsidR="00454029" w:rsidRPr="00EF56E9">
          <w:rPr>
            <w:i w:val="0"/>
            <w:color w:val="auto"/>
            <w:highlight w:val="green"/>
            <w:lang w:eastAsia="en-US"/>
          </w:rPr>
          <w:t>release 19</w:t>
        </w:r>
        <w:r w:rsidR="00454029">
          <w:rPr>
            <w:i w:val="0"/>
            <w:color w:val="auto"/>
            <w:lang w:eastAsia="en-US"/>
          </w:rPr>
          <w:t xml:space="preserve"> </w:t>
        </w:r>
      </w:ins>
      <w:ins w:id="48" w:author="Nokia-93" w:date="2024-11-14T00:29:00Z">
        <w:r w:rsidR="009F3BED">
          <w:rPr>
            <w:i w:val="0"/>
            <w:color w:val="auto"/>
            <w:lang w:eastAsia="en-US"/>
          </w:rPr>
          <w:t xml:space="preserve">of the 5G System </w:t>
        </w:r>
      </w:ins>
      <w:ins w:id="49" w:author="Cichonski, Jeffrey A. (Fed)" w:date="2024-11-13T10:35:00Z">
        <w:r w:rsidRPr="00A9080C">
          <w:rPr>
            <w:i w:val="0"/>
            <w:color w:val="auto"/>
            <w:lang w:eastAsia="en-US"/>
          </w:rPr>
          <w:t>specifications</w:t>
        </w:r>
      </w:ins>
      <w:ins w:id="50" w:author="Nokia-93" w:date="2024-11-14T00:32:00Z">
        <w:r w:rsidR="009F3BED">
          <w:rPr>
            <w:i w:val="0"/>
            <w:color w:val="auto"/>
            <w:lang w:eastAsia="en-US"/>
          </w:rPr>
          <w:t xml:space="preserve"> in Standalone </w:t>
        </w:r>
        <w:del w:id="51" w:author="Lei Zhongding (Zander)" w:date="2024-11-14T12:51:00Z">
          <w:r w:rsidR="009F3BED" w:rsidDel="00A35CFA">
            <w:rPr>
              <w:i w:val="0"/>
              <w:color w:val="auto"/>
              <w:lang w:eastAsia="en-US"/>
            </w:rPr>
            <w:delText xml:space="preserve">and Non-Standalone </w:delText>
          </w:r>
        </w:del>
        <w:r w:rsidR="009F3BED">
          <w:rPr>
            <w:i w:val="0"/>
            <w:color w:val="auto"/>
            <w:lang w:eastAsia="en-US"/>
          </w:rPr>
          <w:t>Mode</w:t>
        </w:r>
      </w:ins>
    </w:p>
    <w:p w14:paraId="083AB603" w14:textId="085929AA" w:rsidR="00A9080C" w:rsidRDefault="00A9080C" w:rsidP="00454029">
      <w:pPr>
        <w:pStyle w:val="Guidance"/>
        <w:numPr>
          <w:ilvl w:val="1"/>
          <w:numId w:val="10"/>
        </w:numPr>
        <w:rPr>
          <w:ins w:id="52" w:author="Cichonski, Jeffrey A. (Fed)" w:date="2024-11-13T10:39:00Z"/>
          <w:i w:val="0"/>
          <w:color w:val="auto"/>
          <w:lang w:eastAsia="en-US"/>
        </w:rPr>
      </w:pPr>
      <w:ins w:id="53" w:author="Cichonski, Jeffrey A. (Fed)" w:date="2024-11-13T10:39:00Z">
        <w:r>
          <w:rPr>
            <w:i w:val="0"/>
            <w:color w:val="auto"/>
            <w:lang w:eastAsia="en-US"/>
          </w:rPr>
          <w:lastRenderedPageBreak/>
          <w:t xml:space="preserve">Include </w:t>
        </w:r>
      </w:ins>
      <w:ins w:id="54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55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56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</w:t>
        </w:r>
        <w:del w:id="57" w:author="Virendra Kumar" w:date="2024-11-13T12:17:00Z">
          <w:r w:rsidRPr="008B7563" w:rsidDel="008B7563">
            <w:rPr>
              <w:i w:val="0"/>
              <w:color w:val="auto"/>
              <w:highlight w:val="green"/>
              <w:lang w:eastAsia="en-US"/>
            </w:rPr>
            <w:delText>A</w:delText>
          </w:r>
        </w:del>
      </w:ins>
      <w:ins w:id="58" w:author="Virendra Kumar" w:date="2024-11-13T12:17:00Z">
        <w:r w:rsidR="008B7563" w:rsidRPr="008B7563">
          <w:rPr>
            <w:i w:val="0"/>
            <w:color w:val="auto"/>
            <w:highlight w:val="green"/>
            <w:lang w:eastAsia="en-US"/>
          </w:rPr>
          <w:t>a</w:t>
        </w:r>
      </w:ins>
      <w:ins w:id="59" w:author="Cichonski, Jeffrey A. (Fed)" w:date="2024-11-13T10:40:00Z">
        <w:r>
          <w:rPr>
            <w:i w:val="0"/>
            <w:color w:val="auto"/>
            <w:lang w:eastAsia="en-US"/>
          </w:rPr>
          <w:t xml:space="preserve">symmetric) </w:t>
        </w:r>
      </w:ins>
    </w:p>
    <w:p w14:paraId="70938DB6" w14:textId="70FF9586" w:rsidR="00A9080C" w:rsidRPr="00A9080C" w:rsidRDefault="00A9080C" w:rsidP="00454029">
      <w:pPr>
        <w:pStyle w:val="Guidance"/>
        <w:numPr>
          <w:ilvl w:val="1"/>
          <w:numId w:val="10"/>
        </w:numPr>
        <w:rPr>
          <w:ins w:id="60" w:author="Cichonski, Jeffrey A. (Fed)" w:date="2024-11-13T10:43:00Z"/>
          <w:i w:val="0"/>
          <w:color w:val="auto"/>
          <w:lang w:eastAsia="en-US"/>
        </w:rPr>
      </w:pPr>
      <w:ins w:id="61" w:author="Cichonski, Jeffrey A. (Fed)" w:date="2024-11-13T10:38:00Z">
        <w:r>
          <w:rPr>
            <w:i w:val="0"/>
            <w:color w:val="auto"/>
            <w:lang w:eastAsia="en-US"/>
          </w:rPr>
          <w:t>Include</w:t>
        </w:r>
      </w:ins>
      <w:ins w:id="62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63" w:author="Cichonski, Jeffrey A. (Fed)" w:date="2024-11-13T10:42:00Z">
        <w:del w:id="64" w:author="Nokia-93" w:date="2024-11-14T00:28:00Z">
          <w:r w:rsidDel="009F3BED">
            <w:rPr>
              <w:i w:val="0"/>
              <w:iCs/>
              <w:color w:val="auto"/>
              <w:lang w:val="en-US" w:eastAsia="en-US"/>
            </w:rPr>
            <w:delText xml:space="preserve"> </w:delText>
          </w:r>
        </w:del>
      </w:ins>
      <w:ins w:id="65" w:author="Virendra Kumar" w:date="2024-11-13T12:26:00Z">
        <w:del w:id="66" w:author="Nokia-93" w:date="2024-11-14T00:28:00Z">
          <w:r w:rsidR="006B0E0A" w:rsidRPr="00C04F33" w:rsidDel="009F3BED">
            <w:rPr>
              <w:i w:val="0"/>
              <w:iCs/>
              <w:color w:val="auto"/>
              <w:highlight w:val="green"/>
              <w:lang w:val="en-US" w:eastAsia="en-US"/>
            </w:rPr>
            <w:delText>3GPP</w:delText>
          </w:r>
        </w:del>
        <w:r w:rsidR="006B0E0A">
          <w:rPr>
            <w:i w:val="0"/>
            <w:iCs/>
            <w:color w:val="auto"/>
            <w:lang w:val="en-US" w:eastAsia="en-US"/>
          </w:rPr>
          <w:t xml:space="preserve"> </w:t>
        </w:r>
      </w:ins>
      <w:ins w:id="67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68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69" w:author="Cichonski, Jeffrey A. (Fed)" w:date="2024-11-13T10:37:00Z">
        <w:del w:id="70" w:author="Virendra Kumar" w:date="2024-11-13T12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4CFF8BC9" w14:textId="14D5A5B7" w:rsidR="00A9080C" w:rsidRPr="00A9080C" w:rsidRDefault="00A9080C" w:rsidP="00454029">
      <w:pPr>
        <w:pStyle w:val="Guidance"/>
        <w:numPr>
          <w:ilvl w:val="1"/>
          <w:numId w:val="10"/>
        </w:numPr>
        <w:rPr>
          <w:ins w:id="71" w:author="Cichonski, Jeffrey A. (Fed)" w:date="2024-11-13T10:44:00Z"/>
          <w:i w:val="0"/>
          <w:color w:val="auto"/>
          <w:lang w:eastAsia="en-US"/>
        </w:rPr>
      </w:pPr>
      <w:ins w:id="72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73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74" w:author="Cichonski, Jeffrey A. (Fed)" w:date="2024-11-13T10:44:00Z">
        <w:del w:id="75" w:author="Virendra Kumar" w:date="2024-11-13T12:18:00Z">
          <w:r w:rsidRPr="00A9080C" w:rsidDel="00E935B0">
            <w:rPr>
              <w:i w:val="0"/>
              <w:iCs/>
              <w:color w:val="auto"/>
              <w:lang w:val="en-US" w:eastAsia="en-US"/>
            </w:rPr>
            <w:delText>.</w:delText>
          </w:r>
        </w:del>
      </w:ins>
    </w:p>
    <w:p w14:paraId="5225CD74" w14:textId="52AA0ABF" w:rsidR="00A9080C" w:rsidRPr="00A9080C" w:rsidDel="009F3BED" w:rsidRDefault="002A01C6" w:rsidP="00454029">
      <w:pPr>
        <w:pStyle w:val="Guidance"/>
        <w:numPr>
          <w:ilvl w:val="1"/>
          <w:numId w:val="10"/>
        </w:numPr>
        <w:rPr>
          <w:ins w:id="76" w:author="Cichonski, Jeffrey A. (Fed)" w:date="2024-11-13T10:35:00Z"/>
          <w:del w:id="77" w:author="Nokia-93" w:date="2024-11-14T00:28:00Z"/>
          <w:i w:val="0"/>
          <w:color w:val="auto"/>
          <w:lang w:eastAsia="en-US"/>
        </w:rPr>
      </w:pPr>
      <w:ins w:id="78" w:author="Cichonski, Jeffrey A. (Fed)" w:date="2024-11-13T10:47:00Z">
        <w:r>
          <w:rPr>
            <w:i w:val="0"/>
            <w:color w:val="auto"/>
            <w:lang w:eastAsia="en-US"/>
          </w:rPr>
          <w:t>Include usage type (</w:t>
        </w:r>
      </w:ins>
      <w:ins w:id="79" w:author="Nokia-93" w:date="2024-11-13T19:43:00Z">
        <w:r w:rsidR="002D77EF">
          <w:rPr>
            <w:i w:val="0"/>
            <w:color w:val="auto"/>
            <w:lang w:eastAsia="en-US"/>
          </w:rPr>
          <w:t xml:space="preserve">e.g., </w:t>
        </w:r>
      </w:ins>
      <w:ins w:id="80" w:author="Cichonski, Jeffrey A. (Fed)" w:date="2024-11-13T10:47:00Z">
        <w:r>
          <w:rPr>
            <w:i w:val="0"/>
            <w:color w:val="auto"/>
            <w:lang w:eastAsia="en-US"/>
          </w:rPr>
          <w:t xml:space="preserve">integrity, </w:t>
        </w:r>
      </w:ins>
      <w:ins w:id="81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82" w:author="Virendra Kumar" w:date="2024-11-13T12:25:00Z">
        <w:r w:rsidR="00093603" w:rsidRPr="00093603">
          <w:rPr>
            <w:i w:val="0"/>
            <w:color w:val="auto"/>
            <w:highlight w:val="green"/>
            <w:lang w:eastAsia="en-US"/>
          </w:rPr>
          <w:t>, and/</w:t>
        </w:r>
      </w:ins>
      <w:ins w:id="83" w:author="Cichonski, Jeffrey A. (Fed)" w:date="2024-11-13T10:47:00Z">
        <w:del w:id="84" w:author="Virendra Kumar" w:date="2024-11-13T12:25:00Z">
          <w:r w:rsidDel="00093603">
            <w:rPr>
              <w:i w:val="0"/>
              <w:color w:val="auto"/>
              <w:lang w:eastAsia="en-US"/>
            </w:rPr>
            <w:delText xml:space="preserve"> </w:delText>
          </w:r>
        </w:del>
        <w:r>
          <w:rPr>
            <w:i w:val="0"/>
            <w:color w:val="auto"/>
            <w:lang w:eastAsia="en-US"/>
          </w:rPr>
          <w:t xml:space="preserve">or </w:t>
        </w:r>
      </w:ins>
      <w:ins w:id="85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9F3BED" w:rsidDel="00D7652F" w:rsidRDefault="00A9080C" w:rsidP="009F3BED">
      <w:pPr>
        <w:pStyle w:val="Guidance"/>
        <w:numPr>
          <w:ilvl w:val="1"/>
          <w:numId w:val="10"/>
        </w:numPr>
        <w:rPr>
          <w:del w:id="86" w:author="Cichonski, Jeffrey A. (Fed)" w:date="2024-11-13T10:51:00Z"/>
          <w:color w:val="auto"/>
          <w:lang w:eastAsia="en-US"/>
        </w:rPr>
      </w:pPr>
    </w:p>
    <w:p w14:paraId="4C90F56E" w14:textId="4938412D" w:rsidR="002A01C6" w:rsidRPr="00D7652F" w:rsidDel="00D7652F" w:rsidRDefault="00CB19ED" w:rsidP="009F3BED">
      <w:pPr>
        <w:pStyle w:val="Guidance"/>
        <w:rPr>
          <w:del w:id="87" w:author="Cichonski, Jeffrey A. (Fed)" w:date="2024-11-13T10:52:00Z"/>
          <w:i w:val="0"/>
          <w:color w:val="auto"/>
          <w:lang w:eastAsia="en-US"/>
        </w:rPr>
      </w:pPr>
      <w:del w:id="88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89" w:author="Mohsin_1_SA3#119" w:date="2024-11-12T18:19:00Z">
        <w:del w:id="90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91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92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93" w:author="Mohsin_1_SA3#119" w:date="2024-11-12T18:20:00Z">
        <w:del w:id="94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95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C19FD8D" w:rsidR="00FA4CBA" w:rsidDel="009F3BED" w:rsidRDefault="00BD3A0A" w:rsidP="009F3BED">
      <w:pPr>
        <w:pStyle w:val="Guidance"/>
        <w:rPr>
          <w:ins w:id="96" w:author="Mohsin_1_SA3#119" w:date="2024-11-12T18:22:00Z"/>
          <w:del w:id="97" w:author="Nokia-93" w:date="2024-11-14T00:28:00Z"/>
          <w:i w:val="0"/>
          <w:color w:val="auto"/>
          <w:lang w:eastAsia="en-US"/>
        </w:rPr>
      </w:pPr>
      <w:del w:id="98" w:author="Nokia-93" w:date="2024-11-14T00:28:00Z">
        <w:r w:rsidDel="009F3BED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9F3BED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9F3BED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9F3BED">
          <w:rPr>
            <w:i w:val="0"/>
            <w:color w:val="auto"/>
            <w:lang w:eastAsia="en-US"/>
          </w:rPr>
          <w:delText>corresponding</w:delText>
        </w:r>
      </w:del>
      <w:ins w:id="99" w:author="Mohsin_1_SA3#119" w:date="2024-11-12T18:20:00Z">
        <w:del w:id="100" w:author="Nokia-93" w:date="2024-11-14T00:28:00Z">
          <w:r w:rsidR="00FB4EE1" w:rsidDel="009F3BED">
            <w:rPr>
              <w:i w:val="0"/>
              <w:color w:val="auto"/>
              <w:lang w:eastAsia="en-US"/>
            </w:rPr>
            <w:delText xml:space="preserve">List the </w:delText>
          </w:r>
        </w:del>
      </w:ins>
      <w:ins w:id="101" w:author="Mohsin_1_SA3#119" w:date="2024-11-12T18:21:00Z">
        <w:del w:id="102" w:author="Nokia-93" w:date="2024-11-14T00:28:00Z">
          <w:r w:rsidR="00FB4EE1" w:rsidRPr="00006D99" w:rsidDel="009F3BED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103" w:author="Nokia-93" w:date="2024-11-14T00:28:00Z">
        <w:r w:rsidR="00CB19ED" w:rsidRPr="00CB19ED" w:rsidDel="009F3BED">
          <w:rPr>
            <w:i w:val="0"/>
            <w:color w:val="auto"/>
            <w:lang w:eastAsia="en-US"/>
          </w:rPr>
          <w:delText xml:space="preserve"> post quantum cryptographs</w:delText>
        </w:r>
      </w:del>
      <w:ins w:id="104" w:author="Mohsin_1_SA3#119" w:date="2024-11-12T18:21:00Z">
        <w:del w:id="105" w:author="Nokia-93" w:date="2024-11-14T00:28:00Z">
          <w:r w:rsidR="00FB4EE1" w:rsidDel="009F3BED">
            <w:rPr>
              <w:i w:val="0"/>
              <w:color w:val="auto"/>
              <w:lang w:eastAsia="en-US"/>
            </w:rPr>
            <w:delText>cryptosystems</w:delText>
          </w:r>
        </w:del>
      </w:ins>
      <w:ins w:id="106" w:author="Cichonski, Jeffrey A. (Fed)" w:date="2024-11-13T10:53:00Z">
        <w:del w:id="107" w:author="Nokia-93" w:date="2024-11-14T00:28:00Z">
          <w:r w:rsidR="00D7652F" w:rsidDel="009F3BED">
            <w:rPr>
              <w:i w:val="0"/>
              <w:color w:val="auto"/>
              <w:lang w:eastAsia="en-US"/>
            </w:rPr>
            <w:delText>cryptographic algorithms</w:delText>
          </w:r>
        </w:del>
      </w:ins>
      <w:ins w:id="108" w:author="Mohsin_1_SA3#119" w:date="2024-11-12T18:21:00Z">
        <w:del w:id="109" w:author="Nokia-93" w:date="2024-11-14T00:28:00Z">
          <w:r w:rsidR="00FF248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10" w:author="Lei Zhongding (Zander)" w:date="2024-11-14T00:45:00Z">
        <w:del w:id="111" w:author="Nokia-93" w:date="2024-11-14T00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standardized in other SDOs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12" w:author="Mohsin_1_SA3#119" w:date="2024-11-12T18:21:00Z">
        <w:del w:id="113" w:author="Nokia-93" w:date="2024-11-14T00:28:00Z">
          <w:r w:rsidR="00FF248D" w:rsidDel="009F3BED">
            <w:rPr>
              <w:i w:val="0"/>
              <w:color w:val="auto"/>
              <w:lang w:eastAsia="en-US"/>
            </w:rPr>
            <w:delText>and thei</w:delText>
          </w:r>
        </w:del>
      </w:ins>
      <w:ins w:id="114" w:author="Mohsin_1_SA3#119" w:date="2024-11-12T18:22:00Z">
        <w:del w:id="115" w:author="Nokia-93" w:date="2024-11-14T00:28:00Z">
          <w:r w:rsidR="00FF248D" w:rsidDel="009F3BED">
            <w:rPr>
              <w:i w:val="0"/>
              <w:color w:val="auto"/>
              <w:lang w:eastAsia="en-US"/>
            </w:rPr>
            <w:delText>r properties</w:delText>
          </w:r>
          <w:r w:rsidR="00FA4CBA" w:rsidDel="009F3BED">
            <w:rPr>
              <w:i w:val="0"/>
              <w:color w:val="auto"/>
              <w:lang w:eastAsia="en-US"/>
            </w:rPr>
            <w:delText xml:space="preserve"> and restrictions</w:delText>
          </w:r>
        </w:del>
      </w:ins>
      <w:del w:id="116" w:author="Nokia-93" w:date="2024-11-14T00:28:00Z">
        <w:r w:rsidR="00CB19ED" w:rsidRPr="00CB19ED" w:rsidDel="009F3BED">
          <w:rPr>
            <w:i w:val="0"/>
            <w:color w:val="auto"/>
            <w:lang w:eastAsia="en-US"/>
          </w:rPr>
          <w:delText xml:space="preserve">, </w:delText>
        </w:r>
      </w:del>
    </w:p>
    <w:p w14:paraId="1597A790" w14:textId="779F0851" w:rsidR="00CB19ED" w:rsidRPr="00FF0AF2" w:rsidRDefault="00CB19ED" w:rsidP="009F3BED">
      <w:pPr>
        <w:pStyle w:val="Guidance"/>
        <w:numPr>
          <w:ilvl w:val="1"/>
          <w:numId w:val="10"/>
        </w:numPr>
        <w:rPr>
          <w:i w:val="0"/>
          <w:color w:val="auto"/>
          <w:lang w:eastAsia="en-US"/>
        </w:rPr>
      </w:pPr>
      <w:del w:id="117" w:author="Nokia-93" w:date="2024-11-14T00:28:00Z">
        <w:r w:rsidRPr="00CB19ED" w:rsidDel="009F3BED">
          <w:rPr>
            <w:i w:val="0"/>
            <w:color w:val="auto"/>
            <w:lang w:eastAsia="en-US"/>
          </w:rPr>
          <w:delText xml:space="preserve">and </w:delText>
        </w:r>
      </w:del>
      <w:ins w:id="118" w:author="Mohsin_1_SA3#119" w:date="2024-11-12T18:22:00Z">
        <w:del w:id="119" w:author="Nokia-93" w:date="2024-11-14T00:28:00Z">
          <w:r w:rsidR="00FA4CBA" w:rsidDel="009F3BED">
            <w:rPr>
              <w:i w:val="0"/>
              <w:color w:val="auto"/>
              <w:lang w:eastAsia="en-US"/>
            </w:rPr>
            <w:delText>List</w:delText>
          </w:r>
          <w:r w:rsidR="00FA4CBA" w:rsidRPr="00CB19ED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20" w:author="Nokia-93" w:date="2024-11-14T00:28:00Z">
        <w:r w:rsidR="00622B04" w:rsidDel="009F3BED">
          <w:rPr>
            <w:i w:val="0"/>
            <w:color w:val="auto"/>
            <w:lang w:eastAsia="en-US"/>
          </w:rPr>
          <w:delText xml:space="preserve">the </w:delText>
        </w:r>
      </w:del>
      <w:ins w:id="121" w:author="Lei Zhongding (Zander)" w:date="2024-11-14T00:47:00Z">
        <w:del w:id="122" w:author="Nokia-93" w:date="2024-11-14T00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latest versions of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del w:id="123" w:author="Nokia-93" w:date="2024-11-14T00:28:00Z">
        <w:r w:rsidRPr="00CB19ED" w:rsidDel="009F3BED">
          <w:rPr>
            <w:i w:val="0"/>
            <w:color w:val="auto"/>
            <w:lang w:eastAsia="en-US"/>
          </w:rPr>
          <w:delText>relevant</w:delText>
        </w:r>
      </w:del>
      <w:ins w:id="124" w:author="Cichonski, Jeffrey A. (Fed)" w:date="2024-11-13T10:55:00Z">
        <w:del w:id="125" w:author="Nokia-93" w:date="2024-11-14T00:28:00Z">
          <w:r w:rsidR="00555E98" w:rsidDel="009F3BED">
            <w:rPr>
              <w:i w:val="0"/>
              <w:color w:val="auto"/>
              <w:lang w:eastAsia="en-US"/>
            </w:rPr>
            <w:delText xml:space="preserve"> </w:delText>
          </w:r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126" w:author="Cichonski, Jeffrey A. (Fed)" w:date="2024-11-13T10:56:00Z">
        <w:del w:id="127" w:author="Nokia-93" w:date="2024-11-14T00:28:00Z">
          <w:r w:rsidR="00555E98" w:rsidRPr="00006D99" w:rsidDel="009F3BED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128" w:author="Nokia-93" w:date="2024-11-14T00:28:00Z">
        <w:r w:rsidRPr="00CB19ED" w:rsidDel="009F3BED">
          <w:rPr>
            <w:i w:val="0"/>
            <w:color w:val="auto"/>
            <w:lang w:eastAsia="en-US"/>
          </w:rPr>
          <w:delText xml:space="preserve"> IETF protocol specifications</w:delText>
        </w:r>
      </w:del>
      <w:ins w:id="129" w:author="Cichonski, Jeffrey A. (Fed)" w:date="2024-11-13T10:56:00Z">
        <w:del w:id="130" w:author="Nokia-93" w:date="2024-11-14T00:28:00Z">
          <w:r w:rsidR="00555E98" w:rsidDel="009F3BED">
            <w:rPr>
              <w:i w:val="0"/>
              <w:color w:val="auto"/>
              <w:lang w:eastAsia="en-US"/>
            </w:rPr>
            <w:delText xml:space="preserve"> that are expected to include PQC </w:delText>
          </w:r>
        </w:del>
      </w:ins>
      <w:ins w:id="131" w:author="Lei Zhongding (Zander)" w:date="2024-11-14T00:48:00Z">
        <w:del w:id="132" w:author="Nokia-93" w:date="2024-11-14T00:28:00Z">
          <w:r w:rsidR="00006D99" w:rsidRPr="00006D99" w:rsidDel="009F3BED">
            <w:rPr>
              <w:i w:val="0"/>
              <w:color w:val="auto"/>
              <w:highlight w:val="cyan"/>
              <w:lang w:eastAsia="en-US"/>
            </w:rPr>
            <w:delText>protocols and</w:delText>
          </w:r>
          <w:r w:rsidR="00006D99" w:rsidDel="009F3BED">
            <w:rPr>
              <w:i w:val="0"/>
              <w:color w:val="auto"/>
              <w:lang w:eastAsia="en-US"/>
            </w:rPr>
            <w:delText xml:space="preserve"> </w:delText>
          </w:r>
        </w:del>
      </w:ins>
      <w:ins w:id="133" w:author="Cichonski, Jeffrey A. (Fed)" w:date="2024-11-13T10:56:00Z">
        <w:del w:id="134" w:author="Nokia-93" w:date="2024-11-14T00:28:00Z">
          <w:r w:rsidR="00555E98" w:rsidDel="009F3BED">
            <w:rPr>
              <w:i w:val="0"/>
              <w:color w:val="auto"/>
              <w:lang w:eastAsia="en-US"/>
            </w:rPr>
            <w:delText>algorithms</w:delText>
          </w:r>
        </w:del>
      </w:ins>
      <w:ins w:id="135" w:author="Mohsin_1_SA3#119" w:date="2024-11-12T18:22:00Z">
        <w:del w:id="136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137" w:author="Cichonski, Jeffrey A. (Fed)" w:date="2024-11-13T10:56:00Z">
        <w:del w:id="138" w:author="Virendra Kumar" w:date="2024-11-13T12:18:00Z">
          <w:r w:rsidR="00555E98" w:rsidDel="00E935B0">
            <w:rPr>
              <w:i w:val="0"/>
              <w:color w:val="auto"/>
              <w:lang w:eastAsia="en-US"/>
            </w:rPr>
            <w:delText>.</w:delText>
          </w:r>
        </w:del>
      </w:ins>
      <w:del w:id="139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40" w:author="Mohsin_1_SA3#119" w:date="2024-11-12T18:48:00Z">
        <w:del w:id="141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142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143" w:author="Mohsin_1_SA3#119" w:date="2024-11-12T18:48:00Z">
        <w:del w:id="144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14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146" w:author="Mohsin_1_SA3#119" w:date="2024-11-12T18:48:00Z">
        <w:del w:id="147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48" w:author="Mohsin_1_SA3#119" w:date="2024-11-12T18:49:00Z">
        <w:del w:id="149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50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del w:id="151" w:author="Virendra Kumar" w:date="2024-11-13T12:18:00Z">
        <w:r w:rsidRPr="00CB19ED" w:rsidDel="00E935B0">
          <w:rPr>
            <w:color w:val="auto"/>
            <w:lang w:eastAsia="en-US"/>
          </w:rPr>
          <w:delText xml:space="preserve"> </w:delText>
        </w:r>
      </w:del>
    </w:p>
    <w:p w14:paraId="368E722C" w14:textId="7B618E54" w:rsidR="00FF0AF2" w:rsidRDefault="00FF0AF2" w:rsidP="00FF0AF2">
      <w:pPr>
        <w:pStyle w:val="Guidance"/>
        <w:rPr>
          <w:ins w:id="152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53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54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55" w:author="Cichonski, Jeffrey A. (Fed)" w:date="2024-11-13T10:56:00Z"/>
          <w:i w:val="0"/>
          <w:iCs/>
          <w:color w:val="auto"/>
          <w:lang w:eastAsia="en-US"/>
        </w:rPr>
      </w:pPr>
      <w:ins w:id="156" w:author="Mohsin_1_SA3#119" w:date="2024-11-12T18:23:00Z">
        <w:del w:id="157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58" w:author="Nokia-93" w:date="2024-11-12T20:36:00Z">
        <w:del w:id="159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60" w:author="Mohsin_1_SA3#119" w:date="2024-11-12T18:23:00Z">
        <w:del w:id="161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62" w:author="Mohsin_1_SA3#119" w:date="2024-11-12T18:24:00Z">
        <w:del w:id="163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64" w:author="Mohsin_1_SA3#119" w:date="2024-11-12T18:25:00Z">
        <w:del w:id="165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66" w:author="Mohsin_1_SA3#119" w:date="2024-11-12T18:29:00Z">
        <w:del w:id="167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68" w:author="Mohsin_1_SA3#119" w:date="2024-11-12T18:30:00Z">
        <w:del w:id="169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70" w:author="Mohsin_1_SA3#119" w:date="2024-11-12T18:25:00Z">
        <w:del w:id="171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72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73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74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75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:rsidDel="00A35CFA" w14:paraId="32E16A2D" w14:textId="6F60D47E" w:rsidTr="00D74E18">
        <w:trPr>
          <w:del w:id="176" w:author="Lei Zhongding (Zander)" w:date="2024-11-14T12:52:00Z"/>
        </w:trPr>
        <w:tc>
          <w:tcPr>
            <w:tcW w:w="3072" w:type="dxa"/>
          </w:tcPr>
          <w:p w14:paraId="585A9B53" w14:textId="697A4517" w:rsidR="0088297D" w:rsidRPr="00006D99" w:rsidDel="00A35CFA" w:rsidRDefault="0088297D" w:rsidP="001E489F">
            <w:pPr>
              <w:pStyle w:val="FP"/>
              <w:rPr>
                <w:del w:id="177" w:author="Lei Zhongding (Zander)" w:date="2024-11-14T12:52:00Z"/>
                <w:highlight w:val="cyan"/>
              </w:rPr>
            </w:pPr>
            <w:del w:id="178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12B97241" w:rsidR="0088297D" w:rsidDel="00A35CFA" w:rsidRDefault="0088297D" w:rsidP="001E489F">
            <w:pPr>
              <w:pStyle w:val="FP"/>
              <w:rPr>
                <w:del w:id="179" w:author="Lei Zhongding (Zander)" w:date="2024-11-14T12:52:00Z"/>
              </w:rPr>
            </w:pPr>
            <w:del w:id="180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81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82" w:author="Lei Zhongding (Zander)" w:date="2024-11-14T00:52:00Z"/>
              </w:rPr>
            </w:pPr>
            <w:ins w:id="183" w:author="Lei Zhongding (Zander)" w:date="2024-11-14T00:52:00Z">
              <w:r>
                <w:t>SA3#121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84" w:author="Lei Zhongding (Zander)" w:date="2024-11-14T00:52:00Z"/>
              </w:rPr>
            </w:pPr>
            <w:ins w:id="185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86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87" w:author="Lei Zhongding (Zander)" w:date="2024-11-14T00:52:00Z"/>
              </w:rPr>
            </w:pPr>
            <w:ins w:id="188" w:author="Lei Zhongding (Zander)" w:date="2024-11-14T00:52:00Z">
              <w:r>
                <w:t>SA3#122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89" w:author="Lei Zhongding (Zander)" w:date="2024-11-14T00:52:00Z"/>
              </w:rPr>
            </w:pPr>
            <w:ins w:id="190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91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92" w:author="Nokia-93" w:date="2024-11-12T20:27:00Z"/>
                <w:b w:val="0"/>
                <w:bCs/>
              </w:rPr>
            </w:pPr>
            <w:ins w:id="193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F108E0" w:rsidRPr="00A1395C" w14:paraId="2B919DA9" w14:textId="77777777" w:rsidTr="00A1395C">
        <w:trPr>
          <w:cantSplit/>
          <w:jc w:val="center"/>
          <w:ins w:id="194" w:author="Nokia-93" w:date="2024-11-14T00:38:00Z"/>
        </w:trPr>
        <w:tc>
          <w:tcPr>
            <w:tcW w:w="5029" w:type="dxa"/>
            <w:shd w:val="clear" w:color="auto" w:fill="auto"/>
          </w:tcPr>
          <w:p w14:paraId="1956A200" w14:textId="6D10F88E" w:rsidR="00F108E0" w:rsidRDefault="00F108E0" w:rsidP="00A1395C">
            <w:pPr>
              <w:pStyle w:val="TAH"/>
              <w:jc w:val="left"/>
              <w:rPr>
                <w:ins w:id="195" w:author="Nokia-93" w:date="2024-11-14T00:38:00Z"/>
                <w:b w:val="0"/>
                <w:bCs/>
              </w:rPr>
            </w:pPr>
            <w:ins w:id="196" w:author="Nokia-93" w:date="2024-11-14T00:38:00Z">
              <w:r>
                <w:rPr>
                  <w:b w:val="0"/>
                  <w:bCs/>
                </w:rPr>
                <w:t>AT&amp;T</w:t>
              </w:r>
            </w:ins>
          </w:p>
        </w:tc>
      </w:tr>
      <w:tr w:rsidR="002D77EF" w:rsidRPr="00A1395C" w14:paraId="3137853D" w14:textId="77777777" w:rsidTr="00A1395C">
        <w:trPr>
          <w:cantSplit/>
          <w:jc w:val="center"/>
          <w:ins w:id="197" w:author="Nokia-93" w:date="2024-11-13T19:45:00Z"/>
        </w:trPr>
        <w:tc>
          <w:tcPr>
            <w:tcW w:w="5029" w:type="dxa"/>
            <w:shd w:val="clear" w:color="auto" w:fill="auto"/>
          </w:tcPr>
          <w:p w14:paraId="3558F839" w14:textId="60294864" w:rsidR="002D77EF" w:rsidRDefault="002D77EF" w:rsidP="00A1395C">
            <w:pPr>
              <w:pStyle w:val="TAH"/>
              <w:jc w:val="left"/>
              <w:rPr>
                <w:ins w:id="198" w:author="Nokia-93" w:date="2024-11-13T19:45:00Z"/>
                <w:b w:val="0"/>
                <w:bCs/>
              </w:rPr>
            </w:pPr>
            <w:ins w:id="199" w:author="Nokia-93" w:date="2024-11-13T19:45:00Z">
              <w:r>
                <w:rPr>
                  <w:b w:val="0"/>
                  <w:bCs/>
                </w:rPr>
                <w:t>Charter Communications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F108E0" w14:paraId="23001972" w14:textId="77777777" w:rsidTr="005875D6">
        <w:trPr>
          <w:cantSplit/>
          <w:jc w:val="center"/>
          <w:ins w:id="200" w:author="Nokia-93" w:date="2024-11-14T00:38:00Z"/>
        </w:trPr>
        <w:tc>
          <w:tcPr>
            <w:tcW w:w="5029" w:type="dxa"/>
            <w:shd w:val="clear" w:color="auto" w:fill="auto"/>
          </w:tcPr>
          <w:p w14:paraId="434AADF3" w14:textId="464348D4" w:rsidR="00F108E0" w:rsidRDefault="00F108E0" w:rsidP="00BB27AD">
            <w:pPr>
              <w:pStyle w:val="TAL"/>
              <w:rPr>
                <w:ins w:id="201" w:author="Nokia-93" w:date="2024-11-14T00:38:00Z"/>
              </w:rPr>
            </w:pPr>
            <w:ins w:id="202" w:author="Nokia-93" w:date="2024-11-14T00:38:00Z">
              <w:r>
                <w:t>Ericsson</w:t>
              </w:r>
            </w:ins>
          </w:p>
        </w:tc>
      </w:tr>
      <w:tr w:rsidR="00A1395C" w14:paraId="4AD2922D" w14:textId="77777777" w:rsidTr="005875D6">
        <w:trPr>
          <w:cantSplit/>
          <w:jc w:val="center"/>
          <w:ins w:id="203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204" w:author="Nokia-93" w:date="2024-11-12T20:27:00Z"/>
              </w:rPr>
            </w:pPr>
            <w:ins w:id="205" w:author="Nokia-93" w:date="2024-11-12T20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7842DD" w14:paraId="307EBC3C" w14:textId="77777777" w:rsidTr="005875D6">
        <w:trPr>
          <w:cantSplit/>
          <w:jc w:val="center"/>
          <w:ins w:id="206" w:author="Nokia-93" w:date="2024-11-14T00:34:00Z"/>
        </w:trPr>
        <w:tc>
          <w:tcPr>
            <w:tcW w:w="5029" w:type="dxa"/>
            <w:shd w:val="clear" w:color="auto" w:fill="auto"/>
          </w:tcPr>
          <w:p w14:paraId="11D4EC6D" w14:textId="05422841" w:rsidR="007842DD" w:rsidRDefault="007842DD" w:rsidP="00BB27AD">
            <w:pPr>
              <w:pStyle w:val="TAL"/>
              <w:rPr>
                <w:ins w:id="207" w:author="Nokia-93" w:date="2024-11-14T00:34:00Z"/>
              </w:rPr>
            </w:pPr>
            <w:ins w:id="208" w:author="Nokia-93" w:date="2024-11-14T00:34:00Z">
              <w:r>
                <w:t>Orange</w:t>
              </w:r>
            </w:ins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7B49" w14:textId="77777777" w:rsidR="003633CD" w:rsidRDefault="003633CD">
      <w:r>
        <w:separator/>
      </w:r>
    </w:p>
  </w:endnote>
  <w:endnote w:type="continuationSeparator" w:id="0">
    <w:p w14:paraId="15ACEF65" w14:textId="77777777" w:rsidR="003633CD" w:rsidRDefault="0036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202D" w14:textId="77777777" w:rsidR="003633CD" w:rsidRDefault="003633CD">
      <w:r>
        <w:separator/>
      </w:r>
    </w:p>
  </w:footnote>
  <w:footnote w:type="continuationSeparator" w:id="0">
    <w:p w14:paraId="18BB6873" w14:textId="77777777" w:rsidR="003633CD" w:rsidRDefault="0036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93">
    <w15:presenceInfo w15:providerId="None" w15:userId="Nokia-93"/>
  </w15:person>
  <w15:person w15:author="Lei Zhongding (Zander)">
    <w15:presenceInfo w15:providerId="AD" w15:userId="S-1-5-21-147214757-305610072-1517763936-4031047"/>
  </w15:person>
  <w15:person w15:author="Virendra Kumar">
    <w15:presenceInfo w15:providerId="AD" w15:userId="S::virendra@qti.qualcomm.com::b0a8125b-5140-4824-854a-4f4b532b4a8c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202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329"/>
    <w:rsid w:val="00064F0A"/>
    <w:rsid w:val="0006619D"/>
    <w:rsid w:val="000726EB"/>
    <w:rsid w:val="00072A7C"/>
    <w:rsid w:val="000775E7"/>
    <w:rsid w:val="0007775C"/>
    <w:rsid w:val="0009182B"/>
    <w:rsid w:val="00093603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D77EF"/>
    <w:rsid w:val="002E397B"/>
    <w:rsid w:val="002E3AE2"/>
    <w:rsid w:val="002E5C3E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633CD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6A9"/>
    <w:rsid w:val="00442C65"/>
    <w:rsid w:val="00443D70"/>
    <w:rsid w:val="00451122"/>
    <w:rsid w:val="004518DB"/>
    <w:rsid w:val="00454029"/>
    <w:rsid w:val="004562FC"/>
    <w:rsid w:val="00477EBC"/>
    <w:rsid w:val="00482246"/>
    <w:rsid w:val="00482B6F"/>
    <w:rsid w:val="00484421"/>
    <w:rsid w:val="004864D6"/>
    <w:rsid w:val="00490552"/>
    <w:rsid w:val="00491391"/>
    <w:rsid w:val="00494F89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3D9D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548E0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0E0A"/>
    <w:rsid w:val="006B4BC6"/>
    <w:rsid w:val="006D03E2"/>
    <w:rsid w:val="006D0A8E"/>
    <w:rsid w:val="006D2491"/>
    <w:rsid w:val="006D3D54"/>
    <w:rsid w:val="006D6EB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42DD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B7563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524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3BED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5CFA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6C47"/>
    <w:rsid w:val="00A97953"/>
    <w:rsid w:val="00A97E3B"/>
    <w:rsid w:val="00AA574E"/>
    <w:rsid w:val="00AA7A1A"/>
    <w:rsid w:val="00AD324E"/>
    <w:rsid w:val="00AD5B51"/>
    <w:rsid w:val="00AD7B78"/>
    <w:rsid w:val="00AE2B49"/>
    <w:rsid w:val="00AF3269"/>
    <w:rsid w:val="00AF4118"/>
    <w:rsid w:val="00B00077"/>
    <w:rsid w:val="00B03107"/>
    <w:rsid w:val="00B05515"/>
    <w:rsid w:val="00B10820"/>
    <w:rsid w:val="00B16E03"/>
    <w:rsid w:val="00B1749C"/>
    <w:rsid w:val="00B2016B"/>
    <w:rsid w:val="00B30214"/>
    <w:rsid w:val="00B3526C"/>
    <w:rsid w:val="00B376E0"/>
    <w:rsid w:val="00B43DA4"/>
    <w:rsid w:val="00B45C31"/>
    <w:rsid w:val="00B47534"/>
    <w:rsid w:val="00B477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3286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04F33"/>
    <w:rsid w:val="00C159BC"/>
    <w:rsid w:val="00C15A54"/>
    <w:rsid w:val="00C2214E"/>
    <w:rsid w:val="00C247CD"/>
    <w:rsid w:val="00C2519B"/>
    <w:rsid w:val="00C278EB"/>
    <w:rsid w:val="00C3782E"/>
    <w:rsid w:val="00C404D1"/>
    <w:rsid w:val="00C41027"/>
    <w:rsid w:val="00C42176"/>
    <w:rsid w:val="00C42344"/>
    <w:rsid w:val="00C4270C"/>
    <w:rsid w:val="00C46482"/>
    <w:rsid w:val="00C505EB"/>
    <w:rsid w:val="00C52914"/>
    <w:rsid w:val="00C5549F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0191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930DF"/>
    <w:rsid w:val="00E935B0"/>
    <w:rsid w:val="00EA662E"/>
    <w:rsid w:val="00EA7BC7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EF56E9"/>
    <w:rsid w:val="00F0218C"/>
    <w:rsid w:val="00F0251A"/>
    <w:rsid w:val="00F0393B"/>
    <w:rsid w:val="00F108E0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2139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Lei Zhongding (Zander)</cp:lastModifiedBy>
  <cp:revision>4</cp:revision>
  <cp:lastPrinted>2001-04-23T09:30:00Z</cp:lastPrinted>
  <dcterms:created xsi:type="dcterms:W3CDTF">2024-11-14T04:50:00Z</dcterms:created>
  <dcterms:modified xsi:type="dcterms:W3CDTF">2024-11-14T16:10:00Z</dcterms:modified>
</cp:coreProperties>
</file>