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A6CFD"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bookmarkStart w:id="0" w:name="OLE_LINK3"/>
      <w:r>
        <w:rPr>
          <w:rFonts w:ascii="Arial" w:hAnsi="Arial" w:cs="Arial"/>
          <w:b/>
          <w:sz w:val="22"/>
          <w:szCs w:val="22"/>
        </w:rPr>
        <w:t>3GPP TSG-SA3 Meeting #119</w:t>
      </w:r>
      <w:r>
        <w:rPr>
          <w:rFonts w:ascii="Arial" w:hAnsi="Arial" w:cs="Arial"/>
          <w:b/>
          <w:sz w:val="22"/>
          <w:szCs w:val="22"/>
        </w:rPr>
        <w:tab/>
      </w:r>
      <w:ins w:id="0" w:author="cmcc" w:date="2024-11-13T00:05:28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 xml:space="preserve"> </w:t>
        </w:r>
      </w:ins>
      <w:ins w:id="1" w:author="cmcc" w:date="2024-11-13T00:07:48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draft</w:t>
        </w:r>
      </w:ins>
      <w:ins w:id="2" w:author="cmcc" w:date="2024-11-13T00:07:49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_</w:t>
        </w:r>
      </w:ins>
      <w:ins w:id="3" w:author="cmcc" w:date="2024-11-12T21:47:25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S3</w:t>
        </w:r>
      </w:ins>
      <w:ins w:id="4" w:author="cmcc" w:date="2024-11-12T21:47:26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-</w:t>
        </w:r>
      </w:ins>
      <w:ins w:id="5" w:author="cmcc" w:date="2024-11-12T21:47:27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2451</w:t>
        </w:r>
      </w:ins>
      <w:ins w:id="6" w:author="cmcc" w:date="2024-11-12T21:47:28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40</w:t>
        </w:r>
      </w:ins>
      <w:ins w:id="7" w:author="cmcc" w:date="2024-11-13T00:07:54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-r</w:t>
        </w:r>
      </w:ins>
      <w:ins w:id="8" w:author="cmcc2" w:date="2024-11-13T04:57:11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2</w:t>
        </w:r>
      </w:ins>
      <w:ins w:id="9" w:author="cmcc" w:date="2024-11-13T04:56:37Z">
        <w:del w:id="10" w:author="cmcc2" w:date="2024-11-13T04:57:11Z">
          <w:r>
            <w:rPr>
              <w:rFonts w:hint="eastAsia" w:ascii="Arial" w:hAnsi="Arial" w:eastAsia="宋体" w:cs="Arial"/>
              <w:b/>
              <w:sz w:val="22"/>
              <w:szCs w:val="22"/>
              <w:lang w:val="en-US" w:eastAsia="zh-CN"/>
            </w:rPr>
            <w:delText>1</w:delText>
          </w:r>
        </w:del>
      </w:ins>
      <w:del w:id="11" w:author="cmcc" w:date="2024-11-12T21:47:57Z">
        <w:r>
          <w:rPr>
            <w:rFonts w:ascii="Arial" w:hAnsi="Arial" w:cs="Arial"/>
            <w:b/>
            <w:sz w:val="22"/>
            <w:szCs w:val="22"/>
          </w:rPr>
          <w:delText>S3-24</w:delText>
        </w:r>
      </w:del>
      <w:del w:id="12" w:author="cmcc" w:date="2024-11-12T21:47:57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delText>4855</w:delText>
        </w:r>
      </w:del>
    </w:p>
    <w:p w14:paraId="0B4E1E50">
      <w:pPr>
        <w:pStyle w:val="62"/>
        <w:rPr>
          <w:rFonts w:hint="default" w:eastAsia="宋体"/>
          <w:b w:val="0"/>
          <w:bCs/>
          <w:sz w:val="24"/>
          <w:lang w:val="en-US" w:eastAsia="zh-CN"/>
        </w:rPr>
      </w:pPr>
      <w:r>
        <w:rPr>
          <w:rFonts w:cs="Arial"/>
          <w:sz w:val="22"/>
          <w:szCs w:val="22"/>
        </w:rPr>
        <w:t>Orlando, US, 11 -15 November 2024</w:t>
      </w:r>
      <w:ins w:id="13" w:author="cmcc" w:date="2024-11-12T21:48:01Z">
        <w:r>
          <w:rPr>
            <w:rFonts w:hint="eastAsia" w:eastAsia="宋体" w:cs="Arial"/>
            <w:sz w:val="22"/>
            <w:szCs w:val="22"/>
            <w:lang w:val="en-US" w:eastAsia="zh-CN"/>
          </w:rPr>
          <w:t xml:space="preserve">           </w:t>
        </w:r>
      </w:ins>
      <w:ins w:id="14" w:author="cmcc" w:date="2024-11-12T21:48:02Z">
        <w:r>
          <w:rPr>
            <w:rFonts w:hint="eastAsia" w:eastAsia="宋体" w:cs="Arial"/>
            <w:sz w:val="22"/>
            <w:szCs w:val="22"/>
            <w:lang w:val="en-US" w:eastAsia="zh-CN"/>
          </w:rPr>
          <w:t xml:space="preserve">                              </w:t>
        </w:r>
      </w:ins>
      <w:ins w:id="15" w:author="cmcc" w:date="2024-11-12T21:48:03Z">
        <w:r>
          <w:rPr>
            <w:rFonts w:hint="eastAsia" w:eastAsia="宋体" w:cs="Arial"/>
            <w:sz w:val="22"/>
            <w:szCs w:val="22"/>
            <w:lang w:val="en-US" w:eastAsia="zh-CN"/>
          </w:rPr>
          <w:t xml:space="preserve">                 </w:t>
        </w:r>
      </w:ins>
      <w:ins w:id="16" w:author="cmcc" w:date="2024-11-12T21:48:04Z">
        <w:r>
          <w:rPr>
            <w:rFonts w:hint="eastAsia" w:eastAsia="宋体" w:cs="Arial"/>
            <w:sz w:val="22"/>
            <w:szCs w:val="22"/>
            <w:lang w:val="en-US" w:eastAsia="zh-CN"/>
          </w:rPr>
          <w:t xml:space="preserve">is </w:t>
        </w:r>
      </w:ins>
      <w:ins w:id="17" w:author="cmcc" w:date="2024-11-12T21:48:05Z">
        <w:r>
          <w:rPr>
            <w:rFonts w:hint="eastAsia" w:eastAsia="宋体" w:cs="Arial"/>
            <w:sz w:val="22"/>
            <w:szCs w:val="22"/>
            <w:lang w:val="en-US" w:eastAsia="zh-CN"/>
          </w:rPr>
          <w:t>revi</w:t>
        </w:r>
      </w:ins>
      <w:ins w:id="18" w:author="cmcc" w:date="2024-11-12T21:48:06Z">
        <w:r>
          <w:rPr>
            <w:rFonts w:hint="eastAsia" w:eastAsia="宋体" w:cs="Arial"/>
            <w:sz w:val="22"/>
            <w:szCs w:val="22"/>
            <w:lang w:val="en-US" w:eastAsia="zh-CN"/>
          </w:rPr>
          <w:t xml:space="preserve">sion of </w:t>
        </w:r>
      </w:ins>
      <w:ins w:id="19" w:author="cmcc" w:date="2024-11-12T21:48:08Z">
        <w:r>
          <w:rPr>
            <w:rFonts w:ascii="Arial" w:hAnsi="Arial" w:cs="Arial"/>
            <w:b/>
            <w:sz w:val="22"/>
            <w:szCs w:val="22"/>
          </w:rPr>
          <w:t>S3-24</w:t>
        </w:r>
      </w:ins>
      <w:ins w:id="20" w:author="cmcc" w:date="2024-11-12T21:48:08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4855</w:t>
        </w:r>
      </w:ins>
    </w:p>
    <w:bookmarkEnd w:id="0"/>
    <w:p w14:paraId="1EC563A8">
      <w:pPr>
        <w:rPr>
          <w:rFonts w:ascii="Arial" w:hAnsi="Arial" w:cs="Arial"/>
        </w:rPr>
      </w:pPr>
    </w:p>
    <w:p w14:paraId="7A827969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bookmarkStart w:id="1" w:name="OLE_LINK2"/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 xml:space="preserve">Reply </w:t>
      </w:r>
      <w:r>
        <w:rPr>
          <w:rFonts w:ascii="Arial" w:hAnsi="Arial" w:cs="Arial"/>
          <w:b/>
          <w:sz w:val="22"/>
          <w:szCs w:val="22"/>
        </w:rPr>
        <w:t>LS on enhancement to the protocol stack of IMS Data Channel</w:t>
      </w:r>
    </w:p>
    <w:bookmarkEnd w:id="1"/>
    <w:p w14:paraId="0E513474">
      <w:pPr>
        <w:spacing w:after="60"/>
        <w:ind w:left="1987" w:hanging="1987"/>
        <w:rPr>
          <w:rFonts w:hint="eastAsia" w:ascii="Arial" w:hAnsi="Arial" w:eastAsia="宋体" w:cs="Arial"/>
          <w:b/>
          <w:bCs/>
          <w:sz w:val="22"/>
          <w:szCs w:val="22"/>
          <w:highlight w:val="yellow"/>
          <w:lang w:val="en-US" w:eastAsia="zh-CN"/>
        </w:rPr>
      </w:pPr>
      <w:bookmarkStart w:id="2" w:name="OLE_LINK58"/>
      <w:bookmarkStart w:id="3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LS </w:t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S3-</w:t>
      </w:r>
      <w:r>
        <w:rPr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t>244646/S4-241373</w:t>
      </w:r>
      <w:r>
        <w:rPr>
          <w:rFonts w:ascii="Arial" w:hAnsi="Arial" w:cs="Arial"/>
          <w:b/>
          <w:bCs/>
          <w:sz w:val="22"/>
          <w:szCs w:val="22"/>
          <w:highlight w:val="none"/>
        </w:rPr>
        <w:t xml:space="preserve"> on </w:t>
      </w:r>
      <w:r>
        <w:rPr>
          <w:rFonts w:ascii="Arial" w:hAnsi="Arial" w:cs="Arial"/>
          <w:b/>
          <w:sz w:val="22"/>
          <w:szCs w:val="22"/>
          <w:highlight w:val="none"/>
        </w:rPr>
        <w:t>enhancement to the protocol stack of IMS Data Channel</w:t>
      </w:r>
      <w:r>
        <w:rPr>
          <w:rFonts w:hint="eastAsia" w:ascii="Arial" w:hAnsi="Arial" w:eastAsia="宋体" w:cs="Arial"/>
          <w:b/>
          <w:sz w:val="22"/>
          <w:szCs w:val="22"/>
          <w:highlight w:val="none"/>
          <w:lang w:val="en-US" w:eastAsia="zh-CN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highlight w:val="none"/>
        </w:rPr>
        <w:t xml:space="preserve">from </w:t>
      </w:r>
      <w:bookmarkEnd w:id="2"/>
      <w:bookmarkEnd w:id="3"/>
      <w:bookmarkStart w:id="4" w:name="OLE_LINK60"/>
      <w:bookmarkStart w:id="5" w:name="OLE_LINK59"/>
      <w:bookmarkStart w:id="6" w:name="OLE_LINK61"/>
      <w:r>
        <w:rPr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t>SA4</w:t>
      </w:r>
    </w:p>
    <w:p w14:paraId="5C88E058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Rel-18</w:t>
      </w:r>
    </w:p>
    <w:bookmarkEnd w:id="4"/>
    <w:bookmarkEnd w:id="5"/>
    <w:bookmarkEnd w:id="6"/>
    <w:p w14:paraId="2F8607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7" w:name="OLE_LINK1"/>
      <w:r>
        <w:rPr>
          <w:rFonts w:ascii="Arial" w:hAnsi="Arial" w:cs="Arial"/>
          <w:b/>
          <w:bCs/>
          <w:sz w:val="22"/>
          <w:szCs w:val="22"/>
          <w:lang w:val="en-US" w:eastAsia="zh-CN"/>
        </w:rPr>
        <w:t>5G_MEDIA_MTSI_ext</w:t>
      </w:r>
    </w:p>
    <w:bookmarkEnd w:id="7"/>
    <w:p w14:paraId="151B502D"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none"/>
        </w:rPr>
      </w:pPr>
    </w:p>
    <w:p w14:paraId="41FFD692">
      <w:pPr>
        <w:spacing w:after="60"/>
        <w:ind w:left="1985" w:hanging="1985"/>
        <w:rPr>
          <w:rFonts w:hint="default" w:ascii="Arial" w:hAnsi="Arial" w:eastAsia="宋体" w:cs="Arial"/>
          <w:b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  <w:highlight w:val="none"/>
        </w:rPr>
        <w:t>Source:</w:t>
      </w:r>
      <w:r>
        <w:rPr>
          <w:rFonts w:ascii="Arial" w:hAnsi="Arial" w:cs="Arial"/>
          <w:b/>
          <w:sz w:val="22"/>
          <w:szCs w:val="22"/>
          <w:highlight w:val="none"/>
        </w:rPr>
        <w:tab/>
      </w:r>
      <w:r>
        <w:rPr>
          <w:rFonts w:hint="eastAsia" w:ascii="Arial" w:hAnsi="Arial" w:eastAsia="宋体" w:cs="Arial"/>
          <w:b/>
          <w:sz w:val="22"/>
          <w:szCs w:val="22"/>
          <w:highlight w:val="none"/>
          <w:lang w:val="en-US" w:eastAsia="zh-CN"/>
        </w:rPr>
        <w:t>China Mobile</w:t>
      </w:r>
      <w:r>
        <w:rPr>
          <w:rFonts w:hint="eastAsia" w:ascii="Arial" w:hAnsi="Arial" w:eastAsia="宋体" w:cs="Arial"/>
          <w:b/>
          <w:sz w:val="22"/>
          <w:szCs w:val="22"/>
          <w:highlight w:val="yellow"/>
          <w:lang w:val="en-US" w:eastAsia="zh-CN"/>
        </w:rPr>
        <w:t xml:space="preserve"> (to be SA3)</w:t>
      </w:r>
    </w:p>
    <w:p w14:paraId="28EFF9AF">
      <w:pPr>
        <w:spacing w:after="60"/>
        <w:ind w:left="1985" w:hanging="1985"/>
        <w:rPr>
          <w:rFonts w:hint="default" w:ascii="Arial" w:hAnsi="Arial" w:eastAsia="宋体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ascii="Arial" w:hAnsi="Arial" w:cs="Arial"/>
          <w:b/>
          <w:sz w:val="22"/>
          <w:szCs w:val="22"/>
          <w:highlight w:val="none"/>
        </w:rPr>
        <w:t>To:</w:t>
      </w:r>
      <w:r>
        <w:rPr>
          <w:rFonts w:ascii="Arial" w:hAnsi="Arial" w:cs="Arial"/>
          <w:b/>
          <w:bCs/>
          <w:sz w:val="22"/>
          <w:szCs w:val="22"/>
          <w:highlight w:val="none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t>SA4</w:t>
      </w:r>
    </w:p>
    <w:p w14:paraId="19F6BCA0">
      <w:pPr>
        <w:spacing w:after="60"/>
        <w:ind w:left="1985" w:hanging="1985"/>
        <w:rPr>
          <w:rFonts w:hint="default" w:ascii="Arial" w:hAnsi="Arial" w:eastAsia="宋体" w:cs="Arial"/>
          <w:bCs/>
          <w:highlight w:val="none"/>
          <w:lang w:val="en-US" w:eastAsia="zh-CN"/>
        </w:rPr>
      </w:pPr>
      <w:bookmarkStart w:id="8" w:name="OLE_LINK45"/>
      <w:bookmarkStart w:id="9" w:name="OLE_LINK46"/>
      <w:r>
        <w:rPr>
          <w:rFonts w:ascii="Arial" w:hAnsi="Arial" w:cs="Arial"/>
          <w:b/>
          <w:sz w:val="22"/>
          <w:szCs w:val="22"/>
          <w:highlight w:val="none"/>
        </w:rPr>
        <w:t>Cc:</w:t>
      </w:r>
      <w:r>
        <w:rPr>
          <w:rFonts w:ascii="Arial" w:hAnsi="Arial" w:cs="Arial"/>
          <w:b/>
          <w:bCs/>
          <w:sz w:val="22"/>
          <w:szCs w:val="22"/>
          <w:highlight w:val="none"/>
        </w:rPr>
        <w:tab/>
      </w:r>
      <w:bookmarkEnd w:id="8"/>
      <w:bookmarkEnd w:id="9"/>
      <w:r>
        <w:rPr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t>SA3-LI</w:t>
      </w:r>
      <w:ins w:id="21" w:author="cmcc2" w:date="2024-11-13T05:00:47Z">
        <w:r>
          <w:rPr>
            <w:rFonts w:hint="eastAsia" w:ascii="Arial" w:hAnsi="Arial" w:eastAsia="宋体" w:cs="Arial"/>
            <w:b/>
            <w:bCs/>
            <w:sz w:val="22"/>
            <w:szCs w:val="22"/>
            <w:highlight w:val="none"/>
            <w:lang w:val="en-US" w:eastAsia="zh-CN"/>
          </w:rPr>
          <w:t>,</w:t>
        </w:r>
      </w:ins>
      <w:ins w:id="22" w:author="cmcc2" w:date="2024-11-13T05:00:48Z">
        <w:r>
          <w:rPr>
            <w:rFonts w:hint="eastAsia" w:ascii="Arial" w:hAnsi="Arial" w:eastAsia="宋体" w:cs="Arial"/>
            <w:b/>
            <w:bCs/>
            <w:sz w:val="22"/>
            <w:szCs w:val="22"/>
            <w:highlight w:val="none"/>
            <w:lang w:val="en-US" w:eastAsia="zh-CN"/>
          </w:rPr>
          <w:t xml:space="preserve"> S</w:t>
        </w:r>
      </w:ins>
      <w:ins w:id="23" w:author="cmcc2" w:date="2024-11-13T05:00:49Z">
        <w:r>
          <w:rPr>
            <w:rFonts w:hint="eastAsia" w:ascii="Arial" w:hAnsi="Arial" w:eastAsia="宋体" w:cs="Arial"/>
            <w:b/>
            <w:bCs/>
            <w:sz w:val="22"/>
            <w:szCs w:val="22"/>
            <w:highlight w:val="none"/>
            <w:lang w:val="en-US" w:eastAsia="zh-CN"/>
          </w:rPr>
          <w:t>A2</w:t>
        </w:r>
      </w:ins>
    </w:p>
    <w:p w14:paraId="6A4F0855">
      <w:pPr>
        <w:spacing w:after="60"/>
        <w:ind w:left="1985" w:hanging="1985"/>
        <w:rPr>
          <w:rFonts w:hint="default" w:ascii="Arial" w:hAnsi="Arial" w:eastAsia="宋体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ascii="Arial" w:hAnsi="Arial" w:cs="Arial"/>
          <w:b/>
          <w:sz w:val="22"/>
          <w:szCs w:val="22"/>
          <w:highlight w:val="none"/>
        </w:rPr>
        <w:t>Contact person:</w:t>
      </w:r>
      <w:r>
        <w:rPr>
          <w:rFonts w:ascii="Arial" w:hAnsi="Arial" w:cs="Arial"/>
          <w:b/>
          <w:bCs/>
          <w:sz w:val="22"/>
          <w:szCs w:val="22"/>
          <w:highlight w:val="none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t>Xiaoting Huang</w:t>
      </w:r>
    </w:p>
    <w:p w14:paraId="6DAFC1DC">
      <w:pPr>
        <w:spacing w:after="60"/>
        <w:ind w:left="1985" w:hanging="1985"/>
        <w:rPr>
          <w:rFonts w:hint="eastAsia" w:ascii="Arial" w:hAnsi="Arial" w:eastAsia="宋体" w:cs="Arial"/>
          <w:b/>
          <w:bCs/>
          <w:sz w:val="22"/>
          <w:szCs w:val="22"/>
          <w:highlight w:val="green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  <w:highlight w:val="none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fldChar w:fldCharType="begin"/>
      </w:r>
      <w:r>
        <w:rPr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instrText xml:space="preserve"> HYPERLINK "mailto:huangxiaoting@chinamobile.com" </w:instrText>
      </w:r>
      <w:r>
        <w:rPr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fldChar w:fldCharType="separate"/>
      </w:r>
      <w:r>
        <w:rPr>
          <w:rStyle w:val="92"/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t>huangxiaoting@chinamobile.com</w:t>
      </w:r>
      <w:r>
        <w:rPr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fldChar w:fldCharType="end"/>
      </w:r>
    </w:p>
    <w:p w14:paraId="7223A7E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92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92"/>
          <w:rFonts w:ascii="Arial" w:hAnsi="Arial" w:cs="Arial"/>
          <w:b/>
          <w:sz w:val="22"/>
          <w:szCs w:val="22"/>
        </w:rPr>
        <w:fldChar w:fldCharType="end"/>
      </w:r>
    </w:p>
    <w:p w14:paraId="370F733A">
      <w:pPr>
        <w:spacing w:after="60"/>
        <w:ind w:left="1985" w:hanging="1985"/>
        <w:rPr>
          <w:rFonts w:ascii="Arial" w:hAnsi="Arial" w:cs="Arial"/>
          <w:b/>
        </w:rPr>
      </w:pPr>
    </w:p>
    <w:p w14:paraId="4D0FAFF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0A7BAC8">
      <w:pPr>
        <w:rPr>
          <w:rFonts w:ascii="Arial" w:hAnsi="Arial" w:cs="Arial"/>
        </w:rPr>
      </w:pPr>
    </w:p>
    <w:p w14:paraId="0B767669">
      <w:pPr>
        <w:pStyle w:val="3"/>
      </w:pPr>
      <w:r>
        <w:t>1</w:t>
      </w:r>
      <w:r>
        <w:tab/>
      </w:r>
      <w:r>
        <w:t>Overall description</w:t>
      </w:r>
    </w:p>
    <w:p w14:paraId="5D64EE9B">
      <w:r>
        <w:t>SA3 thanks SA4 for the LS on enhancement to the protocol stack of IMS Data Channel. SA3 provides the following response:</w:t>
      </w:r>
    </w:p>
    <w:p w14:paraId="16744FF9">
      <w:r>
        <w:rPr>
          <w:rFonts w:hint="default"/>
          <w:lang w:val="en-US" w:eastAsia="zh-CN"/>
        </w:rPr>
        <w:t>Q1: Would SA3 see any requirement of mandating the usage of IMS media plane encryption?</w:t>
      </w:r>
    </w:p>
    <w:p w14:paraId="3355B7A3">
      <w:pPr>
        <w:rPr>
          <w:rFonts w:hint="default"/>
        </w:rPr>
      </w:pPr>
      <w:r>
        <w:rPr>
          <w:rFonts w:hint="eastAsia"/>
          <w:lang w:val="en-US" w:eastAsia="zh-CN"/>
        </w:rPr>
        <w:t>A1</w:t>
      </w:r>
      <w:r>
        <w:rPr>
          <w:rFonts w:hint="default"/>
          <w:lang w:val="en-US" w:eastAsia="zh-CN"/>
        </w:rPr>
        <w:t>: </w:t>
      </w:r>
      <w:ins w:id="24" w:author="cmcc" w:date="2024-11-13T00:00:56Z">
        <w:r>
          <w:rPr>
            <w:rFonts w:hint="eastAsia"/>
            <w:lang w:val="en-US" w:eastAsia="zh-CN"/>
          </w:rPr>
          <w:t>I</w:t>
        </w:r>
      </w:ins>
      <w:ins w:id="25" w:author="cmcc" w:date="2024-11-13T00:00:57Z">
        <w:r>
          <w:rPr>
            <w:rFonts w:hint="eastAsia"/>
            <w:lang w:val="en-US" w:eastAsia="zh-CN"/>
          </w:rPr>
          <w:t xml:space="preserve">n </w:t>
        </w:r>
      </w:ins>
      <w:ins w:id="26" w:author="cmcc" w:date="2024-11-13T00:00:58Z">
        <w:r>
          <w:rPr>
            <w:rFonts w:hint="eastAsia"/>
            <w:lang w:val="en-US" w:eastAsia="zh-CN"/>
          </w:rPr>
          <w:t>general</w:t>
        </w:r>
      </w:ins>
      <w:ins w:id="27" w:author="cmcc" w:date="2024-11-13T00:00:59Z">
        <w:r>
          <w:rPr>
            <w:rFonts w:hint="eastAsia"/>
            <w:lang w:val="en-US" w:eastAsia="zh-CN"/>
          </w:rPr>
          <w:t xml:space="preserve">, </w:t>
        </w:r>
      </w:ins>
      <w:r>
        <w:rPr>
          <w:rFonts w:hint="default"/>
          <w:lang w:val="en-US" w:eastAsia="zh-CN"/>
        </w:rPr>
        <w:t xml:space="preserve"> SA3 sees no requirement of mandating the usage of IMS media plane encryption, but for IMS DC SA3 understands that </w:t>
      </w:r>
      <w:r>
        <w:rPr>
          <w:lang w:val="en-US" w:eastAsia="zh-CN"/>
        </w:rPr>
        <w:t>RFC 8831</w:t>
      </w:r>
      <w:r>
        <w:rPr>
          <w:rFonts w:hint="default"/>
          <w:lang w:val="en-US" w:eastAsia="zh-CN"/>
        </w:rPr>
        <w:t xml:space="preserve"> </w:t>
      </w:r>
      <w:r>
        <w:rPr>
          <w:lang w:val="en-US" w:eastAsia="zh-CN"/>
        </w:rPr>
        <w:t xml:space="preserve"> is referred by 3GPP to implement protocol stack of IMS DC</w:t>
      </w:r>
      <w:r>
        <w:rPr>
          <w:rFonts w:hint="default"/>
          <w:lang w:val="en-US" w:eastAsia="zh-CN"/>
        </w:rPr>
        <w:t xml:space="preserve"> that mandates the use of DTLS.</w:t>
      </w:r>
    </w:p>
    <w:p w14:paraId="0148A963">
      <w:pPr>
        <w:rPr>
          <w:rFonts w:hint="default"/>
          <w:lang w:val="en-US" w:eastAsia="zh-CN"/>
        </w:rPr>
      </w:pPr>
    </w:p>
    <w:p w14:paraId="5F0E6267">
      <w:pPr>
        <w:rPr>
          <w:rFonts w:hint="default"/>
        </w:rPr>
      </w:pPr>
      <w:r>
        <w:rPr>
          <w:rFonts w:hint="default"/>
          <w:lang w:val="en-US" w:eastAsia="zh-CN"/>
        </w:rPr>
        <w:t>Q2: Could you confirm that the MNO can choose whether to encrypt IMS audio and video media during the media negotiation with UE, in IMS?</w:t>
      </w:r>
    </w:p>
    <w:p w14:paraId="6D6F9831">
      <w:pPr>
        <w:rPr>
          <w:rFonts w:hint="default"/>
        </w:rPr>
      </w:pPr>
      <w:r>
        <w:rPr>
          <w:rFonts w:hint="eastAsia"/>
          <w:lang w:val="en-US" w:eastAsia="zh-CN"/>
        </w:rPr>
        <w:t>A2</w:t>
      </w:r>
      <w:r>
        <w:rPr>
          <w:rFonts w:hint="default"/>
          <w:lang w:val="en-US" w:eastAsia="zh-CN"/>
        </w:rPr>
        <w:t>: Yes, but in that case a different signalling framework and user plane stack from IMS DC is used (see above).</w:t>
      </w:r>
    </w:p>
    <w:p w14:paraId="1A12BEEF">
      <w:pPr>
        <w:rPr>
          <w:rFonts w:hint="default"/>
        </w:rPr>
      </w:pPr>
      <w:r>
        <w:rPr>
          <w:rFonts w:hint="default"/>
          <w:lang w:val="en-US" w:eastAsia="zh-CN"/>
        </w:rPr>
        <w:t> </w:t>
      </w:r>
    </w:p>
    <w:p w14:paraId="218B64CE">
      <w:pPr>
        <w:rPr>
          <w:rFonts w:hint="default"/>
        </w:rPr>
      </w:pPr>
      <w:r>
        <w:rPr>
          <w:rFonts w:hint="default"/>
          <w:lang w:val="en-US" w:eastAsia="zh-CN"/>
        </w:rPr>
        <w:t>Q3: Could the MNO choose whether to encrypt DC media during the media negotiation with UE, similar to how they can choose to encrypt IMS audio and video media?</w:t>
      </w:r>
    </w:p>
    <w:p w14:paraId="33473DEA">
      <w:pPr>
        <w:rPr>
          <w:ins w:id="28" w:author="cmcc2" w:date="2024-11-13T04:59:55Z"/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A3: </w:t>
      </w:r>
      <w:r>
        <w:rPr>
          <w:rFonts w:hint="default"/>
          <w:lang w:val="en-US" w:eastAsia="zh-CN"/>
        </w:rPr>
        <w:t xml:space="preserve">SA3 understands that MNO </w:t>
      </w:r>
      <w:del w:id="29" w:author="cmcc" w:date="2024-11-12T05:09:44Z">
        <w:r>
          <w:rPr>
            <w:rFonts w:hint="default"/>
            <w:lang w:val="en-US" w:eastAsia="zh-CN"/>
          </w:rPr>
          <w:delText>is not able to unencrypt DC media</w:delText>
        </w:r>
      </w:del>
      <w:ins w:id="30" w:author="cmcc" w:date="2024-11-12T05:09:44Z">
        <w:r>
          <w:rPr>
            <w:rFonts w:hint="eastAsia"/>
            <w:lang w:val="en-US" w:eastAsia="zh-CN"/>
          </w:rPr>
          <w:t>ca</w:t>
        </w:r>
      </w:ins>
      <w:ins w:id="31" w:author="cmcc" w:date="2024-11-12T05:09:45Z">
        <w:r>
          <w:rPr>
            <w:rFonts w:hint="eastAsia"/>
            <w:lang w:val="en-US" w:eastAsia="zh-CN"/>
          </w:rPr>
          <w:t>n</w:t>
        </w:r>
      </w:ins>
      <w:ins w:id="32" w:author="cmcc" w:date="2024-11-12T05:09:51Z">
        <w:r>
          <w:rPr>
            <w:rFonts w:hint="eastAsia"/>
            <w:lang w:val="en-US" w:eastAsia="zh-CN"/>
          </w:rPr>
          <w:t xml:space="preserve"> n</w:t>
        </w:r>
      </w:ins>
      <w:ins w:id="33" w:author="cmcc" w:date="2024-11-12T05:09:52Z">
        <w:r>
          <w:rPr>
            <w:rFonts w:hint="eastAsia"/>
            <w:lang w:val="en-US" w:eastAsia="zh-CN"/>
          </w:rPr>
          <w:t>ot</w:t>
        </w:r>
      </w:ins>
      <w:ins w:id="34" w:author="cmcc" w:date="2024-11-12T05:09:53Z">
        <w:r>
          <w:rPr>
            <w:rFonts w:hint="eastAsia"/>
            <w:lang w:val="en-US" w:eastAsia="zh-CN"/>
          </w:rPr>
          <w:t xml:space="preserve"> choose</w:t>
        </w:r>
      </w:ins>
      <w:ins w:id="35" w:author="cmcc" w:date="2024-11-12T05:09:55Z">
        <w:r>
          <w:rPr>
            <w:rFonts w:hint="eastAsia"/>
            <w:lang w:val="en-US" w:eastAsia="zh-CN"/>
          </w:rPr>
          <w:t xml:space="preserve"> wheth</w:t>
        </w:r>
      </w:ins>
      <w:ins w:id="36" w:author="cmcc" w:date="2024-11-12T05:09:56Z">
        <w:r>
          <w:rPr>
            <w:rFonts w:hint="eastAsia"/>
            <w:lang w:val="en-US" w:eastAsia="zh-CN"/>
          </w:rPr>
          <w:t xml:space="preserve">er to </w:t>
        </w:r>
      </w:ins>
      <w:ins w:id="37" w:author="cmcc" w:date="2024-11-12T05:09:57Z">
        <w:r>
          <w:rPr>
            <w:rFonts w:hint="eastAsia"/>
            <w:lang w:val="en-US" w:eastAsia="zh-CN"/>
          </w:rPr>
          <w:t>enc</w:t>
        </w:r>
      </w:ins>
      <w:ins w:id="38" w:author="cmcc" w:date="2024-11-12T05:09:58Z">
        <w:r>
          <w:rPr>
            <w:rFonts w:hint="eastAsia"/>
            <w:lang w:val="en-US" w:eastAsia="zh-CN"/>
          </w:rPr>
          <w:t>r</w:t>
        </w:r>
      </w:ins>
      <w:ins w:id="39" w:author="cmcc" w:date="2024-11-12T05:09:59Z">
        <w:r>
          <w:rPr>
            <w:rFonts w:hint="eastAsia"/>
            <w:lang w:val="en-US" w:eastAsia="zh-CN"/>
          </w:rPr>
          <w:t>yp</w:t>
        </w:r>
      </w:ins>
      <w:ins w:id="40" w:author="cmcc" w:date="2024-11-12T05:10:00Z">
        <w:r>
          <w:rPr>
            <w:rFonts w:hint="eastAsia"/>
            <w:lang w:val="en-US" w:eastAsia="zh-CN"/>
          </w:rPr>
          <w:t>t</w:t>
        </w:r>
      </w:ins>
      <w:ins w:id="41" w:author="cmcc" w:date="2024-11-12T05:10:01Z">
        <w:r>
          <w:rPr>
            <w:rFonts w:hint="eastAsia"/>
            <w:lang w:val="en-US" w:eastAsia="zh-CN"/>
          </w:rPr>
          <w:t xml:space="preserve"> </w:t>
        </w:r>
      </w:ins>
      <w:ins w:id="42" w:author="cmcc" w:date="2024-11-12T05:10:02Z">
        <w:r>
          <w:rPr>
            <w:rFonts w:hint="eastAsia"/>
            <w:lang w:val="en-US" w:eastAsia="zh-CN"/>
          </w:rPr>
          <w:t>DC</w:t>
        </w:r>
      </w:ins>
      <w:ins w:id="43" w:author="cmcc" w:date="2024-11-12T05:10:03Z">
        <w:r>
          <w:rPr>
            <w:rFonts w:hint="eastAsia"/>
            <w:lang w:val="en-US" w:eastAsia="zh-CN"/>
          </w:rPr>
          <w:t xml:space="preserve"> medi</w:t>
        </w:r>
      </w:ins>
      <w:ins w:id="44" w:author="cmcc" w:date="2024-11-12T05:10:04Z">
        <w:r>
          <w:rPr>
            <w:rFonts w:hint="eastAsia"/>
            <w:lang w:val="en-US" w:eastAsia="zh-CN"/>
          </w:rPr>
          <w:t>a</w:t>
        </w:r>
      </w:ins>
      <w:r>
        <w:rPr>
          <w:rFonts w:hint="default"/>
          <w:lang w:val="en-US" w:eastAsia="zh-CN"/>
        </w:rPr>
        <w:t xml:space="preserve"> now, because RFC 8831 is referred by 3GPP to implement protocol stack of IMS DC that mandates the </w:t>
      </w:r>
      <w:bookmarkStart w:id="10" w:name="_GoBack"/>
      <w:bookmarkEnd w:id="10"/>
      <w:r>
        <w:rPr>
          <w:rFonts w:hint="default"/>
          <w:lang w:val="en-US" w:eastAsia="zh-CN"/>
        </w:rPr>
        <w:t>use of DTLS.</w:t>
      </w:r>
    </w:p>
    <w:p w14:paraId="5BFE27B0">
      <w:pPr>
        <w:rPr>
          <w:rFonts w:hint="default"/>
          <w:lang w:val="en-US" w:eastAsia="zh-CN"/>
        </w:rPr>
      </w:pPr>
      <w:ins w:id="45" w:author="cmcc2" w:date="2024-11-13T05:21:02Z">
        <w:r>
          <w:rPr>
            <w:rFonts w:hint="eastAsia"/>
            <w:lang w:val="en-US" w:eastAsia="zh-CN"/>
          </w:rPr>
          <w:t>F</w:t>
        </w:r>
      </w:ins>
      <w:ins w:id="46" w:author="cmcc2" w:date="2024-11-13T05:21:03Z">
        <w:r>
          <w:rPr>
            <w:rFonts w:hint="eastAsia"/>
            <w:lang w:val="en-US" w:eastAsia="zh-CN"/>
          </w:rPr>
          <w:t>urtherm</w:t>
        </w:r>
      </w:ins>
      <w:ins w:id="47" w:author="cmcc2" w:date="2024-11-13T05:21:04Z">
        <w:r>
          <w:rPr>
            <w:rFonts w:hint="eastAsia"/>
            <w:lang w:val="en-US" w:eastAsia="zh-CN"/>
          </w:rPr>
          <w:t>ore</w:t>
        </w:r>
      </w:ins>
      <w:ins w:id="48" w:author="cmcc2" w:date="2024-11-13T05:00:15Z">
        <w:r>
          <w:rPr>
            <w:rFonts w:hint="eastAsia"/>
            <w:lang w:val="en-US" w:eastAsia="zh-CN"/>
          </w:rPr>
          <w:t>,</w:t>
        </w:r>
      </w:ins>
      <w:ins w:id="49" w:author="cmcc2" w:date="2024-11-13T05:00:17Z">
        <w:r>
          <w:rPr>
            <w:rFonts w:hint="eastAsia"/>
            <w:lang w:val="en-US" w:eastAsia="zh-CN"/>
          </w:rPr>
          <w:t xml:space="preserve"> </w:t>
        </w:r>
      </w:ins>
      <w:ins w:id="50" w:author="cmcc2" w:date="2024-11-13T05:00:17Z">
        <w:r>
          <w:rPr/>
          <w:t>SA3</w:t>
        </w:r>
      </w:ins>
      <w:ins w:id="51" w:author="cmcc2" w:date="2024-11-13T05:07:47Z">
        <w:r>
          <w:rPr>
            <w:rFonts w:hint="eastAsia" w:eastAsia="宋体"/>
            <w:lang w:val="en-US" w:eastAsia="zh-CN"/>
          </w:rPr>
          <w:t xml:space="preserve"> </w:t>
        </w:r>
      </w:ins>
      <w:ins w:id="52" w:author="cmcc2" w:date="2024-11-13T05:07:49Z">
        <w:r>
          <w:rPr>
            <w:rFonts w:hint="eastAsia" w:eastAsia="宋体"/>
            <w:lang w:val="en-US" w:eastAsia="zh-CN"/>
          </w:rPr>
          <w:t xml:space="preserve">has </w:t>
        </w:r>
      </w:ins>
      <w:ins w:id="53" w:author="cmcc2" w:date="2024-11-13T05:13:13Z">
        <w:r>
          <w:rPr>
            <w:rFonts w:hint="eastAsia" w:eastAsia="宋体"/>
            <w:lang w:val="en-US" w:eastAsia="zh-CN"/>
          </w:rPr>
          <w:t>dis</w:t>
        </w:r>
      </w:ins>
      <w:ins w:id="54" w:author="cmcc2" w:date="2024-11-13T05:13:14Z">
        <w:r>
          <w:rPr>
            <w:rFonts w:hint="eastAsia" w:eastAsia="宋体"/>
            <w:lang w:val="en-US" w:eastAsia="zh-CN"/>
          </w:rPr>
          <w:t xml:space="preserve">cussed </w:t>
        </w:r>
      </w:ins>
      <w:ins w:id="55" w:author="cmcc2" w:date="2024-11-13T05:13:15Z">
        <w:r>
          <w:rPr>
            <w:rFonts w:hint="eastAsia" w:eastAsia="宋体"/>
            <w:lang w:val="en-US" w:eastAsia="zh-CN"/>
          </w:rPr>
          <w:t xml:space="preserve">and </w:t>
        </w:r>
      </w:ins>
      <w:ins w:id="56" w:author="cmcc2" w:date="2024-11-13T05:17:53Z">
        <w:r>
          <w:rPr>
            <w:rFonts w:hint="eastAsia" w:eastAsia="宋体"/>
            <w:lang w:val="en-US" w:eastAsia="zh-CN"/>
          </w:rPr>
          <w:t>fou</w:t>
        </w:r>
      </w:ins>
      <w:ins w:id="57" w:author="cmcc2" w:date="2024-11-13T05:17:54Z">
        <w:r>
          <w:rPr>
            <w:rFonts w:hint="eastAsia" w:eastAsia="宋体"/>
            <w:lang w:val="en-US" w:eastAsia="zh-CN"/>
          </w:rPr>
          <w:t>nd</w:t>
        </w:r>
      </w:ins>
      <w:ins w:id="58" w:author="cmcc2" w:date="2024-11-13T05:17:55Z">
        <w:r>
          <w:rPr>
            <w:rFonts w:hint="eastAsia" w:eastAsia="宋体"/>
            <w:lang w:val="en-US" w:eastAsia="zh-CN"/>
          </w:rPr>
          <w:t xml:space="preserve"> the</w:t>
        </w:r>
      </w:ins>
      <w:ins w:id="59" w:author="cmcc2" w:date="2024-11-13T05:17:56Z">
        <w:r>
          <w:rPr>
            <w:rFonts w:hint="eastAsia" w:eastAsia="宋体"/>
            <w:lang w:val="en-US" w:eastAsia="zh-CN"/>
          </w:rPr>
          <w:t xml:space="preserve"> issu</w:t>
        </w:r>
      </w:ins>
      <w:ins w:id="60" w:author="cmcc2" w:date="2024-11-13T05:17:57Z">
        <w:r>
          <w:rPr>
            <w:rFonts w:hint="eastAsia" w:eastAsia="宋体"/>
            <w:lang w:val="en-US" w:eastAsia="zh-CN"/>
          </w:rPr>
          <w:t xml:space="preserve">e </w:t>
        </w:r>
      </w:ins>
      <w:ins w:id="61" w:author="cmcc2" w:date="2024-11-13T05:48:19Z">
        <w:r>
          <w:rPr>
            <w:rFonts w:hint="eastAsia" w:eastAsia="宋体"/>
            <w:lang w:val="en-US" w:eastAsia="zh-CN"/>
          </w:rPr>
          <w:t>th</w:t>
        </w:r>
      </w:ins>
      <w:ins w:id="62" w:author="cmcc2" w:date="2024-11-13T05:48:20Z">
        <w:r>
          <w:rPr>
            <w:rFonts w:hint="eastAsia" w:eastAsia="宋体"/>
            <w:lang w:val="en-US" w:eastAsia="zh-CN"/>
          </w:rPr>
          <w:t>at</w:t>
        </w:r>
      </w:ins>
      <w:ins w:id="63" w:author="cmcc2" w:date="2024-11-13T05:47:20Z">
        <w:r>
          <w:rPr>
            <w:rFonts w:hint="eastAsia" w:eastAsia="宋体"/>
            <w:lang w:val="en-US" w:eastAsia="zh-CN"/>
          </w:rPr>
          <w:t xml:space="preserve"> </w:t>
        </w:r>
      </w:ins>
      <w:ins w:id="64" w:author="cmcc2" w:date="2024-11-13T05:47:45Z">
        <w:r>
          <w:rPr>
            <w:rFonts w:hint="eastAsia" w:eastAsia="宋体"/>
            <w:lang w:val="en-US" w:eastAsia="zh-CN"/>
          </w:rPr>
          <w:t>e</w:t>
        </w:r>
      </w:ins>
      <w:ins w:id="65" w:author="cmcc2" w:date="2024-11-13T05:47:46Z">
        <w:r>
          <w:rPr>
            <w:rFonts w:hint="eastAsia" w:eastAsia="宋体"/>
            <w:lang w:val="en-US" w:eastAsia="zh-CN"/>
          </w:rPr>
          <w:t>2e</w:t>
        </w:r>
      </w:ins>
      <w:ins w:id="66" w:author="cmcc2" w:date="2024-11-13T05:47:48Z">
        <w:r>
          <w:rPr>
            <w:rFonts w:hint="eastAsia" w:eastAsia="宋体"/>
            <w:lang w:val="en-US" w:eastAsia="zh-CN"/>
          </w:rPr>
          <w:t xml:space="preserve"> </w:t>
        </w:r>
      </w:ins>
      <w:ins w:id="67" w:author="cmcc2" w:date="2024-11-13T05:48:42Z">
        <w:r>
          <w:rPr>
            <w:rFonts w:hint="eastAsia" w:eastAsia="宋体"/>
            <w:lang w:val="en-US" w:eastAsia="zh-CN"/>
          </w:rPr>
          <w:t>co</w:t>
        </w:r>
      </w:ins>
      <w:ins w:id="68" w:author="cmcc2" w:date="2024-11-13T05:48:43Z">
        <w:r>
          <w:rPr>
            <w:rFonts w:hint="eastAsia" w:eastAsia="宋体"/>
            <w:lang w:val="en-US" w:eastAsia="zh-CN"/>
          </w:rPr>
          <w:t>m</w:t>
        </w:r>
      </w:ins>
      <w:ins w:id="69" w:author="cmcc2" w:date="2024-11-13T05:48:53Z">
        <w:r>
          <w:rPr>
            <w:rFonts w:hint="eastAsia" w:eastAsia="宋体"/>
            <w:lang w:val="en-US" w:eastAsia="zh-CN"/>
          </w:rPr>
          <w:t>mu</w:t>
        </w:r>
      </w:ins>
      <w:ins w:id="70" w:author="cmcc2" w:date="2024-11-13T05:48:54Z">
        <w:r>
          <w:rPr>
            <w:rFonts w:hint="eastAsia" w:eastAsia="宋体"/>
            <w:lang w:val="en-US" w:eastAsia="zh-CN"/>
          </w:rPr>
          <w:t>nica</w:t>
        </w:r>
      </w:ins>
      <w:ins w:id="71" w:author="cmcc2" w:date="2024-11-13T05:48:55Z">
        <w:r>
          <w:rPr>
            <w:rFonts w:hint="eastAsia" w:eastAsia="宋体"/>
            <w:lang w:val="en-US" w:eastAsia="zh-CN"/>
          </w:rPr>
          <w:t xml:space="preserve">tion </w:t>
        </w:r>
      </w:ins>
      <w:ins w:id="72" w:author="cmcc2" w:date="2024-11-13T05:50:02Z">
        <w:r>
          <w:rPr>
            <w:rFonts w:hint="eastAsia" w:eastAsia="宋体"/>
            <w:lang w:val="en-US" w:eastAsia="zh-CN"/>
          </w:rPr>
          <w:t>be</w:t>
        </w:r>
      </w:ins>
      <w:ins w:id="73" w:author="cmcc2" w:date="2024-11-13T05:50:05Z">
        <w:r>
          <w:rPr>
            <w:rFonts w:hint="eastAsia" w:eastAsia="宋体"/>
            <w:lang w:val="en-US" w:eastAsia="zh-CN"/>
          </w:rPr>
          <w:t>t</w:t>
        </w:r>
      </w:ins>
      <w:ins w:id="74" w:author="cmcc2" w:date="2024-11-13T05:50:06Z">
        <w:r>
          <w:rPr>
            <w:rFonts w:hint="eastAsia" w:eastAsia="宋体"/>
            <w:lang w:val="en-US" w:eastAsia="zh-CN"/>
          </w:rPr>
          <w:t xml:space="preserve">ween </w:t>
        </w:r>
      </w:ins>
      <w:ins w:id="75" w:author="cmcc2" w:date="2024-11-13T05:50:07Z">
        <w:r>
          <w:rPr>
            <w:rFonts w:hint="eastAsia" w:eastAsia="宋体"/>
            <w:lang w:val="en-US" w:eastAsia="zh-CN"/>
          </w:rPr>
          <w:t xml:space="preserve">two </w:t>
        </w:r>
      </w:ins>
      <w:ins w:id="76" w:author="cmcc2" w:date="2024-11-13T05:50:10Z">
        <w:r>
          <w:rPr>
            <w:rFonts w:hint="eastAsia" w:eastAsia="宋体"/>
            <w:lang w:val="en-US" w:eastAsia="zh-CN"/>
          </w:rPr>
          <w:t xml:space="preserve">UEs </w:t>
        </w:r>
      </w:ins>
      <w:ins w:id="77" w:author="cmcc2" w:date="2024-11-13T05:50:11Z">
        <w:r>
          <w:rPr>
            <w:rFonts w:hint="eastAsia" w:eastAsia="宋体"/>
            <w:lang w:val="en-US" w:eastAsia="zh-CN"/>
          </w:rPr>
          <w:t>ca</w:t>
        </w:r>
      </w:ins>
      <w:ins w:id="78" w:author="cmcc2" w:date="2024-11-13T05:50:13Z">
        <w:r>
          <w:rPr>
            <w:rFonts w:hint="eastAsia" w:eastAsia="宋体"/>
            <w:lang w:val="en-US" w:eastAsia="zh-CN"/>
          </w:rPr>
          <w:t>n</w:t>
        </w:r>
      </w:ins>
      <w:ins w:id="79" w:author="cmcc2" w:date="2024-11-13T05:50:14Z">
        <w:r>
          <w:rPr>
            <w:rFonts w:hint="eastAsia" w:eastAsia="宋体"/>
            <w:lang w:val="en-US" w:eastAsia="zh-CN"/>
          </w:rPr>
          <w:t xml:space="preserve"> no</w:t>
        </w:r>
      </w:ins>
      <w:ins w:id="80" w:author="cmcc2" w:date="2024-11-13T05:50:15Z">
        <w:r>
          <w:rPr>
            <w:rFonts w:hint="eastAsia" w:eastAsia="宋体"/>
            <w:lang w:val="en-US" w:eastAsia="zh-CN"/>
          </w:rPr>
          <w:t xml:space="preserve">t </w:t>
        </w:r>
      </w:ins>
      <w:ins w:id="81" w:author="cmcc2" w:date="2024-11-13T05:50:17Z">
        <w:r>
          <w:rPr>
            <w:rFonts w:hint="eastAsia" w:eastAsia="宋体"/>
            <w:lang w:val="en-US" w:eastAsia="zh-CN"/>
          </w:rPr>
          <w:t>fulf</w:t>
        </w:r>
      </w:ins>
      <w:ins w:id="82" w:author="cmcc2" w:date="2024-11-13T05:50:18Z">
        <w:r>
          <w:rPr>
            <w:rFonts w:hint="eastAsia" w:eastAsia="宋体"/>
            <w:lang w:val="en-US" w:eastAsia="zh-CN"/>
          </w:rPr>
          <w:t>il</w:t>
        </w:r>
      </w:ins>
      <w:ins w:id="83" w:author="cmcc2" w:date="2024-11-13T05:50:20Z">
        <w:r>
          <w:rPr>
            <w:rFonts w:hint="eastAsia" w:eastAsia="宋体"/>
            <w:lang w:val="en-US" w:eastAsia="zh-CN"/>
          </w:rPr>
          <w:t xml:space="preserve"> t</w:t>
        </w:r>
      </w:ins>
      <w:ins w:id="84" w:author="cmcc2" w:date="2024-11-13T05:50:21Z">
        <w:r>
          <w:rPr>
            <w:rFonts w:hint="eastAsia" w:eastAsia="宋体"/>
            <w:lang w:val="en-US" w:eastAsia="zh-CN"/>
          </w:rPr>
          <w:t>he L</w:t>
        </w:r>
      </w:ins>
      <w:ins w:id="85" w:author="cmcc2" w:date="2024-11-13T05:50:22Z">
        <w:r>
          <w:rPr>
            <w:rFonts w:hint="eastAsia" w:eastAsia="宋体"/>
            <w:lang w:val="en-US" w:eastAsia="zh-CN"/>
          </w:rPr>
          <w:t>I r</w:t>
        </w:r>
      </w:ins>
      <w:ins w:id="86" w:author="cmcc2" w:date="2024-11-13T05:50:23Z">
        <w:r>
          <w:rPr>
            <w:rFonts w:hint="eastAsia" w:eastAsia="宋体"/>
            <w:lang w:val="en-US" w:eastAsia="zh-CN"/>
          </w:rPr>
          <w:t>equirem</w:t>
        </w:r>
      </w:ins>
      <w:ins w:id="87" w:author="cmcc2" w:date="2024-11-13T05:50:24Z">
        <w:r>
          <w:rPr>
            <w:rFonts w:hint="eastAsia" w:eastAsia="宋体"/>
            <w:lang w:val="en-US" w:eastAsia="zh-CN"/>
          </w:rPr>
          <w:t>ent</w:t>
        </w:r>
      </w:ins>
      <w:ins w:id="88" w:author="cmcc2" w:date="2024-11-13T05:50:25Z">
        <w:r>
          <w:rPr>
            <w:rFonts w:hint="eastAsia" w:eastAsia="宋体"/>
            <w:lang w:val="en-US" w:eastAsia="zh-CN"/>
          </w:rPr>
          <w:t>s</w:t>
        </w:r>
      </w:ins>
      <w:ins w:id="89" w:author="cmcc2" w:date="2024-11-13T05:50:26Z">
        <w:r>
          <w:rPr>
            <w:rFonts w:hint="eastAsia" w:eastAsia="宋体"/>
            <w:lang w:val="en-US" w:eastAsia="zh-CN"/>
          </w:rPr>
          <w:t xml:space="preserve"> </w:t>
        </w:r>
      </w:ins>
      <w:ins w:id="90" w:author="cmcc2" w:date="2024-11-13T05:50:28Z">
        <w:r>
          <w:rPr>
            <w:rFonts w:hint="eastAsia" w:eastAsia="宋体"/>
            <w:lang w:val="en-US" w:eastAsia="zh-CN"/>
          </w:rPr>
          <w:t>becaus</w:t>
        </w:r>
      </w:ins>
      <w:ins w:id="91" w:author="cmcc2" w:date="2024-11-13T05:50:29Z">
        <w:r>
          <w:rPr>
            <w:rFonts w:hint="eastAsia" w:eastAsia="宋体"/>
            <w:lang w:val="en-US" w:eastAsia="zh-CN"/>
          </w:rPr>
          <w:t xml:space="preserve">e the </w:t>
        </w:r>
      </w:ins>
      <w:ins w:id="92" w:author="cmcc2" w:date="2024-11-13T05:50:30Z">
        <w:r>
          <w:rPr>
            <w:rFonts w:hint="eastAsia" w:eastAsia="宋体"/>
            <w:lang w:val="en-US" w:eastAsia="zh-CN"/>
          </w:rPr>
          <w:t>man</w:t>
        </w:r>
      </w:ins>
      <w:ins w:id="93" w:author="cmcc2" w:date="2024-11-13T05:50:31Z">
        <w:r>
          <w:rPr>
            <w:rFonts w:hint="eastAsia" w:eastAsia="宋体"/>
            <w:lang w:val="en-US" w:eastAsia="zh-CN"/>
          </w:rPr>
          <w:t>d</w:t>
        </w:r>
      </w:ins>
      <w:ins w:id="94" w:author="cmcc2" w:date="2024-11-13T05:50:32Z">
        <w:r>
          <w:rPr>
            <w:rFonts w:hint="eastAsia" w:eastAsia="宋体"/>
            <w:lang w:val="en-US" w:eastAsia="zh-CN"/>
          </w:rPr>
          <w:t>at</w:t>
        </w:r>
      </w:ins>
      <w:ins w:id="95" w:author="cmcc2" w:date="2024-11-13T05:52:25Z">
        <w:r>
          <w:rPr>
            <w:rFonts w:hint="eastAsia" w:eastAsia="宋体"/>
            <w:lang w:val="en-US" w:eastAsia="zh-CN"/>
          </w:rPr>
          <w:t>ory</w:t>
        </w:r>
      </w:ins>
      <w:ins w:id="96" w:author="cmcc2" w:date="2024-11-13T05:50:33Z">
        <w:r>
          <w:rPr>
            <w:rFonts w:hint="eastAsia" w:eastAsia="宋体"/>
            <w:lang w:val="en-US" w:eastAsia="zh-CN"/>
          </w:rPr>
          <w:t xml:space="preserve"> </w:t>
        </w:r>
      </w:ins>
      <w:ins w:id="97" w:author="cmcc2" w:date="2024-11-13T05:50:34Z">
        <w:r>
          <w:rPr>
            <w:rFonts w:hint="eastAsia" w:eastAsia="宋体"/>
            <w:lang w:val="en-US" w:eastAsia="zh-CN"/>
          </w:rPr>
          <w:t>use</w:t>
        </w:r>
      </w:ins>
      <w:ins w:id="98" w:author="cmcc2" w:date="2024-11-13T05:50:35Z">
        <w:r>
          <w:rPr>
            <w:rFonts w:hint="eastAsia" w:eastAsia="宋体"/>
            <w:lang w:val="en-US" w:eastAsia="zh-CN"/>
          </w:rPr>
          <w:t xml:space="preserve"> of </w:t>
        </w:r>
      </w:ins>
      <w:ins w:id="99" w:author="cmcc2" w:date="2024-11-13T05:50:36Z">
        <w:r>
          <w:rPr>
            <w:rFonts w:hint="eastAsia" w:eastAsia="宋体"/>
            <w:lang w:val="en-US" w:eastAsia="zh-CN"/>
          </w:rPr>
          <w:t>DT</w:t>
        </w:r>
      </w:ins>
      <w:ins w:id="100" w:author="cmcc2" w:date="2024-11-13T05:50:37Z">
        <w:r>
          <w:rPr>
            <w:rFonts w:hint="eastAsia" w:eastAsia="宋体"/>
            <w:lang w:val="en-US" w:eastAsia="zh-CN"/>
          </w:rPr>
          <w:t>LS</w:t>
        </w:r>
      </w:ins>
      <w:ins w:id="101" w:author="cmcc2" w:date="2024-11-13T05:50:40Z">
        <w:r>
          <w:rPr>
            <w:rFonts w:hint="eastAsia" w:eastAsia="宋体"/>
            <w:lang w:val="en-US" w:eastAsia="zh-CN"/>
          </w:rPr>
          <w:t xml:space="preserve">. </w:t>
        </w:r>
      </w:ins>
      <w:ins w:id="102" w:author="cmcc2" w:date="2024-11-13T05:00:17Z">
        <w:r>
          <w:rPr/>
          <w:t>SA3 w</w:t>
        </w:r>
      </w:ins>
      <w:ins w:id="103" w:author="cmcc2" w:date="2024-11-13T05:03:38Z">
        <w:r>
          <w:rPr>
            <w:rFonts w:hint="eastAsia" w:eastAsia="宋体"/>
            <w:lang w:val="en-US" w:eastAsia="zh-CN"/>
          </w:rPr>
          <w:t>ould</w:t>
        </w:r>
      </w:ins>
      <w:ins w:id="104" w:author="cmcc2" w:date="2024-11-13T05:03:39Z">
        <w:r>
          <w:rPr>
            <w:rFonts w:hint="eastAsia" w:eastAsia="宋体"/>
            <w:lang w:val="en-US" w:eastAsia="zh-CN"/>
          </w:rPr>
          <w:t xml:space="preserve"> like</w:t>
        </w:r>
      </w:ins>
      <w:ins w:id="105" w:author="cmcc2" w:date="2024-11-13T05:03:40Z">
        <w:r>
          <w:rPr>
            <w:rFonts w:hint="eastAsia" w:eastAsia="宋体"/>
            <w:lang w:val="en-US" w:eastAsia="zh-CN"/>
          </w:rPr>
          <w:t xml:space="preserve"> to </w:t>
        </w:r>
      </w:ins>
      <w:ins w:id="106" w:author="cmcc2" w:date="2024-11-13T05:03:44Z">
        <w:r>
          <w:rPr>
            <w:rFonts w:hint="eastAsia" w:eastAsia="宋体"/>
            <w:lang w:val="en-US" w:eastAsia="zh-CN"/>
          </w:rPr>
          <w:t>c</w:t>
        </w:r>
      </w:ins>
      <w:ins w:id="107" w:author="cmcc2" w:date="2024-11-13T05:03:45Z">
        <w:r>
          <w:rPr>
            <w:rFonts w:hint="eastAsia" w:eastAsia="宋体"/>
            <w:lang w:val="en-US" w:eastAsia="zh-CN"/>
          </w:rPr>
          <w:t>oordina</w:t>
        </w:r>
      </w:ins>
      <w:ins w:id="108" w:author="cmcc2" w:date="2024-11-13T05:03:46Z">
        <w:r>
          <w:rPr>
            <w:rFonts w:hint="eastAsia" w:eastAsia="宋体"/>
            <w:lang w:val="en-US" w:eastAsia="zh-CN"/>
          </w:rPr>
          <w:t xml:space="preserve">te </w:t>
        </w:r>
      </w:ins>
      <w:ins w:id="109" w:author="cmcc2" w:date="2024-11-13T05:03:47Z">
        <w:r>
          <w:rPr>
            <w:rFonts w:hint="eastAsia" w:eastAsia="宋体"/>
            <w:lang w:val="en-US" w:eastAsia="zh-CN"/>
          </w:rPr>
          <w:t xml:space="preserve">with </w:t>
        </w:r>
      </w:ins>
      <w:ins w:id="110" w:author="cmcc2" w:date="2024-11-13T05:03:50Z">
        <w:r>
          <w:rPr>
            <w:rFonts w:hint="eastAsia" w:eastAsia="宋体"/>
            <w:lang w:val="en-US" w:eastAsia="zh-CN"/>
          </w:rPr>
          <w:t>SA</w:t>
        </w:r>
      </w:ins>
      <w:ins w:id="111" w:author="cmcc2" w:date="2024-11-13T05:03:51Z">
        <w:r>
          <w:rPr>
            <w:rFonts w:hint="eastAsia" w:eastAsia="宋体"/>
            <w:lang w:val="en-US" w:eastAsia="zh-CN"/>
          </w:rPr>
          <w:t>4</w:t>
        </w:r>
      </w:ins>
      <w:ins w:id="112" w:author="cmcc2" w:date="2024-11-13T05:03:52Z">
        <w:r>
          <w:rPr>
            <w:rFonts w:hint="eastAsia" w:eastAsia="宋体"/>
            <w:lang w:val="en-US" w:eastAsia="zh-CN"/>
          </w:rPr>
          <w:t xml:space="preserve"> and </w:t>
        </w:r>
      </w:ins>
      <w:ins w:id="113" w:author="cmcc2" w:date="2024-11-13T05:06:31Z">
        <w:r>
          <w:rPr>
            <w:rFonts w:hint="eastAsia" w:eastAsia="宋体"/>
            <w:lang w:val="en-US" w:eastAsia="zh-CN"/>
          </w:rPr>
          <w:t>othe</w:t>
        </w:r>
      </w:ins>
      <w:ins w:id="114" w:author="cmcc2" w:date="2024-11-13T05:06:32Z">
        <w:r>
          <w:rPr>
            <w:rFonts w:hint="eastAsia" w:eastAsia="宋体"/>
            <w:lang w:val="en-US" w:eastAsia="zh-CN"/>
          </w:rPr>
          <w:t>r c</w:t>
        </w:r>
      </w:ins>
      <w:ins w:id="115" w:author="cmcc2" w:date="2024-11-13T05:06:33Z">
        <w:r>
          <w:rPr>
            <w:rFonts w:hint="eastAsia" w:eastAsia="宋体"/>
            <w:lang w:val="en-US" w:eastAsia="zh-CN"/>
          </w:rPr>
          <w:t>or</w:t>
        </w:r>
      </w:ins>
      <w:ins w:id="116" w:author="cmcc2" w:date="2024-11-13T05:06:36Z">
        <w:r>
          <w:rPr>
            <w:rFonts w:hint="eastAsia" w:eastAsia="宋体"/>
            <w:lang w:val="en-US" w:eastAsia="zh-CN"/>
          </w:rPr>
          <w:t>res</w:t>
        </w:r>
      </w:ins>
      <w:ins w:id="117" w:author="cmcc2" w:date="2024-11-13T05:06:37Z">
        <w:r>
          <w:rPr>
            <w:rFonts w:hint="eastAsia" w:eastAsia="宋体"/>
            <w:lang w:val="en-US" w:eastAsia="zh-CN"/>
          </w:rPr>
          <w:t>p</w:t>
        </w:r>
      </w:ins>
      <w:ins w:id="118" w:author="cmcc2" w:date="2024-11-13T05:06:40Z">
        <w:r>
          <w:rPr>
            <w:rFonts w:hint="eastAsia" w:eastAsia="宋体"/>
            <w:lang w:val="en-US" w:eastAsia="zh-CN"/>
          </w:rPr>
          <w:t>o</w:t>
        </w:r>
      </w:ins>
      <w:ins w:id="119" w:author="cmcc2" w:date="2024-11-13T05:06:41Z">
        <w:r>
          <w:rPr>
            <w:rFonts w:hint="eastAsia" w:eastAsia="宋体"/>
            <w:lang w:val="en-US" w:eastAsia="zh-CN"/>
          </w:rPr>
          <w:t>nd</w:t>
        </w:r>
      </w:ins>
      <w:ins w:id="120" w:author="cmcc2" w:date="2024-11-13T05:06:42Z">
        <w:r>
          <w:rPr>
            <w:rFonts w:hint="eastAsia" w:eastAsia="宋体"/>
            <w:lang w:val="en-US" w:eastAsia="zh-CN"/>
          </w:rPr>
          <w:t xml:space="preserve">ing </w:t>
        </w:r>
      </w:ins>
      <w:ins w:id="121" w:author="cmcc2" w:date="2024-11-13T05:07:31Z">
        <w:r>
          <w:rPr>
            <w:rFonts w:hint="eastAsia" w:eastAsia="宋体"/>
            <w:lang w:val="en-US" w:eastAsia="zh-CN"/>
          </w:rPr>
          <w:t>w</w:t>
        </w:r>
      </w:ins>
      <w:ins w:id="122" w:author="cmcc2" w:date="2024-11-13T05:07:32Z">
        <w:r>
          <w:rPr>
            <w:rFonts w:hint="eastAsia" w:eastAsia="宋体"/>
            <w:lang w:val="en-US" w:eastAsia="zh-CN"/>
          </w:rPr>
          <w:t xml:space="preserve">orking </w:t>
        </w:r>
      </w:ins>
      <w:ins w:id="123" w:author="cmcc2" w:date="2024-11-13T05:06:48Z">
        <w:r>
          <w:rPr>
            <w:rFonts w:hint="eastAsia" w:eastAsia="宋体"/>
            <w:lang w:val="en-US" w:eastAsia="zh-CN"/>
          </w:rPr>
          <w:t>g</w:t>
        </w:r>
      </w:ins>
      <w:ins w:id="124" w:author="cmcc2" w:date="2024-11-13T05:06:49Z">
        <w:r>
          <w:rPr>
            <w:rFonts w:hint="eastAsia" w:eastAsia="宋体"/>
            <w:lang w:val="en-US" w:eastAsia="zh-CN"/>
          </w:rPr>
          <w:t>ro</w:t>
        </w:r>
      </w:ins>
      <w:ins w:id="125" w:author="cmcc2" w:date="2024-11-13T05:06:50Z">
        <w:r>
          <w:rPr>
            <w:rFonts w:hint="eastAsia" w:eastAsia="宋体"/>
            <w:lang w:val="en-US" w:eastAsia="zh-CN"/>
          </w:rPr>
          <w:t>ups</w:t>
        </w:r>
      </w:ins>
      <w:ins w:id="126" w:author="cmcc2" w:date="2024-11-13T05:06:51Z">
        <w:r>
          <w:rPr>
            <w:rFonts w:hint="eastAsia" w:eastAsia="宋体"/>
            <w:lang w:val="en-US" w:eastAsia="zh-CN"/>
          </w:rPr>
          <w:t xml:space="preserve"> </w:t>
        </w:r>
      </w:ins>
      <w:ins w:id="127" w:author="cmcc2" w:date="2024-11-13T05:07:01Z">
        <w:r>
          <w:rPr>
            <w:rFonts w:hint="eastAsia" w:eastAsia="宋体"/>
            <w:lang w:val="en-US" w:eastAsia="zh-CN"/>
          </w:rPr>
          <w:t xml:space="preserve">to </w:t>
        </w:r>
      </w:ins>
      <w:ins w:id="128" w:author="cmcc2" w:date="2024-11-13T05:53:16Z">
        <w:r>
          <w:rPr>
            <w:rFonts w:hint="eastAsia" w:eastAsia="宋体"/>
            <w:lang w:val="en-US" w:eastAsia="zh-CN"/>
          </w:rPr>
          <w:t>stu</w:t>
        </w:r>
      </w:ins>
      <w:ins w:id="129" w:author="cmcc2" w:date="2024-11-13T05:53:17Z">
        <w:r>
          <w:rPr>
            <w:rFonts w:hint="eastAsia" w:eastAsia="宋体"/>
            <w:lang w:val="en-US" w:eastAsia="zh-CN"/>
          </w:rPr>
          <w:t>dy fu</w:t>
        </w:r>
      </w:ins>
      <w:ins w:id="130" w:author="cmcc2" w:date="2024-11-13T05:53:18Z">
        <w:r>
          <w:rPr>
            <w:rFonts w:hint="eastAsia" w:eastAsia="宋体"/>
            <w:lang w:val="en-US" w:eastAsia="zh-CN"/>
          </w:rPr>
          <w:t>rther o</w:t>
        </w:r>
      </w:ins>
      <w:ins w:id="131" w:author="cmcc2" w:date="2024-11-13T05:53:19Z">
        <w:r>
          <w:rPr>
            <w:rFonts w:hint="eastAsia" w:eastAsia="宋体"/>
            <w:lang w:val="en-US" w:eastAsia="zh-CN"/>
          </w:rPr>
          <w:t>n thi</w:t>
        </w:r>
      </w:ins>
      <w:ins w:id="132" w:author="cmcc2" w:date="2024-11-13T05:53:20Z">
        <w:r>
          <w:rPr>
            <w:rFonts w:hint="eastAsia" w:eastAsia="宋体"/>
            <w:lang w:val="en-US" w:eastAsia="zh-CN"/>
          </w:rPr>
          <w:t>s</w:t>
        </w:r>
      </w:ins>
      <w:ins w:id="133" w:author="cmcc2" w:date="2024-11-13T05:07:14Z">
        <w:r>
          <w:rPr>
            <w:rFonts w:hint="eastAsia" w:eastAsia="宋体"/>
            <w:lang w:val="en-US" w:eastAsia="zh-CN"/>
          </w:rPr>
          <w:t>.</w:t>
        </w:r>
      </w:ins>
    </w:p>
    <w:p w14:paraId="0CD05CE4">
      <w:pPr>
        <w:pStyle w:val="3"/>
      </w:pPr>
      <w:r>
        <w:t>2</w:t>
      </w:r>
      <w:r>
        <w:tab/>
      </w:r>
      <w:r>
        <w:t>Actions</w:t>
      </w:r>
    </w:p>
    <w:p w14:paraId="3A1BCF24">
      <w:pPr>
        <w:spacing w:after="120"/>
        <w:ind w:left="1985" w:hanging="1985"/>
        <w:rPr>
          <w:rFonts w:ascii="Arial" w:hAnsi="Arial" w:cs="Arial"/>
          <w:b/>
          <w:highlight w:val="none"/>
        </w:rPr>
      </w:pPr>
      <w:r>
        <w:rPr>
          <w:rFonts w:ascii="Arial" w:hAnsi="Arial" w:cs="Arial"/>
          <w:b/>
          <w:highlight w:val="none"/>
        </w:rPr>
        <w:t xml:space="preserve">To </w:t>
      </w:r>
      <w:r>
        <w:rPr>
          <w:rFonts w:hint="eastAsia" w:ascii="Arial" w:hAnsi="Arial" w:eastAsia="宋体" w:cs="Arial"/>
          <w:b/>
          <w:highlight w:val="none"/>
          <w:lang w:val="en-US" w:eastAsia="zh-CN"/>
        </w:rPr>
        <w:t>SA4</w:t>
      </w:r>
      <w:r>
        <w:rPr>
          <w:rFonts w:ascii="Arial" w:hAnsi="Arial" w:cs="Arial"/>
          <w:b/>
          <w:highlight w:val="none"/>
        </w:rPr>
        <w:t xml:space="preserve"> </w:t>
      </w:r>
    </w:p>
    <w:p w14:paraId="69D1044A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lang w:eastAsia="zh-CN"/>
        </w:rPr>
        <w:t xml:space="preserve">SA3 kindly asks </w:t>
      </w:r>
      <w:r>
        <w:rPr>
          <w:lang w:val="en-US" w:eastAsia="zh-CN"/>
        </w:rPr>
        <w:t>SA4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to take the</w:t>
      </w:r>
      <w:r>
        <w:rPr>
          <w:rFonts w:hint="eastAsia"/>
          <w:lang w:val="en-US" w:eastAsia="zh-CN"/>
        </w:rPr>
        <w:t xml:space="preserve"> above</w:t>
      </w:r>
      <w:r>
        <w:rPr>
          <w:lang w:eastAsia="zh-CN"/>
        </w:rPr>
        <w:t xml:space="preserve"> answer</w:t>
      </w:r>
      <w:r>
        <w:rPr>
          <w:rFonts w:hint="eastAsia"/>
          <w:lang w:val="en-US" w:eastAsia="zh-CN"/>
        </w:rPr>
        <w:t>s</w:t>
      </w:r>
      <w:r>
        <w:rPr>
          <w:lang w:eastAsia="zh-CN"/>
        </w:rPr>
        <w:t xml:space="preserve"> into account.</w:t>
      </w:r>
    </w:p>
    <w:p w14:paraId="61823840">
      <w:pPr>
        <w:pStyle w:val="3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7C97C253">
      <w:r>
        <w:t>SA3#120</w:t>
      </w:r>
      <w:r>
        <w:tab/>
      </w:r>
      <w:r>
        <w:t>17 – 21 February 2025</w:t>
      </w:r>
      <w:r>
        <w:tab/>
      </w:r>
      <w:r>
        <w:tab/>
      </w:r>
      <w:r>
        <w:t>Athens (Greece)</w:t>
      </w:r>
    </w:p>
    <w:p w14:paraId="4B6B4655">
      <w:r>
        <w:t>SA3#121</w:t>
      </w:r>
      <w:r>
        <w:tab/>
      </w:r>
      <w:r>
        <w:t>7 – 11 April 2025</w:t>
      </w:r>
      <w:r>
        <w:tab/>
      </w:r>
      <w:r>
        <w:tab/>
      </w:r>
      <w:r>
        <w:t>Goteborg, Sweden</w:t>
      </w:r>
    </w:p>
    <w:p w14:paraId="59F02969"/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1B0A1344"/>
    <w:multiLevelType w:val="singleLevel"/>
    <w:tmpl w:val="1B0A1344"/>
    <w:lvl w:ilvl="0" w:tentative="0">
      <w:start w:val="1"/>
      <w:numFmt w:val="bullet"/>
      <w:pStyle w:val="102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4">
    <w:nsid w:val="41CA2C26"/>
    <w:multiLevelType w:val="singleLevel"/>
    <w:tmpl w:val="41CA2C26"/>
    <w:lvl w:ilvl="0" w:tentative="0">
      <w:start w:val="1"/>
      <w:numFmt w:val="bullet"/>
      <w:pStyle w:val="100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5">
    <w:nsid w:val="549A69FD"/>
    <w:multiLevelType w:val="multilevel"/>
    <w:tmpl w:val="549A69FD"/>
    <w:lvl w:ilvl="0" w:tentative="0">
      <w:start w:val="5"/>
      <w:numFmt w:val="decimal"/>
      <w:pStyle w:val="101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>
    <w:nsid w:val="63690C9E"/>
    <w:multiLevelType w:val="singleLevel"/>
    <w:tmpl w:val="63690C9E"/>
    <w:lvl w:ilvl="0" w:tentative="0">
      <w:start w:val="1"/>
      <w:numFmt w:val="bullet"/>
      <w:pStyle w:val="99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cmcc2">
    <w15:presenceInfo w15:providerId="None" w15:userId="cmc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0"/>
  <w:bordersDoNotSurroundFooter w:val="0"/>
  <w:doNotTrackFormatting/>
  <w:attachedTemplate r:id="rId1"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  <w:docVar w:name="commondata" w:val="eyJoZGlkIjoiZDYwMjVmNGRkYmIzYmUxNjNiNzgwMTg0NzNhYjZkOGEifQ=="/>
  </w:docVars>
  <w:rsids>
    <w:rsidRoot w:val="004E3939"/>
    <w:rsid w:val="000101E4"/>
    <w:rsid w:val="00017F23"/>
    <w:rsid w:val="00046AA9"/>
    <w:rsid w:val="00074D3C"/>
    <w:rsid w:val="00084D35"/>
    <w:rsid w:val="000B21DF"/>
    <w:rsid w:val="000E6116"/>
    <w:rsid w:val="000F6242"/>
    <w:rsid w:val="00103FF1"/>
    <w:rsid w:val="00196B59"/>
    <w:rsid w:val="001A14F2"/>
    <w:rsid w:val="001B3A86"/>
    <w:rsid w:val="001B763F"/>
    <w:rsid w:val="00215C2C"/>
    <w:rsid w:val="00220060"/>
    <w:rsid w:val="00226381"/>
    <w:rsid w:val="002415C0"/>
    <w:rsid w:val="002473B2"/>
    <w:rsid w:val="002869FE"/>
    <w:rsid w:val="002E01C1"/>
    <w:rsid w:val="002F1940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70DF6"/>
    <w:rsid w:val="00490D22"/>
    <w:rsid w:val="004E3939"/>
    <w:rsid w:val="004E65B2"/>
    <w:rsid w:val="004F32F4"/>
    <w:rsid w:val="00526DDD"/>
    <w:rsid w:val="005B6433"/>
    <w:rsid w:val="006052AD"/>
    <w:rsid w:val="0073766B"/>
    <w:rsid w:val="007B43D4"/>
    <w:rsid w:val="007F4F92"/>
    <w:rsid w:val="008758B0"/>
    <w:rsid w:val="008D3E9C"/>
    <w:rsid w:val="008D772F"/>
    <w:rsid w:val="00914CD1"/>
    <w:rsid w:val="009528CF"/>
    <w:rsid w:val="009603F6"/>
    <w:rsid w:val="009963AC"/>
    <w:rsid w:val="0099764C"/>
    <w:rsid w:val="009C01E1"/>
    <w:rsid w:val="009E0B14"/>
    <w:rsid w:val="00A455B0"/>
    <w:rsid w:val="00A57D88"/>
    <w:rsid w:val="00A70448"/>
    <w:rsid w:val="00AA4FF3"/>
    <w:rsid w:val="00AE1B3E"/>
    <w:rsid w:val="00B35644"/>
    <w:rsid w:val="00B724D3"/>
    <w:rsid w:val="00B97703"/>
    <w:rsid w:val="00BA3D66"/>
    <w:rsid w:val="00C04BFC"/>
    <w:rsid w:val="00C17229"/>
    <w:rsid w:val="00C91EF3"/>
    <w:rsid w:val="00CB2B16"/>
    <w:rsid w:val="00CF6087"/>
    <w:rsid w:val="00D14BB6"/>
    <w:rsid w:val="00D31981"/>
    <w:rsid w:val="00D33624"/>
    <w:rsid w:val="00D7484B"/>
    <w:rsid w:val="00DC47B4"/>
    <w:rsid w:val="00E003DF"/>
    <w:rsid w:val="00E2241D"/>
    <w:rsid w:val="00E665BE"/>
    <w:rsid w:val="00EB0BC7"/>
    <w:rsid w:val="00EE31A4"/>
    <w:rsid w:val="00F25496"/>
    <w:rsid w:val="00F667CF"/>
    <w:rsid w:val="00F803BE"/>
    <w:rsid w:val="00FB2E7B"/>
    <w:rsid w:val="08180C92"/>
    <w:rsid w:val="124051D5"/>
    <w:rsid w:val="13C11CB3"/>
    <w:rsid w:val="174A1B7C"/>
    <w:rsid w:val="1B9D035B"/>
    <w:rsid w:val="22587B44"/>
    <w:rsid w:val="2632693A"/>
    <w:rsid w:val="2D2E64BF"/>
    <w:rsid w:val="40AC7E6E"/>
    <w:rsid w:val="42BC6631"/>
    <w:rsid w:val="448F4E88"/>
    <w:rsid w:val="45152868"/>
    <w:rsid w:val="496C47B8"/>
    <w:rsid w:val="4DD03C33"/>
    <w:rsid w:val="6B79592C"/>
    <w:rsid w:val="75222B81"/>
    <w:rsid w:val="79F534EE"/>
    <w:rsid w:val="7F76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10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en-GB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GB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60"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 w:eastAsia="Times New Roman" w:cs="Times New Roman"/>
      <w:lang w:val="en-GB" w:eastAsia="en-GB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semiHidden/>
    <w:qFormat/>
    <w:uiPriority w:val="0"/>
    <w:pPr>
      <w:ind w:left="1135"/>
    </w:pPr>
  </w:style>
  <w:style w:type="paragraph" w:styleId="14">
    <w:name w:val="List 2"/>
    <w:basedOn w:val="15"/>
    <w:semiHidden/>
    <w:qFormat/>
    <w:uiPriority w:val="0"/>
    <w:pPr>
      <w:ind w:left="851"/>
    </w:pPr>
  </w:style>
  <w:style w:type="paragraph" w:styleId="15">
    <w:name w:val="List"/>
    <w:basedOn w:val="1"/>
    <w:semiHidden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GB" w:bidi="ar-SA"/>
    </w:rPr>
  </w:style>
  <w:style w:type="paragraph" w:styleId="23">
    <w:name w:val="List Number 2"/>
    <w:basedOn w:val="24"/>
    <w:semiHidden/>
    <w:qFormat/>
    <w:uiPriority w:val="0"/>
    <w:pPr>
      <w:ind w:left="851"/>
    </w:pPr>
  </w:style>
  <w:style w:type="paragraph" w:styleId="24">
    <w:name w:val="List Number"/>
    <w:basedOn w:val="15"/>
    <w:semiHidden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99"/>
    <w:pPr>
      <w:spacing w:after="0"/>
      <w:ind w:left="200" w:hanging="200"/>
    </w:pPr>
  </w:style>
  <w:style w:type="paragraph" w:styleId="26">
    <w:name w:val="Note Heading"/>
    <w:basedOn w:val="1"/>
    <w:next w:val="1"/>
    <w:link w:val="163"/>
    <w:semiHidden/>
    <w:unhideWhenUsed/>
    <w:qFormat/>
    <w:uiPriority w:val="99"/>
    <w:pPr>
      <w:spacing w:after="0"/>
    </w:pPr>
  </w:style>
  <w:style w:type="paragraph" w:styleId="27">
    <w:name w:val="List Bullet 4"/>
    <w:basedOn w:val="28"/>
    <w:semiHidden/>
    <w:qFormat/>
    <w:uiPriority w:val="0"/>
    <w:pPr>
      <w:ind w:left="1418"/>
    </w:pPr>
  </w:style>
  <w:style w:type="paragraph" w:styleId="28">
    <w:name w:val="List Bullet 3"/>
    <w:basedOn w:val="29"/>
    <w:semiHidden/>
    <w:qFormat/>
    <w:uiPriority w:val="0"/>
    <w:pPr>
      <w:ind w:left="1135"/>
    </w:pPr>
  </w:style>
  <w:style w:type="paragraph" w:styleId="29">
    <w:name w:val="List Bullet 2"/>
    <w:basedOn w:val="30"/>
    <w:semiHidden/>
    <w:qFormat/>
    <w:uiPriority w:val="0"/>
    <w:pPr>
      <w:ind w:left="851"/>
    </w:pPr>
  </w:style>
  <w:style w:type="paragraph" w:styleId="30">
    <w:name w:val="List Bullet"/>
    <w:basedOn w:val="15"/>
    <w:semiHidden/>
    <w:qFormat/>
    <w:uiPriority w:val="0"/>
  </w:style>
  <w:style w:type="paragraph" w:styleId="31">
    <w:name w:val="index 8"/>
    <w:basedOn w:val="1"/>
    <w:next w:val="1"/>
    <w:semiHidden/>
    <w:unhideWhenUsed/>
    <w:qFormat/>
    <w:uiPriority w:val="99"/>
    <w:pPr>
      <w:spacing w:after="0"/>
      <w:ind w:left="1600" w:hanging="200"/>
    </w:pPr>
  </w:style>
  <w:style w:type="paragraph" w:styleId="32">
    <w:name w:val="E-mail Signature"/>
    <w:basedOn w:val="1"/>
    <w:link w:val="153"/>
    <w:semiHidden/>
    <w:unhideWhenUsed/>
    <w:qFormat/>
    <w:uiPriority w:val="99"/>
    <w:pPr>
      <w:spacing w:after="0"/>
    </w:pPr>
  </w:style>
  <w:style w:type="paragraph" w:styleId="33">
    <w:name w:val="Normal Indent"/>
    <w:basedOn w:val="1"/>
    <w:semiHidden/>
    <w:unhideWhenUsed/>
    <w:qFormat/>
    <w:uiPriority w:val="99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99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link w:val="152"/>
    <w:semiHidden/>
    <w:unhideWhenUsed/>
    <w:qFormat/>
    <w:uiPriority w:val="99"/>
    <w:pPr>
      <w:spacing w:after="0"/>
    </w:pPr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link w:val="149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40">
    <w:name w:val="index 6"/>
    <w:basedOn w:val="1"/>
    <w:next w:val="1"/>
    <w:semiHidden/>
    <w:unhideWhenUsed/>
    <w:qFormat/>
    <w:uiPriority w:val="99"/>
    <w:pPr>
      <w:spacing w:after="0"/>
      <w:ind w:left="1200" w:hanging="200"/>
    </w:pPr>
  </w:style>
  <w:style w:type="paragraph" w:styleId="41">
    <w:name w:val="Salutation"/>
    <w:basedOn w:val="1"/>
    <w:next w:val="1"/>
    <w:link w:val="167"/>
    <w:semiHidden/>
    <w:unhideWhenUsed/>
    <w:qFormat/>
    <w:uiPriority w:val="99"/>
  </w:style>
  <w:style w:type="paragraph" w:styleId="42">
    <w:name w:val="Body Text 3"/>
    <w:basedOn w:val="1"/>
    <w:link w:val="141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43">
    <w:name w:val="Closing"/>
    <w:basedOn w:val="1"/>
    <w:link w:val="148"/>
    <w:semiHidden/>
    <w:unhideWhenUsed/>
    <w:qFormat/>
    <w:uiPriority w:val="99"/>
    <w:pPr>
      <w:spacing w:after="0"/>
      <w:ind w:left="4252"/>
    </w:pPr>
  </w:style>
  <w:style w:type="paragraph" w:styleId="44">
    <w:name w:val="Body Text"/>
    <w:basedOn w:val="1"/>
    <w:link w:val="142"/>
    <w:semiHidden/>
    <w:qFormat/>
    <w:uiPriority w:val="0"/>
    <w:rPr>
      <w:rFonts w:ascii="Arial" w:hAnsi="Arial" w:cs="Arial"/>
      <w:color w:val="FF0000"/>
    </w:rPr>
  </w:style>
  <w:style w:type="paragraph" w:styleId="45">
    <w:name w:val="Body Text Indent"/>
    <w:basedOn w:val="1"/>
    <w:link w:val="144"/>
    <w:semiHidden/>
    <w:unhideWhenUsed/>
    <w:qFormat/>
    <w:uiPriority w:val="99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99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99"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55"/>
    <w:semiHidden/>
    <w:unhideWhenUsed/>
    <w:qFormat/>
    <w:uiPriority w:val="99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99"/>
    <w:pPr>
      <w:spacing w:after="0"/>
      <w:ind w:left="800" w:hanging="200"/>
    </w:pPr>
  </w:style>
  <w:style w:type="paragraph" w:styleId="51">
    <w:name w:val="Plain Text"/>
    <w:basedOn w:val="1"/>
    <w:link w:val="164"/>
    <w:semiHidden/>
    <w:unhideWhenUsed/>
    <w:qFormat/>
    <w:uiPriority w:val="99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semiHidden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99"/>
    <w:pPr>
      <w:spacing w:after="0"/>
      <w:ind w:left="600" w:hanging="200"/>
    </w:pPr>
  </w:style>
  <w:style w:type="paragraph" w:styleId="56">
    <w:name w:val="Date"/>
    <w:basedOn w:val="1"/>
    <w:next w:val="1"/>
    <w:link w:val="151"/>
    <w:semiHidden/>
    <w:unhideWhenUsed/>
    <w:qFormat/>
    <w:uiPriority w:val="99"/>
  </w:style>
  <w:style w:type="paragraph" w:styleId="57">
    <w:name w:val="Body Text Indent 2"/>
    <w:basedOn w:val="1"/>
    <w:link w:val="146"/>
    <w:semiHidden/>
    <w:unhideWhenUsed/>
    <w:qFormat/>
    <w:uiPriority w:val="99"/>
    <w:pPr>
      <w:spacing w:after="120" w:line="480" w:lineRule="auto"/>
      <w:ind w:left="283"/>
    </w:pPr>
  </w:style>
  <w:style w:type="paragraph" w:styleId="58">
    <w:name w:val="endnote text"/>
    <w:basedOn w:val="1"/>
    <w:link w:val="154"/>
    <w:semiHidden/>
    <w:unhideWhenUsed/>
    <w:qFormat/>
    <w:uiPriority w:val="99"/>
    <w:pPr>
      <w:spacing w:after="0"/>
    </w:pPr>
  </w:style>
  <w:style w:type="paragraph" w:styleId="59">
    <w:name w:val="List Continue 5"/>
    <w:basedOn w:val="1"/>
    <w:semiHidden/>
    <w:unhideWhenUsed/>
    <w:qFormat/>
    <w:uiPriority w:val="99"/>
    <w:pPr>
      <w:spacing w:after="120"/>
      <w:ind w:left="1415"/>
      <w:contextualSpacing/>
    </w:pPr>
  </w:style>
  <w:style w:type="paragraph" w:styleId="60">
    <w:name w:val="Balloon Text"/>
    <w:basedOn w:val="1"/>
    <w:link w:val="10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semiHidden/>
    <w:qFormat/>
    <w:uiPriority w:val="0"/>
    <w:pPr>
      <w:jc w:val="center"/>
    </w:pPr>
    <w:rPr>
      <w:i/>
    </w:rPr>
  </w:style>
  <w:style w:type="paragraph" w:styleId="62">
    <w:name w:val="header"/>
    <w:link w:val="104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en-GB" w:bidi="ar-SA"/>
    </w:rPr>
  </w:style>
  <w:style w:type="paragraph" w:styleId="63">
    <w:name w:val="envelope return"/>
    <w:basedOn w:val="1"/>
    <w:semiHidden/>
    <w:unhideWhenUsed/>
    <w:qFormat/>
    <w:uiPriority w:val="99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68"/>
    <w:semiHidden/>
    <w:unhideWhenUsed/>
    <w:qFormat/>
    <w:uiPriority w:val="99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99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9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70">
    <w:name w:val="footnote text"/>
    <w:basedOn w:val="1"/>
    <w:link w:val="108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semiHidden/>
    <w:qFormat/>
    <w:uiPriority w:val="0"/>
    <w:pPr>
      <w:ind w:left="1702"/>
    </w:pPr>
  </w:style>
  <w:style w:type="paragraph" w:styleId="72">
    <w:name w:val="List 4"/>
    <w:basedOn w:val="13"/>
    <w:semiHidden/>
    <w:qFormat/>
    <w:uiPriority w:val="0"/>
    <w:pPr>
      <w:ind w:left="1418"/>
    </w:pPr>
  </w:style>
  <w:style w:type="paragraph" w:styleId="73">
    <w:name w:val="Body Text Indent 3"/>
    <w:basedOn w:val="1"/>
    <w:link w:val="147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99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99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99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40"/>
    <w:semiHidden/>
    <w:unhideWhenUsed/>
    <w:qFormat/>
    <w:uiPriority w:val="99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99"/>
    <w:pPr>
      <w:spacing w:after="120"/>
      <w:ind w:left="566"/>
      <w:contextualSpacing/>
    </w:pPr>
  </w:style>
  <w:style w:type="paragraph" w:styleId="80">
    <w:name w:val="Message Header"/>
    <w:basedOn w:val="1"/>
    <w:link w:val="16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56"/>
    <w:semiHidden/>
    <w:unhideWhenUsed/>
    <w:qFormat/>
    <w:uiPriority w:val="99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99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70"/>
    <w:qFormat/>
    <w:uiPriority w:val="1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link w:val="150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87">
    <w:name w:val="Body Text First Indent"/>
    <w:basedOn w:val="44"/>
    <w:link w:val="143"/>
    <w:semiHidden/>
    <w:unhideWhenUsed/>
    <w:qFormat/>
    <w:uiPriority w:val="99"/>
    <w:pPr>
      <w:ind w:firstLine="360"/>
    </w:pPr>
    <w:rPr>
      <w:rFonts w:ascii="Times New Roman" w:hAnsi="Times New Roman" w:cs="Times New Roman"/>
      <w:color w:val="auto"/>
    </w:rPr>
  </w:style>
  <w:style w:type="paragraph" w:styleId="88">
    <w:name w:val="Body Text First Indent 2"/>
    <w:basedOn w:val="45"/>
    <w:link w:val="145"/>
    <w:semiHidden/>
    <w:unhideWhenUsed/>
    <w:qFormat/>
    <w:uiPriority w:val="99"/>
    <w:pPr>
      <w:spacing w:after="180"/>
      <w:ind w:left="360" w:firstLine="360"/>
    </w:pPr>
  </w:style>
  <w:style w:type="character" w:styleId="91">
    <w:name w:val="page number"/>
    <w:basedOn w:val="90"/>
    <w:semiHidden/>
    <w:qFormat/>
    <w:uiPriority w:val="0"/>
  </w:style>
  <w:style w:type="character" w:styleId="92">
    <w:name w:val="Hyperlink"/>
    <w:unhideWhenUsed/>
    <w:qFormat/>
    <w:uiPriority w:val="99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basedOn w:val="90"/>
    <w:semiHidden/>
    <w:qFormat/>
    <w:uiPriority w:val="0"/>
    <w:rPr>
      <w:b/>
      <w:position w:val="6"/>
      <w:sz w:val="16"/>
    </w:rPr>
  </w:style>
  <w:style w:type="paragraph" w:customStyle="1" w:styleId="95">
    <w:name w:val="B1"/>
    <w:basedOn w:val="15"/>
    <w:qFormat/>
    <w:uiPriority w:val="0"/>
  </w:style>
  <w:style w:type="paragraph" w:customStyle="1" w:styleId="96">
    <w:name w:val="00 BodyText"/>
    <w:basedOn w:val="1"/>
    <w:qFormat/>
    <w:uiPriority w:val="0"/>
    <w:pPr>
      <w:spacing w:after="220"/>
    </w:pPr>
    <w:rPr>
      <w:rFonts w:ascii="Arial" w:hAnsi="Arial"/>
      <w:sz w:val="22"/>
      <w:lang w:eastAsia="en-US"/>
    </w:rPr>
  </w:style>
  <w:style w:type="paragraph" w:customStyle="1" w:styleId="97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98">
    <w:name w:val="??? 2"/>
    <w:basedOn w:val="97"/>
    <w:next w:val="97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99">
    <w:name w:val="DECISION"/>
    <w:basedOn w:val="1"/>
    <w:qFormat/>
    <w:uiPriority w:val="0"/>
    <w:pPr>
      <w:widowControl w:val="0"/>
      <w:numPr>
        <w:ilvl w:val="0"/>
        <w:numId w:val="4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100">
    <w:name w:val="ACTION"/>
    <w:basedOn w:val="1"/>
    <w:qFormat/>
    <w:uiPriority w:val="0"/>
    <w:pPr>
      <w:keepNext/>
      <w:keepLines/>
      <w:widowControl w:val="0"/>
      <w:numPr>
        <w:ilvl w:val="0"/>
        <w:numId w:val="5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101">
    <w:name w:val="done"/>
    <w:basedOn w:val="100"/>
    <w:qFormat/>
    <w:uiPriority w:val="0"/>
    <w:pPr>
      <w:numPr>
        <w:numId w:val="6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102">
    <w:name w:val="Not Done"/>
    <w:basedOn w:val="101"/>
    <w:qFormat/>
    <w:uiPriority w:val="0"/>
    <w:pPr>
      <w:numPr>
        <w:numId w:val="7"/>
      </w:numPr>
      <w:tabs>
        <w:tab w:val="left" w:pos="0"/>
      </w:tabs>
    </w:pPr>
    <w:rPr>
      <w:color w:val="FF0000"/>
    </w:rPr>
  </w:style>
  <w:style w:type="character" w:customStyle="1" w:styleId="103">
    <w:name w:val="Balloon Text Char"/>
    <w:link w:val="6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4">
    <w:name w:val="Header Char"/>
    <w:link w:val="62"/>
    <w:qFormat/>
    <w:uiPriority w:val="0"/>
    <w:rPr>
      <w:rFonts w:ascii="Arial" w:hAnsi="Arial"/>
      <w:b/>
      <w:sz w:val="18"/>
    </w:rPr>
  </w:style>
  <w:style w:type="paragraph" w:customStyle="1" w:styleId="105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106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07">
    <w:name w:val="TT"/>
    <w:basedOn w:val="3"/>
    <w:next w:val="1"/>
    <w:qFormat/>
    <w:uiPriority w:val="0"/>
    <w:pPr>
      <w:outlineLvl w:val="9"/>
    </w:pPr>
  </w:style>
  <w:style w:type="character" w:customStyle="1" w:styleId="108">
    <w:name w:val="Footnote Text Char"/>
    <w:link w:val="70"/>
    <w:semiHidden/>
    <w:qFormat/>
    <w:uiPriority w:val="0"/>
    <w:rPr>
      <w:sz w:val="16"/>
    </w:rPr>
  </w:style>
  <w:style w:type="paragraph" w:customStyle="1" w:styleId="109">
    <w:name w:val="TAH"/>
    <w:basedOn w:val="110"/>
    <w:qFormat/>
    <w:uiPriority w:val="0"/>
    <w:rPr>
      <w:b/>
    </w:rPr>
  </w:style>
  <w:style w:type="paragraph" w:customStyle="1" w:styleId="110">
    <w:name w:val="TAC"/>
    <w:basedOn w:val="111"/>
    <w:qFormat/>
    <w:uiPriority w:val="0"/>
    <w:pPr>
      <w:jc w:val="center"/>
    </w:pPr>
  </w:style>
  <w:style w:type="paragraph" w:customStyle="1" w:styleId="11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12">
    <w:name w:val="TF"/>
    <w:basedOn w:val="113"/>
    <w:qFormat/>
    <w:uiPriority w:val="0"/>
    <w:pPr>
      <w:keepNext w:val="0"/>
      <w:spacing w:before="0" w:after="240"/>
    </w:pPr>
  </w:style>
  <w:style w:type="paragraph" w:customStyle="1" w:styleId="11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14">
    <w:name w:val="NO"/>
    <w:basedOn w:val="1"/>
    <w:qFormat/>
    <w:uiPriority w:val="0"/>
    <w:pPr>
      <w:keepLines/>
      <w:ind w:left="1135" w:hanging="851"/>
    </w:pPr>
  </w:style>
  <w:style w:type="paragraph" w:customStyle="1" w:styleId="115">
    <w:name w:val="EX"/>
    <w:basedOn w:val="1"/>
    <w:qFormat/>
    <w:uiPriority w:val="0"/>
    <w:pPr>
      <w:keepLines/>
      <w:ind w:left="1702" w:hanging="1418"/>
    </w:pPr>
  </w:style>
  <w:style w:type="paragraph" w:customStyle="1" w:styleId="116">
    <w:name w:val="FP"/>
    <w:basedOn w:val="1"/>
    <w:qFormat/>
    <w:uiPriority w:val="0"/>
    <w:pPr>
      <w:spacing w:after="0"/>
    </w:pPr>
  </w:style>
  <w:style w:type="paragraph" w:customStyle="1" w:styleId="117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118">
    <w:name w:val="NW"/>
    <w:basedOn w:val="114"/>
    <w:qFormat/>
    <w:uiPriority w:val="0"/>
    <w:pPr>
      <w:spacing w:after="0"/>
    </w:pPr>
  </w:style>
  <w:style w:type="paragraph" w:customStyle="1" w:styleId="119">
    <w:name w:val="EW"/>
    <w:basedOn w:val="115"/>
    <w:qFormat/>
    <w:uiPriority w:val="0"/>
    <w:pPr>
      <w:spacing w:after="0"/>
    </w:pPr>
  </w:style>
  <w:style w:type="paragraph" w:customStyle="1" w:styleId="12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21">
    <w:name w:val="NF"/>
    <w:basedOn w:val="11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2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paragraph" w:customStyle="1" w:styleId="123">
    <w:name w:val="TAR"/>
    <w:basedOn w:val="111"/>
    <w:qFormat/>
    <w:uiPriority w:val="0"/>
    <w:pPr>
      <w:jc w:val="right"/>
    </w:pPr>
  </w:style>
  <w:style w:type="paragraph" w:customStyle="1" w:styleId="124">
    <w:name w:val="TAN"/>
    <w:basedOn w:val="111"/>
    <w:qFormat/>
    <w:uiPriority w:val="0"/>
    <w:pPr>
      <w:ind w:left="851" w:hanging="851"/>
    </w:pPr>
  </w:style>
  <w:style w:type="paragraph" w:customStyle="1" w:styleId="12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126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127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en-GB" w:bidi="ar-SA"/>
    </w:rPr>
  </w:style>
  <w:style w:type="paragraph" w:customStyle="1" w:styleId="12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29">
    <w:name w:val="ZV"/>
    <w:basedOn w:val="128"/>
    <w:qFormat/>
    <w:uiPriority w:val="0"/>
    <w:pPr>
      <w:framePr w:y="16161"/>
    </w:pPr>
  </w:style>
  <w:style w:type="character" w:customStyle="1" w:styleId="130">
    <w:name w:val="ZGSM"/>
    <w:qFormat/>
    <w:uiPriority w:val="0"/>
  </w:style>
  <w:style w:type="paragraph" w:customStyle="1" w:styleId="13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32">
    <w:name w:val="Editor's Note"/>
    <w:basedOn w:val="114"/>
    <w:qFormat/>
    <w:uiPriority w:val="0"/>
    <w:rPr>
      <w:color w:val="FF0000"/>
    </w:rPr>
  </w:style>
  <w:style w:type="paragraph" w:customStyle="1" w:styleId="133">
    <w:name w:val="B2"/>
    <w:basedOn w:val="14"/>
    <w:qFormat/>
    <w:uiPriority w:val="0"/>
  </w:style>
  <w:style w:type="paragraph" w:customStyle="1" w:styleId="134">
    <w:name w:val="B3"/>
    <w:basedOn w:val="13"/>
    <w:qFormat/>
    <w:uiPriority w:val="0"/>
  </w:style>
  <w:style w:type="paragraph" w:customStyle="1" w:styleId="135">
    <w:name w:val="B4"/>
    <w:basedOn w:val="72"/>
    <w:qFormat/>
    <w:uiPriority w:val="0"/>
  </w:style>
  <w:style w:type="paragraph" w:customStyle="1" w:styleId="136">
    <w:name w:val="B5"/>
    <w:basedOn w:val="71"/>
    <w:qFormat/>
    <w:uiPriority w:val="0"/>
  </w:style>
  <w:style w:type="paragraph" w:customStyle="1" w:styleId="137">
    <w:name w:val="ZTD"/>
    <w:basedOn w:val="126"/>
    <w:qFormat/>
    <w:uiPriority w:val="0"/>
    <w:pPr>
      <w:framePr w:hRule="auto" w:y="852"/>
    </w:pPr>
    <w:rPr>
      <w:i w:val="0"/>
      <w:sz w:val="40"/>
    </w:rPr>
  </w:style>
  <w:style w:type="paragraph" w:customStyle="1" w:styleId="138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39">
    <w:name w:val="Bibliography"/>
    <w:basedOn w:val="1"/>
    <w:next w:val="1"/>
    <w:semiHidden/>
    <w:unhideWhenUsed/>
    <w:qFormat/>
    <w:uiPriority w:val="37"/>
  </w:style>
  <w:style w:type="character" w:customStyle="1" w:styleId="140">
    <w:name w:val="Body Text 2 Char"/>
    <w:basedOn w:val="90"/>
    <w:link w:val="78"/>
    <w:semiHidden/>
    <w:qFormat/>
    <w:uiPriority w:val="99"/>
  </w:style>
  <w:style w:type="character" w:customStyle="1" w:styleId="141">
    <w:name w:val="Body Text 3 Char"/>
    <w:basedOn w:val="90"/>
    <w:link w:val="42"/>
    <w:semiHidden/>
    <w:qFormat/>
    <w:uiPriority w:val="99"/>
    <w:rPr>
      <w:sz w:val="16"/>
      <w:szCs w:val="16"/>
    </w:rPr>
  </w:style>
  <w:style w:type="character" w:customStyle="1" w:styleId="142">
    <w:name w:val="Body Text Char"/>
    <w:basedOn w:val="90"/>
    <w:link w:val="44"/>
    <w:semiHidden/>
    <w:qFormat/>
    <w:uiPriority w:val="0"/>
    <w:rPr>
      <w:rFonts w:ascii="Arial" w:hAnsi="Arial" w:cs="Arial"/>
      <w:color w:val="FF0000"/>
    </w:rPr>
  </w:style>
  <w:style w:type="character" w:customStyle="1" w:styleId="143">
    <w:name w:val="Body Text First Indent Char"/>
    <w:basedOn w:val="142"/>
    <w:link w:val="87"/>
    <w:semiHidden/>
    <w:qFormat/>
    <w:uiPriority w:val="99"/>
    <w:rPr>
      <w:rFonts w:ascii="Arial" w:hAnsi="Arial" w:cs="Arial"/>
      <w:color w:val="FF0000"/>
    </w:rPr>
  </w:style>
  <w:style w:type="character" w:customStyle="1" w:styleId="144">
    <w:name w:val="Body Text Indent Char"/>
    <w:basedOn w:val="90"/>
    <w:link w:val="45"/>
    <w:semiHidden/>
    <w:qFormat/>
    <w:uiPriority w:val="99"/>
  </w:style>
  <w:style w:type="character" w:customStyle="1" w:styleId="145">
    <w:name w:val="Body Text First Indent 2 Char"/>
    <w:basedOn w:val="144"/>
    <w:link w:val="88"/>
    <w:semiHidden/>
    <w:qFormat/>
    <w:uiPriority w:val="99"/>
  </w:style>
  <w:style w:type="character" w:customStyle="1" w:styleId="146">
    <w:name w:val="Body Text Indent 2 Char"/>
    <w:basedOn w:val="90"/>
    <w:link w:val="57"/>
    <w:semiHidden/>
    <w:qFormat/>
    <w:uiPriority w:val="99"/>
  </w:style>
  <w:style w:type="character" w:customStyle="1" w:styleId="147">
    <w:name w:val="Body Text Indent 3 Char"/>
    <w:basedOn w:val="90"/>
    <w:link w:val="73"/>
    <w:semiHidden/>
    <w:qFormat/>
    <w:uiPriority w:val="99"/>
    <w:rPr>
      <w:sz w:val="16"/>
      <w:szCs w:val="16"/>
    </w:rPr>
  </w:style>
  <w:style w:type="character" w:customStyle="1" w:styleId="148">
    <w:name w:val="Closing Char"/>
    <w:basedOn w:val="90"/>
    <w:link w:val="43"/>
    <w:semiHidden/>
    <w:qFormat/>
    <w:uiPriority w:val="99"/>
  </w:style>
  <w:style w:type="character" w:customStyle="1" w:styleId="149">
    <w:name w:val="Comment Text Char"/>
    <w:basedOn w:val="90"/>
    <w:link w:val="39"/>
    <w:semiHidden/>
    <w:qFormat/>
    <w:uiPriority w:val="0"/>
    <w:rPr>
      <w:rFonts w:ascii="Arial" w:hAnsi="Arial"/>
    </w:rPr>
  </w:style>
  <w:style w:type="character" w:customStyle="1" w:styleId="150">
    <w:name w:val="Comment Subject Char"/>
    <w:basedOn w:val="149"/>
    <w:link w:val="86"/>
    <w:semiHidden/>
    <w:qFormat/>
    <w:uiPriority w:val="99"/>
    <w:rPr>
      <w:rFonts w:ascii="Arial" w:hAnsi="Arial"/>
      <w:b/>
      <w:bCs/>
    </w:rPr>
  </w:style>
  <w:style w:type="character" w:customStyle="1" w:styleId="151">
    <w:name w:val="Date Char"/>
    <w:basedOn w:val="90"/>
    <w:link w:val="56"/>
    <w:semiHidden/>
    <w:qFormat/>
    <w:uiPriority w:val="99"/>
  </w:style>
  <w:style w:type="character" w:customStyle="1" w:styleId="152">
    <w:name w:val="Document Map Char"/>
    <w:basedOn w:val="90"/>
    <w:link w:val="37"/>
    <w:semiHidden/>
    <w:qFormat/>
    <w:uiPriority w:val="99"/>
    <w:rPr>
      <w:rFonts w:ascii="Segoe UI" w:hAnsi="Segoe UI" w:cs="Segoe UI"/>
      <w:sz w:val="16"/>
      <w:szCs w:val="16"/>
    </w:rPr>
  </w:style>
  <w:style w:type="character" w:customStyle="1" w:styleId="153">
    <w:name w:val="E-mail Signature Char"/>
    <w:basedOn w:val="90"/>
    <w:link w:val="32"/>
    <w:semiHidden/>
    <w:qFormat/>
    <w:uiPriority w:val="99"/>
  </w:style>
  <w:style w:type="character" w:customStyle="1" w:styleId="154">
    <w:name w:val="Endnote Text Char"/>
    <w:basedOn w:val="90"/>
    <w:link w:val="58"/>
    <w:semiHidden/>
    <w:qFormat/>
    <w:uiPriority w:val="99"/>
  </w:style>
  <w:style w:type="character" w:customStyle="1" w:styleId="155">
    <w:name w:val="HTML Address Char"/>
    <w:basedOn w:val="90"/>
    <w:link w:val="49"/>
    <w:semiHidden/>
    <w:qFormat/>
    <w:uiPriority w:val="99"/>
    <w:rPr>
      <w:i/>
      <w:iCs/>
    </w:rPr>
  </w:style>
  <w:style w:type="character" w:customStyle="1" w:styleId="156">
    <w:name w:val="HTML Preformatted Char"/>
    <w:basedOn w:val="90"/>
    <w:link w:val="81"/>
    <w:semiHidden/>
    <w:qFormat/>
    <w:uiPriority w:val="99"/>
    <w:rPr>
      <w:rFonts w:ascii="Consolas" w:hAnsi="Consolas"/>
    </w:rPr>
  </w:style>
  <w:style w:type="paragraph" w:styleId="157">
    <w:name w:val="Intense Quote"/>
    <w:basedOn w:val="1"/>
    <w:next w:val="1"/>
    <w:link w:val="158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90"/>
    <w:link w:val="157"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159">
    <w:name w:val="List Paragraph"/>
    <w:basedOn w:val="1"/>
    <w:qFormat/>
    <w:uiPriority w:val="34"/>
    <w:pPr>
      <w:ind w:left="720"/>
      <w:contextualSpacing/>
    </w:pPr>
  </w:style>
  <w:style w:type="character" w:customStyle="1" w:styleId="160">
    <w:name w:val="Macro Text Char"/>
    <w:basedOn w:val="90"/>
    <w:link w:val="2"/>
    <w:semiHidden/>
    <w:qFormat/>
    <w:uiPriority w:val="99"/>
    <w:rPr>
      <w:rFonts w:ascii="Consolas" w:hAnsi="Consolas"/>
    </w:rPr>
  </w:style>
  <w:style w:type="character" w:customStyle="1" w:styleId="161">
    <w:name w:val="Message Header Char"/>
    <w:basedOn w:val="90"/>
    <w:link w:val="80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162">
    <w:name w:val="No Spacing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lang w:val="en-GB" w:eastAsia="en-GB" w:bidi="ar-SA"/>
    </w:rPr>
  </w:style>
  <w:style w:type="character" w:customStyle="1" w:styleId="163">
    <w:name w:val="Note Heading Char"/>
    <w:basedOn w:val="90"/>
    <w:link w:val="26"/>
    <w:semiHidden/>
    <w:qFormat/>
    <w:uiPriority w:val="99"/>
  </w:style>
  <w:style w:type="character" w:customStyle="1" w:styleId="164">
    <w:name w:val="Plain Text Char"/>
    <w:basedOn w:val="90"/>
    <w:link w:val="51"/>
    <w:semiHidden/>
    <w:qFormat/>
    <w:uiPriority w:val="99"/>
    <w:rPr>
      <w:rFonts w:ascii="Consolas" w:hAnsi="Consolas"/>
      <w:sz w:val="21"/>
      <w:szCs w:val="21"/>
    </w:rPr>
  </w:style>
  <w:style w:type="paragraph" w:styleId="165">
    <w:name w:val="Quote"/>
    <w:basedOn w:val="1"/>
    <w:next w:val="1"/>
    <w:link w:val="166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6">
    <w:name w:val="Quote Char"/>
    <w:basedOn w:val="90"/>
    <w:link w:val="16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7">
    <w:name w:val="Salutation Char"/>
    <w:basedOn w:val="90"/>
    <w:link w:val="41"/>
    <w:semiHidden/>
    <w:qFormat/>
    <w:uiPriority w:val="99"/>
  </w:style>
  <w:style w:type="character" w:customStyle="1" w:styleId="168">
    <w:name w:val="Signature Char"/>
    <w:basedOn w:val="90"/>
    <w:link w:val="64"/>
    <w:semiHidden/>
    <w:qFormat/>
    <w:uiPriority w:val="99"/>
  </w:style>
  <w:style w:type="character" w:customStyle="1" w:styleId="169">
    <w:name w:val="Subtitle Char"/>
    <w:basedOn w:val="90"/>
    <w:link w:val="68"/>
    <w:qFormat/>
    <w:uiPriority w:val="11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0">
    <w:name w:val="Title Char"/>
    <w:basedOn w:val="90"/>
    <w:link w:val="8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171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 Sophia Antipolis</Company>
  <Pages>2</Pages>
  <Words>313</Words>
  <Characters>1521</Characters>
  <Lines>9</Lines>
  <Paragraphs>2</Paragraphs>
  <TotalTime>47</TotalTime>
  <ScaleCrop>false</ScaleCrop>
  <LinksUpToDate>false</LinksUpToDate>
  <CharactersWithSpaces>1872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2021-12-23T17:29:00Z</dcterms:created>
  <dc:creator>David Boswarthick</dc:creator>
  <cp:lastModifiedBy>cmcc2</cp:lastModifiedBy>
  <cp:lastPrinted>2002-04-23T07:10:00Z</cp:lastPrinted>
  <dcterms:modified xsi:type="dcterms:W3CDTF">2024-11-12T22:01:35Z</dcterms:modified>
  <dc:title>LS template for N3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C6C90CF550BB48E0AC626E31A0FD5AC1_13</vt:lpwstr>
  </property>
</Properties>
</file>