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43FB" w14:textId="2DDFF4DB" w:rsidR="00B8015E" w:rsidRPr="00B8015E" w:rsidRDefault="00B8015E" w:rsidP="00B8015E">
      <w:pPr>
        <w:pBdr>
          <w:bottom w:val="single" w:sz="6" w:space="0" w:color="auto"/>
        </w:pBdr>
        <w:tabs>
          <w:tab w:val="right" w:pos="9638"/>
        </w:tabs>
        <w:rPr>
          <w:rFonts w:ascii="Arial" w:hAnsi="Arial"/>
          <w:b/>
          <w:noProof/>
          <w:kern w:val="0"/>
          <w:lang w:val="en-GB"/>
        </w:rPr>
      </w:pPr>
      <w:r w:rsidRPr="00B8015E">
        <w:rPr>
          <w:rFonts w:ascii="Arial" w:hAnsi="Arial"/>
          <w:b/>
          <w:noProof/>
          <w:kern w:val="0"/>
          <w:lang w:val="en-GB"/>
        </w:rPr>
        <w:t>3GPP TSG-SA3 Meeting #119</w:t>
      </w:r>
      <w:r w:rsidRPr="00B8015E">
        <w:rPr>
          <w:rFonts w:ascii="Arial" w:hAnsi="Arial"/>
          <w:b/>
          <w:noProof/>
          <w:kern w:val="0"/>
          <w:lang w:val="en-GB"/>
        </w:rPr>
        <w:tab/>
      </w:r>
      <w:ins w:id="0" w:author="OPPOr1" w:date="2024-11-12T17:24:00Z">
        <w:r w:rsidR="0008530F">
          <w:rPr>
            <w:rFonts w:ascii="Arial" w:hAnsi="Arial"/>
            <w:b/>
            <w:noProof/>
            <w:kern w:val="0"/>
            <w:lang w:val="en-GB"/>
          </w:rPr>
          <w:t>draft_</w:t>
        </w:r>
      </w:ins>
      <w:ins w:id="1" w:author="OPPOr1" w:date="2024-11-12T17:25:00Z">
        <w:r w:rsidR="0008530F">
          <w:rPr>
            <w:rFonts w:ascii="Arial" w:hAnsi="Arial"/>
            <w:b/>
            <w:noProof/>
            <w:kern w:val="0"/>
            <w:lang w:val="en-GB"/>
          </w:rPr>
          <w:t xml:space="preserve">S3-245139-r1 was </w:t>
        </w:r>
      </w:ins>
      <w:r w:rsidR="00726443" w:rsidRPr="00726443">
        <w:rPr>
          <w:rFonts w:ascii="Arial" w:hAnsi="Arial"/>
          <w:b/>
          <w:noProof/>
          <w:kern w:val="0"/>
          <w:lang w:val="en-GB"/>
        </w:rPr>
        <w:t>S3-244800</w:t>
      </w:r>
    </w:p>
    <w:p w14:paraId="4598D511" w14:textId="77777777" w:rsidR="00B8015E" w:rsidRPr="00B8015E" w:rsidRDefault="00B8015E" w:rsidP="00B8015E">
      <w:pPr>
        <w:pBdr>
          <w:bottom w:val="single" w:sz="6" w:space="0" w:color="auto"/>
        </w:pBdr>
        <w:tabs>
          <w:tab w:val="right" w:pos="9638"/>
        </w:tabs>
        <w:rPr>
          <w:rFonts w:ascii="Arial" w:hAnsi="Arial"/>
          <w:b/>
          <w:noProof/>
          <w:kern w:val="0"/>
          <w:lang w:val="en-GB"/>
        </w:rPr>
      </w:pPr>
      <w:r w:rsidRPr="00B8015E">
        <w:rPr>
          <w:rFonts w:ascii="Arial" w:hAnsi="Arial"/>
          <w:b/>
          <w:noProof/>
          <w:kern w:val="0"/>
          <w:lang w:val="en-GB"/>
        </w:rPr>
        <w:t>Orlando, US  11 – 15 November 2024</w:t>
      </w:r>
    </w:p>
    <w:p w14:paraId="3902746D" w14:textId="77777777" w:rsidR="00F438A9" w:rsidRPr="00207A84" w:rsidRDefault="00F438A9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FD7C9E0" w14:textId="77777777" w:rsidR="008D0D1B" w:rsidRPr="00F438A9" w:rsidRDefault="008D0D1B">
      <w:pPr>
        <w:tabs>
          <w:tab w:val="right" w:pos="9638"/>
        </w:tabs>
        <w:rPr>
          <w:rFonts w:ascii="Arial" w:hAnsi="Arial" w:cs="Arial"/>
          <w:b/>
          <w:bCs/>
          <w:lang w:val="en-GB"/>
        </w:rPr>
      </w:pPr>
    </w:p>
    <w:p w14:paraId="04687371" w14:textId="17E3DE59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Title:</w:t>
      </w:r>
      <w:r w:rsidRPr="00207A84">
        <w:rPr>
          <w:rFonts w:ascii="Arial" w:hAnsi="Arial" w:cs="Arial"/>
          <w:b/>
          <w:sz w:val="20"/>
          <w:lang w:val="en-US"/>
        </w:rPr>
        <w:tab/>
      </w:r>
      <w:del w:id="2" w:author="OPPOr1" w:date="2024-11-13T09:29:00Z">
        <w:r w:rsidR="00F438A9" w:rsidRPr="00207A84" w:rsidDel="00110D24">
          <w:rPr>
            <w:rFonts w:ascii="Arial" w:hAnsi="Arial" w:cs="Arial"/>
            <w:b/>
            <w:sz w:val="20"/>
            <w:highlight w:val="yellow"/>
            <w:lang w:val="en-US"/>
          </w:rPr>
          <w:delText>(Draft)</w:delText>
        </w:r>
        <w:r w:rsidR="00F438A9" w:rsidRPr="00207A84" w:rsidDel="00110D24">
          <w:rPr>
            <w:rFonts w:ascii="Arial" w:hAnsi="Arial" w:cs="Arial"/>
            <w:b/>
            <w:sz w:val="20"/>
            <w:lang w:val="en-US"/>
          </w:rPr>
          <w:delText xml:space="preserve"> </w:delText>
        </w:r>
      </w:del>
      <w:r w:rsidR="00533375" w:rsidRPr="00207A84">
        <w:rPr>
          <w:rFonts w:ascii="Arial" w:hAnsi="Arial" w:cs="Arial"/>
          <w:b/>
          <w:sz w:val="20"/>
          <w:lang w:val="en-US"/>
        </w:rPr>
        <w:t>Reply LS on security aspects of Ambient IoT</w:t>
      </w:r>
    </w:p>
    <w:p w14:paraId="36215A18" w14:textId="674F23E6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bookmarkStart w:id="3" w:name="OLE_LINK58"/>
      <w:bookmarkStart w:id="4" w:name="OLE_LINK57"/>
      <w:bookmarkStart w:id="5" w:name="OLE_LINK61"/>
      <w:bookmarkStart w:id="6" w:name="OLE_LINK59"/>
      <w:bookmarkStart w:id="7" w:name="OLE_LINK60"/>
      <w:r w:rsidRPr="00207A84">
        <w:rPr>
          <w:rFonts w:ascii="Arial" w:hAnsi="Arial" w:cs="Arial"/>
          <w:b/>
          <w:sz w:val="20"/>
          <w:lang w:val="en-US"/>
        </w:rPr>
        <w:t>Response to:</w:t>
      </w:r>
      <w:r w:rsidRPr="00207A84">
        <w:rPr>
          <w:rFonts w:ascii="Arial" w:hAnsi="Arial" w:cs="Arial"/>
          <w:b/>
          <w:bCs/>
          <w:sz w:val="20"/>
          <w:lang w:val="en-US"/>
        </w:rPr>
        <w:tab/>
      </w:r>
      <w:bookmarkEnd w:id="3"/>
      <w:bookmarkEnd w:id="4"/>
      <w:r w:rsidR="00726443" w:rsidRPr="00207A84">
        <w:rPr>
          <w:rFonts w:ascii="Arial" w:hAnsi="Arial" w:cs="Arial"/>
          <w:b/>
          <w:bCs/>
          <w:sz w:val="20"/>
          <w:lang w:val="en-US"/>
        </w:rPr>
        <w:t>S3-244641</w:t>
      </w:r>
      <w:r w:rsidR="00726443" w:rsidRPr="00207A84">
        <w:rPr>
          <w:rFonts w:ascii="Arial" w:hAnsi="Arial" w:cs="Arial" w:hint="eastAsia"/>
          <w:b/>
          <w:bCs/>
          <w:sz w:val="20"/>
          <w:lang w:val="en-US"/>
        </w:rPr>
        <w:t>/</w:t>
      </w:r>
      <w:r w:rsidR="00533375" w:rsidRPr="00207A84">
        <w:rPr>
          <w:rFonts w:ascii="Arial" w:hAnsi="Arial" w:cs="Arial"/>
          <w:b/>
          <w:bCs/>
          <w:sz w:val="20"/>
          <w:lang w:val="en-US"/>
        </w:rPr>
        <w:t>S2-2411049</w:t>
      </w:r>
    </w:p>
    <w:p w14:paraId="388A0C5B" w14:textId="77777777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Release:</w:t>
      </w:r>
      <w:r w:rsidRPr="00207A84">
        <w:rPr>
          <w:rFonts w:ascii="Arial" w:hAnsi="Arial" w:cs="Arial"/>
          <w:b/>
          <w:bCs/>
          <w:sz w:val="20"/>
          <w:lang w:val="en-US"/>
        </w:rPr>
        <w:tab/>
        <w:t>Rel-1</w:t>
      </w:r>
      <w:r w:rsidR="00FC0583" w:rsidRPr="00207A84">
        <w:rPr>
          <w:rFonts w:ascii="Arial" w:hAnsi="Arial" w:cs="Arial"/>
          <w:b/>
          <w:bCs/>
          <w:sz w:val="20"/>
          <w:lang w:val="en-US"/>
        </w:rPr>
        <w:t>9</w:t>
      </w:r>
    </w:p>
    <w:bookmarkEnd w:id="5"/>
    <w:bookmarkEnd w:id="6"/>
    <w:bookmarkEnd w:id="7"/>
    <w:p w14:paraId="2308DD65" w14:textId="5AFFAD56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Work Item:</w:t>
      </w:r>
      <w:r w:rsidRPr="00207A84">
        <w:rPr>
          <w:rFonts w:ascii="Arial" w:hAnsi="Arial" w:cs="Arial"/>
          <w:b/>
          <w:bCs/>
          <w:sz w:val="20"/>
          <w:lang w:val="en-US"/>
        </w:rPr>
        <w:tab/>
      </w:r>
      <w:r w:rsidR="00533375" w:rsidRPr="00207A84">
        <w:rPr>
          <w:rFonts w:ascii="Arial" w:hAnsi="Arial" w:cs="Arial"/>
          <w:b/>
          <w:bCs/>
          <w:sz w:val="20"/>
          <w:lang w:val="en-US"/>
        </w:rPr>
        <w:t>FS_AmbientIoT</w:t>
      </w:r>
    </w:p>
    <w:p w14:paraId="26223978" w14:textId="77777777" w:rsidR="008D0D1B" w:rsidRPr="00207A84" w:rsidRDefault="008D0D1B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</w:p>
    <w:p w14:paraId="0A0378E7" w14:textId="3ED98391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Source:</w:t>
      </w:r>
      <w:r w:rsidRPr="00207A84">
        <w:rPr>
          <w:rFonts w:ascii="Arial" w:hAnsi="Arial" w:cs="Arial"/>
          <w:b/>
          <w:sz w:val="20"/>
          <w:lang w:val="en-US"/>
        </w:rPr>
        <w:tab/>
      </w:r>
      <w:r w:rsidR="007A50B8" w:rsidRPr="00207A84">
        <w:rPr>
          <w:rFonts w:ascii="Arial" w:hAnsi="Arial" w:cs="Arial"/>
          <w:b/>
          <w:sz w:val="20"/>
          <w:lang w:val="en-US"/>
        </w:rPr>
        <w:t>SA</w:t>
      </w:r>
      <w:r w:rsidR="00F438A9" w:rsidRPr="00207A84">
        <w:rPr>
          <w:rFonts w:ascii="Arial" w:hAnsi="Arial" w:cs="Arial"/>
          <w:b/>
          <w:sz w:val="20"/>
          <w:lang w:val="en-US"/>
        </w:rPr>
        <w:t>3</w:t>
      </w:r>
    </w:p>
    <w:p w14:paraId="4241F442" w14:textId="451809A3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FC0583" w:rsidRPr="007A50B8">
        <w:rPr>
          <w:rFonts w:ascii="Arial" w:hAnsi="Arial" w:cs="Arial"/>
          <w:b/>
          <w:sz w:val="20"/>
          <w:lang w:val="it-IT"/>
        </w:rPr>
        <w:t>SA</w:t>
      </w:r>
      <w:r w:rsidR="00F438A9">
        <w:rPr>
          <w:rFonts w:ascii="Arial" w:hAnsi="Arial" w:cs="Arial"/>
          <w:b/>
          <w:sz w:val="20"/>
          <w:lang w:val="it-IT"/>
        </w:rPr>
        <w:t>2</w:t>
      </w:r>
    </w:p>
    <w:p w14:paraId="7744669C" w14:textId="7D41AF48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8" w:name="OLE_LINK45"/>
      <w:bookmarkStart w:id="9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533375">
        <w:rPr>
          <w:rFonts w:ascii="Arial" w:hAnsi="Arial" w:cs="Arial"/>
          <w:b/>
          <w:bCs/>
          <w:sz w:val="20"/>
          <w:lang w:val="it-IT"/>
        </w:rPr>
        <w:t>RAN2</w:t>
      </w:r>
    </w:p>
    <w:bookmarkEnd w:id="8"/>
    <w:bookmarkEnd w:id="9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78FB94E1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Contact person:</w:t>
      </w:r>
      <w:r w:rsidRPr="00207A84">
        <w:rPr>
          <w:rFonts w:ascii="Arial" w:hAnsi="Arial" w:cs="Arial"/>
          <w:b/>
          <w:bCs/>
          <w:sz w:val="20"/>
          <w:lang w:val="en-US"/>
        </w:rPr>
        <w:tab/>
      </w:r>
      <w:r w:rsidR="00F438A9" w:rsidRPr="00207A84">
        <w:rPr>
          <w:rFonts w:ascii="Arial" w:hAnsi="Arial" w:cs="Arial"/>
          <w:b/>
          <w:bCs/>
          <w:sz w:val="20"/>
          <w:lang w:val="en-US"/>
        </w:rPr>
        <w:t>Lihui Xiong</w:t>
      </w:r>
    </w:p>
    <w:p w14:paraId="554B3966" w14:textId="2B0AAB29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bCs/>
          <w:sz w:val="20"/>
          <w:lang w:val="en-US"/>
        </w:rPr>
        <w:tab/>
      </w:r>
      <w:r w:rsidR="00F438A9" w:rsidRPr="00207A84">
        <w:rPr>
          <w:rFonts w:ascii="Arial" w:hAnsi="Arial" w:cs="Arial"/>
          <w:b/>
          <w:bCs/>
          <w:sz w:val="20"/>
          <w:lang w:val="en-US"/>
        </w:rPr>
        <w:t>xionglihui</w:t>
      </w:r>
      <w:r w:rsidRPr="00207A84">
        <w:rPr>
          <w:rFonts w:ascii="Arial" w:hAnsi="Arial" w:cs="Arial" w:hint="eastAsia"/>
          <w:b/>
          <w:bCs/>
          <w:sz w:val="20"/>
          <w:lang w:val="en-US"/>
        </w:rPr>
        <w:t>@</w:t>
      </w:r>
      <w:r w:rsidR="00E72EA1" w:rsidRPr="00207A84">
        <w:rPr>
          <w:rFonts w:ascii="Arial" w:hAnsi="Arial" w:cs="Arial"/>
          <w:b/>
          <w:bCs/>
          <w:sz w:val="20"/>
          <w:lang w:val="en-US"/>
        </w:rPr>
        <w:t>oppo</w:t>
      </w:r>
      <w:r w:rsidRPr="00207A84">
        <w:rPr>
          <w:rFonts w:ascii="Arial" w:hAnsi="Arial" w:cs="Arial" w:hint="eastAsia"/>
          <w:b/>
          <w:bCs/>
          <w:sz w:val="20"/>
          <w:lang w:val="en-US"/>
        </w:rPr>
        <w:t>.com</w:t>
      </w:r>
    </w:p>
    <w:p w14:paraId="41E5ECB9" w14:textId="77777777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bCs/>
          <w:sz w:val="20"/>
          <w:lang w:val="en-US"/>
        </w:rPr>
        <w:tab/>
      </w:r>
    </w:p>
    <w:p w14:paraId="2CB759EA" w14:textId="77777777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Send any reply LS to:</w:t>
      </w:r>
      <w:r w:rsidRPr="00207A84">
        <w:rPr>
          <w:rFonts w:ascii="Arial" w:hAnsi="Arial" w:cs="Arial"/>
          <w:b/>
          <w:sz w:val="20"/>
          <w:lang w:val="en-US"/>
        </w:rPr>
        <w:tab/>
        <w:t xml:space="preserve">3GPP Liaisons Coordinator, </w:t>
      </w:r>
      <w:hyperlink r:id="rId8" w:history="1">
        <w:r w:rsidRPr="00207A84">
          <w:rPr>
            <w:rStyle w:val="Lienhypertexte"/>
            <w:rFonts w:ascii="Arial" w:hAnsi="Arial" w:cs="Arial"/>
            <w:b/>
            <w:sz w:val="20"/>
            <w:lang w:val="en-US"/>
          </w:rPr>
          <w:t>mailto:3GPPLiaison@etsi.org</w:t>
        </w:r>
      </w:hyperlink>
    </w:p>
    <w:p w14:paraId="3768B615" w14:textId="77777777" w:rsidR="00533375" w:rsidRPr="00207A84" w:rsidRDefault="00533375" w:rsidP="005333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092EECC" w14:textId="55C310CF" w:rsidR="00533375" w:rsidRPr="00207A84" w:rsidRDefault="00533375" w:rsidP="005333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207A84">
        <w:rPr>
          <w:rFonts w:ascii="Arial" w:hAnsi="Arial" w:cs="Arial"/>
          <w:b/>
          <w:lang w:val="en-US"/>
        </w:rPr>
        <w:t>Attachments:</w:t>
      </w:r>
      <w:r w:rsidRPr="00207A84">
        <w:rPr>
          <w:rFonts w:ascii="Arial" w:hAnsi="Arial" w:cs="Arial"/>
          <w:b/>
          <w:lang w:val="en-US"/>
        </w:rPr>
        <w:tab/>
      </w:r>
      <w:r w:rsidRPr="00207A84">
        <w:rPr>
          <w:rFonts w:ascii="Arial" w:hAnsi="Arial" w:cs="Arial"/>
          <w:bCs/>
          <w:lang w:val="en-US"/>
        </w:rPr>
        <w:t>None</w:t>
      </w:r>
    </w:p>
    <w:p w14:paraId="3FDFCDB8" w14:textId="77777777" w:rsidR="00533375" w:rsidRPr="00207A84" w:rsidRDefault="00533375" w:rsidP="005333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7E3DBDF" w14:textId="77777777" w:rsidR="00533375" w:rsidRPr="00207A84" w:rsidRDefault="00533375" w:rsidP="00533375">
      <w:pPr>
        <w:rPr>
          <w:rFonts w:ascii="Arial" w:hAnsi="Arial" w:cs="Arial"/>
          <w:lang w:val="en-US"/>
        </w:rPr>
      </w:pPr>
    </w:p>
    <w:p w14:paraId="4B76AD30" w14:textId="77777777" w:rsidR="00533375" w:rsidRPr="00207A84" w:rsidRDefault="00533375" w:rsidP="00533375">
      <w:pPr>
        <w:spacing w:after="120"/>
        <w:rPr>
          <w:rFonts w:ascii="Arial" w:hAnsi="Arial" w:cs="Arial"/>
          <w:b/>
          <w:sz w:val="21"/>
          <w:szCs w:val="21"/>
          <w:lang w:val="en-US"/>
        </w:rPr>
      </w:pPr>
      <w:r w:rsidRPr="00207A84">
        <w:rPr>
          <w:rFonts w:ascii="Arial" w:hAnsi="Arial" w:cs="Arial"/>
          <w:b/>
          <w:szCs w:val="21"/>
          <w:lang w:val="en-US"/>
        </w:rPr>
        <w:t xml:space="preserve">1. </w:t>
      </w:r>
      <w:r w:rsidRPr="00207A84">
        <w:rPr>
          <w:rFonts w:ascii="Arial" w:hAnsi="Arial" w:cs="Arial"/>
          <w:b/>
          <w:sz w:val="21"/>
          <w:szCs w:val="21"/>
          <w:lang w:val="en-US"/>
        </w:rPr>
        <w:t>Overall Description:</w:t>
      </w:r>
    </w:p>
    <w:p w14:paraId="74FD8868" w14:textId="14523A15" w:rsidR="00770D45" w:rsidRPr="00207A84" w:rsidRDefault="00770D45" w:rsidP="00855243">
      <w:pPr>
        <w:spacing w:after="240"/>
        <w:rPr>
          <w:rFonts w:ascii="Arial" w:eastAsiaTheme="minorEastAsia" w:hAnsi="Arial" w:cs="Arial"/>
          <w:lang w:val="en-US"/>
        </w:rPr>
      </w:pPr>
      <w:r w:rsidRPr="00207A84">
        <w:rPr>
          <w:rFonts w:ascii="Arial" w:eastAsiaTheme="minorEastAsia" w:hAnsi="Arial" w:cs="Arial"/>
          <w:lang w:val="en-US"/>
        </w:rPr>
        <w:t xml:space="preserve">SA3 would like to thank </w:t>
      </w:r>
      <w:r w:rsidR="00163CE0" w:rsidRPr="00207A84">
        <w:rPr>
          <w:rFonts w:ascii="Arial" w:eastAsiaTheme="minorEastAsia" w:hAnsi="Arial" w:cs="Arial"/>
          <w:lang w:val="en-US"/>
        </w:rPr>
        <w:t xml:space="preserve">SA2 </w:t>
      </w:r>
      <w:r w:rsidRPr="00207A84">
        <w:rPr>
          <w:rFonts w:ascii="Arial" w:eastAsiaTheme="minorEastAsia" w:hAnsi="Arial" w:cs="Arial"/>
          <w:lang w:val="en-US"/>
        </w:rPr>
        <w:t xml:space="preserve">for the LS on </w:t>
      </w:r>
      <w:r w:rsidR="00163CE0" w:rsidRPr="00207A84">
        <w:rPr>
          <w:rFonts w:ascii="Arial" w:eastAsiaTheme="minorEastAsia" w:hAnsi="Arial" w:cs="Arial"/>
          <w:lang w:val="en-US"/>
        </w:rPr>
        <w:t xml:space="preserve">security aspects of Ambient IoT. </w:t>
      </w:r>
    </w:p>
    <w:p w14:paraId="46A6D3B8" w14:textId="7A0AF45D" w:rsidR="004E380B" w:rsidRPr="00207A84" w:rsidRDefault="001F6707" w:rsidP="00855243">
      <w:pPr>
        <w:spacing w:after="240"/>
        <w:rPr>
          <w:rFonts w:ascii="Arial" w:eastAsiaTheme="minorEastAsia" w:hAnsi="Arial" w:cs="Arial"/>
          <w:lang w:val="en-US"/>
        </w:rPr>
      </w:pPr>
      <w:r w:rsidRPr="00207A84">
        <w:rPr>
          <w:rFonts w:ascii="Arial" w:eastAsiaTheme="minorEastAsia" w:hAnsi="Arial" w:cs="Arial" w:hint="eastAsia"/>
          <w:lang w:val="en-US"/>
        </w:rPr>
        <w:t>S</w:t>
      </w:r>
      <w:r w:rsidRPr="00207A84">
        <w:rPr>
          <w:rFonts w:ascii="Arial" w:eastAsiaTheme="minorEastAsia" w:hAnsi="Arial" w:cs="Arial"/>
          <w:lang w:val="en-US"/>
        </w:rPr>
        <w:t>A3</w:t>
      </w:r>
      <w:del w:id="10" w:author="GAMISHEV Todor INNOV/NET" w:date="2024-11-15T09:43:00Z" w16du:dateUtc="2024-11-15T14:43:00Z">
        <w:r w:rsidRPr="00207A84" w:rsidDel="00207A84">
          <w:rPr>
            <w:rFonts w:ascii="Arial" w:eastAsiaTheme="minorEastAsia" w:hAnsi="Arial" w:cs="Arial"/>
            <w:lang w:val="en-US"/>
          </w:rPr>
          <w:delText xml:space="preserve"> has 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 xml:space="preserve">captured </w:delText>
        </w:r>
      </w:del>
      <w:ins w:id="11" w:author="OPPOr1" w:date="2024-11-12T17:25:00Z">
        <w:del w:id="12" w:author="GAMISHEV Todor INNOV/NET" w:date="2024-11-15T09:43:00Z" w16du:dateUtc="2024-11-15T14:43:00Z">
          <w:r w:rsidR="0008530F" w:rsidRPr="00207A84" w:rsidDel="00207A84">
            <w:rPr>
              <w:rFonts w:ascii="Arial" w:eastAsiaTheme="minorEastAsia" w:hAnsi="Arial" w:cs="Arial"/>
              <w:lang w:val="en-US"/>
            </w:rPr>
            <w:delText xml:space="preserve">potential </w:delText>
          </w:r>
        </w:del>
      </w:ins>
      <w:del w:id="13" w:author="GAMISHEV Todor INNOV/NET" w:date="2024-11-15T09:43:00Z" w16du:dateUtc="2024-11-15T14:43:00Z">
        <w:r w:rsidR="004E380B" w:rsidRPr="00207A84" w:rsidDel="00207A84">
          <w:rPr>
            <w:rFonts w:ascii="Arial" w:eastAsiaTheme="minorEastAsia" w:hAnsi="Arial" w:cs="Arial"/>
            <w:lang w:val="en-US"/>
          </w:rPr>
          <w:delText xml:space="preserve">privacy </w:delText>
        </w:r>
        <w:r w:rsidR="00163CE0" w:rsidRPr="00207A84" w:rsidDel="00207A84">
          <w:rPr>
            <w:rFonts w:ascii="Arial" w:eastAsiaTheme="minorEastAsia" w:hAnsi="Arial" w:cs="Arial"/>
            <w:lang w:val="en-US"/>
          </w:rPr>
          <w:delText>protection requirement in Key Issue#3 of</w:delText>
        </w:r>
      </w:del>
      <w:ins w:id="14" w:author="GAMISHEV Todor INNOV/NET" w:date="2024-11-15T09:43:00Z" w16du:dateUtc="2024-11-15T14:43:00Z">
        <w:r w:rsidR="00207A84">
          <w:rPr>
            <w:rFonts w:ascii="Arial" w:eastAsiaTheme="minorEastAsia" w:hAnsi="Arial" w:cs="Arial"/>
            <w:lang w:val="en-US"/>
          </w:rPr>
          <w:t xml:space="preserve"> is still studying privacy protection in</w:t>
        </w:r>
      </w:ins>
      <w:r w:rsidR="00163CE0" w:rsidRPr="00207A84">
        <w:rPr>
          <w:rFonts w:ascii="Arial" w:eastAsiaTheme="minorEastAsia" w:hAnsi="Arial" w:cs="Arial"/>
          <w:lang w:val="en-US"/>
        </w:rPr>
        <w:t xml:space="preserve"> T</w:t>
      </w:r>
      <w:r w:rsidR="00163CE0" w:rsidRPr="00207A84">
        <w:rPr>
          <w:rFonts w:ascii="Arial" w:eastAsiaTheme="minorEastAsia" w:hAnsi="Arial" w:cs="Arial" w:hint="eastAsia"/>
          <w:lang w:val="en-US"/>
        </w:rPr>
        <w:t>R</w:t>
      </w:r>
      <w:r w:rsidR="00163CE0" w:rsidRPr="00207A84">
        <w:rPr>
          <w:rFonts w:ascii="Arial" w:eastAsiaTheme="minorEastAsia" w:hAnsi="Arial" w:cs="Arial"/>
          <w:lang w:val="en-US"/>
        </w:rPr>
        <w:t xml:space="preserve"> 33.713</w:t>
      </w:r>
      <w:ins w:id="15" w:author="GAMISHEV Todor INNOV/NET" w:date="2024-11-15T09:43:00Z" w16du:dateUtc="2024-11-15T14:43:00Z">
        <w:r w:rsidR="00207A84">
          <w:rPr>
            <w:rFonts w:ascii="Arial" w:eastAsiaTheme="minorEastAsia" w:hAnsi="Arial" w:cs="Arial"/>
            <w:lang w:val="en-US"/>
          </w:rPr>
          <w:t>.</w:t>
        </w:r>
      </w:ins>
      <w:del w:id="16" w:author="GAMISHEV Todor INNOV/NET" w:date="2024-11-15T09:43:00Z" w16du:dateUtc="2024-11-15T14:43:00Z">
        <w:r w:rsidR="004E380B" w:rsidRPr="00207A84" w:rsidDel="00207A84">
          <w:rPr>
            <w:rFonts w:ascii="Arial" w:eastAsiaTheme="minorEastAsia" w:hAnsi="Arial" w:cs="Arial"/>
            <w:lang w:val="en-US"/>
          </w:rPr>
          <w:delText>,</w:delText>
        </w:r>
        <w:r w:rsidR="004F22DC" w:rsidRPr="00207A84" w:rsidDel="00207A84">
          <w:rPr>
            <w:rFonts w:ascii="Arial" w:eastAsiaTheme="minorEastAsia" w:hAnsi="Arial" w:cs="Arial"/>
            <w:lang w:val="en-US"/>
          </w:rPr>
          <w:delText xml:space="preserve"> and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  <w:r w:rsidR="00163CE0" w:rsidRPr="00207A84" w:rsidDel="00207A84">
          <w:rPr>
            <w:rFonts w:ascii="Arial" w:eastAsiaTheme="minorEastAsia" w:hAnsi="Arial" w:cs="Arial"/>
            <w:lang w:val="en-US"/>
          </w:rPr>
          <w:delText xml:space="preserve">related </w:delText>
        </w:r>
        <w:r w:rsidR="00C83F1D" w:rsidRPr="00207A84" w:rsidDel="00207A84">
          <w:rPr>
            <w:rFonts w:ascii="Arial" w:eastAsiaTheme="minorEastAsia" w:hAnsi="Arial" w:cs="Arial"/>
            <w:lang w:val="en-US"/>
          </w:rPr>
          <w:delText xml:space="preserve">solutions 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>are</w:delText>
        </w:r>
        <w:r w:rsidR="00163CE0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>under discussion</w:delText>
        </w:r>
        <w:r w:rsidR="004F22DC" w:rsidRPr="00207A84" w:rsidDel="00207A84">
          <w:rPr>
            <w:rFonts w:ascii="Arial" w:eastAsiaTheme="minorEastAsia" w:hAnsi="Arial" w:cs="Arial"/>
            <w:lang w:val="en-US"/>
          </w:rPr>
          <w:delText>.</w:delText>
        </w:r>
        <w:r w:rsidR="00AE5407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</w:del>
      <w:r w:rsidR="00AE5407" w:rsidRPr="00207A84">
        <w:rPr>
          <w:rFonts w:ascii="Arial" w:eastAsiaTheme="minorEastAsia" w:hAnsi="Arial" w:cs="Arial"/>
          <w:lang w:val="en-US"/>
        </w:rPr>
        <w:t xml:space="preserve">SA3 </w:t>
      </w:r>
      <w:r w:rsidR="00696E00" w:rsidRPr="00207A84">
        <w:rPr>
          <w:rFonts w:ascii="Arial" w:eastAsiaTheme="minorEastAsia" w:hAnsi="Arial" w:cs="Arial"/>
          <w:lang w:val="en-US"/>
        </w:rPr>
        <w:t xml:space="preserve">will </w:t>
      </w:r>
      <w:r w:rsidR="00AE5407" w:rsidRPr="00207A84">
        <w:rPr>
          <w:rFonts w:ascii="Arial" w:eastAsiaTheme="minorEastAsia" w:hAnsi="Arial" w:cs="Arial"/>
          <w:lang w:val="en-US"/>
        </w:rPr>
        <w:t>keep SA2 inform</w:t>
      </w:r>
      <w:r w:rsidR="00163CE0" w:rsidRPr="00207A84">
        <w:rPr>
          <w:rFonts w:ascii="Arial" w:eastAsiaTheme="minorEastAsia" w:hAnsi="Arial" w:cs="Arial"/>
          <w:lang w:val="en-US"/>
        </w:rPr>
        <w:t>ed</w:t>
      </w:r>
      <w:r w:rsidR="00AE5407" w:rsidRPr="00207A84">
        <w:rPr>
          <w:rFonts w:ascii="Arial" w:eastAsiaTheme="minorEastAsia" w:hAnsi="Arial" w:cs="Arial"/>
          <w:lang w:val="en-US"/>
        </w:rPr>
        <w:t xml:space="preserve"> </w:t>
      </w:r>
      <w:r w:rsidR="004E380B" w:rsidRPr="00207A84">
        <w:rPr>
          <w:rFonts w:ascii="Arial" w:eastAsiaTheme="minorEastAsia" w:hAnsi="Arial" w:cs="Arial"/>
          <w:lang w:val="en-US"/>
        </w:rPr>
        <w:t>once</w:t>
      </w:r>
      <w:r w:rsidR="00163CE0" w:rsidRPr="00207A84">
        <w:rPr>
          <w:rFonts w:ascii="Arial" w:eastAsiaTheme="minorEastAsia" w:hAnsi="Arial" w:cs="Arial"/>
          <w:lang w:val="en-US"/>
        </w:rPr>
        <w:t xml:space="preserve"> </w:t>
      </w:r>
      <w:del w:id="17" w:author="GAMISHEV Todor INNOV/NET" w:date="2024-11-15T09:43:00Z" w16du:dateUtc="2024-11-15T14:43:00Z">
        <w:r w:rsidR="00163CE0" w:rsidRPr="00207A84" w:rsidDel="00207A84">
          <w:rPr>
            <w:rFonts w:ascii="Arial" w:eastAsiaTheme="minorEastAsia" w:hAnsi="Arial" w:cs="Arial"/>
            <w:lang w:val="en-US"/>
          </w:rPr>
          <w:delText>the</w:delText>
        </w:r>
        <w:r w:rsidR="00AE5407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</w:del>
      <w:ins w:id="18" w:author="GAMISHEV Todor INNOV/NET" w:date="2024-11-15T09:43:00Z" w16du:dateUtc="2024-11-15T14:43:00Z">
        <w:r w:rsidR="00207A84">
          <w:rPr>
            <w:rFonts w:ascii="Arial" w:eastAsiaTheme="minorEastAsia" w:hAnsi="Arial" w:cs="Arial"/>
            <w:lang w:val="en-US"/>
          </w:rPr>
          <w:t>a</w:t>
        </w:r>
        <w:r w:rsidR="00207A84" w:rsidRPr="00207A84">
          <w:rPr>
            <w:rFonts w:ascii="Arial" w:eastAsiaTheme="minorEastAsia" w:hAnsi="Arial" w:cs="Arial"/>
            <w:lang w:val="en-US"/>
          </w:rPr>
          <w:t xml:space="preserve"> </w:t>
        </w:r>
      </w:ins>
      <w:r w:rsidR="00AE5407" w:rsidRPr="00207A84">
        <w:rPr>
          <w:rFonts w:ascii="Arial" w:eastAsiaTheme="minorEastAsia" w:hAnsi="Arial" w:cs="Arial"/>
          <w:lang w:val="en-US"/>
        </w:rPr>
        <w:t>conclusion has been</w:t>
      </w:r>
      <w:r w:rsidR="00855243" w:rsidRPr="00207A84">
        <w:rPr>
          <w:lang w:val="en-US"/>
        </w:rPr>
        <w:t xml:space="preserve"> </w:t>
      </w:r>
      <w:r w:rsidR="00855243" w:rsidRPr="00207A84">
        <w:rPr>
          <w:rFonts w:ascii="Arial" w:eastAsiaTheme="minorEastAsia" w:hAnsi="Arial" w:cs="Arial"/>
          <w:lang w:val="en-US"/>
        </w:rPr>
        <w:t>reached</w:t>
      </w:r>
      <w:r w:rsidR="00AE5407" w:rsidRPr="00207A84">
        <w:rPr>
          <w:rFonts w:ascii="Arial" w:eastAsiaTheme="minorEastAsia" w:hAnsi="Arial" w:cs="Arial"/>
          <w:lang w:val="en-US"/>
        </w:rPr>
        <w:t xml:space="preserve">. </w:t>
      </w:r>
    </w:p>
    <w:p w14:paraId="55739BCB" w14:textId="77777777" w:rsidR="00191847" w:rsidRPr="00207A84" w:rsidRDefault="00191847" w:rsidP="00855243">
      <w:pPr>
        <w:spacing w:after="240"/>
        <w:rPr>
          <w:rFonts w:ascii="Arial" w:eastAsiaTheme="minorEastAsia" w:hAnsi="Arial" w:cs="Arial"/>
          <w:lang w:val="en-US"/>
        </w:rPr>
      </w:pPr>
    </w:p>
    <w:p w14:paraId="53DE063B" w14:textId="77777777" w:rsidR="00533375" w:rsidRPr="00207A84" w:rsidRDefault="00533375" w:rsidP="00533375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207A84">
        <w:rPr>
          <w:rFonts w:ascii="Arial" w:hAnsi="Arial" w:cs="Arial"/>
          <w:b/>
          <w:sz w:val="22"/>
          <w:szCs w:val="22"/>
          <w:lang w:val="en-US"/>
        </w:rPr>
        <w:t>2. Actions:</w:t>
      </w:r>
    </w:p>
    <w:p w14:paraId="07A1DF47" w14:textId="55BD8015" w:rsidR="00533375" w:rsidRPr="00207A84" w:rsidRDefault="00533375" w:rsidP="00533375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207A84">
        <w:rPr>
          <w:rFonts w:ascii="Arial" w:hAnsi="Arial" w:cs="Arial"/>
          <w:b/>
          <w:lang w:val="en-US"/>
        </w:rPr>
        <w:t>To SA</w:t>
      </w:r>
      <w:r w:rsidR="001F6707" w:rsidRPr="00207A84">
        <w:rPr>
          <w:rFonts w:ascii="Arial" w:hAnsi="Arial" w:cs="Arial"/>
          <w:b/>
          <w:lang w:val="en-US"/>
        </w:rPr>
        <w:t>2</w:t>
      </w:r>
      <w:r w:rsidRPr="00207A84">
        <w:rPr>
          <w:rFonts w:ascii="Arial" w:hAnsi="Arial" w:cs="Arial"/>
          <w:b/>
          <w:lang w:val="en-US"/>
        </w:rPr>
        <w:t>:</w:t>
      </w:r>
    </w:p>
    <w:p w14:paraId="67FF5219" w14:textId="0CDB2FF6" w:rsidR="00533375" w:rsidRPr="00207A84" w:rsidRDefault="00533375" w:rsidP="00533375">
      <w:pPr>
        <w:spacing w:after="240"/>
        <w:rPr>
          <w:rFonts w:ascii="Arial" w:eastAsia="PMingLiU" w:hAnsi="Arial" w:cs="Arial"/>
          <w:lang w:val="en-US" w:eastAsia="zh-TW"/>
        </w:rPr>
      </w:pPr>
      <w:r w:rsidRPr="00207A84">
        <w:rPr>
          <w:rFonts w:ascii="Arial" w:eastAsia="PMingLiU" w:hAnsi="Arial" w:cs="Arial"/>
          <w:lang w:val="en-US" w:eastAsia="zh-TW"/>
        </w:rPr>
        <w:t>SA3 kindly asks SA2 to</w:t>
      </w:r>
      <w:r w:rsidR="001F6707" w:rsidRPr="00207A84">
        <w:rPr>
          <w:rFonts w:ascii="Arial" w:eastAsia="PMingLiU" w:hAnsi="Arial" w:cs="Arial"/>
          <w:lang w:val="en-US" w:eastAsia="zh-TW"/>
        </w:rPr>
        <w:t xml:space="preserve"> take the above information into consideration</w:t>
      </w:r>
      <w:r w:rsidRPr="00207A84">
        <w:rPr>
          <w:rFonts w:ascii="Arial" w:eastAsia="PMingLiU" w:hAnsi="Arial" w:cs="Arial"/>
          <w:lang w:val="en-US" w:eastAsia="zh-TW"/>
        </w:rPr>
        <w:t xml:space="preserve">. </w:t>
      </w:r>
    </w:p>
    <w:p w14:paraId="48FD88D6" w14:textId="15308CCF" w:rsidR="00533375" w:rsidRPr="00207A84" w:rsidRDefault="00533375" w:rsidP="00533375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207A84">
        <w:rPr>
          <w:rFonts w:ascii="Arial" w:hAnsi="Arial" w:cs="Arial"/>
          <w:b/>
          <w:sz w:val="22"/>
          <w:szCs w:val="22"/>
          <w:lang w:val="en-US"/>
        </w:rPr>
        <w:t>3. Date of Next SA3 Meetings: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F22DC" w14:paraId="31A9477D" w14:textId="77777777" w:rsidTr="004F22DC">
        <w:tc>
          <w:tcPr>
            <w:tcW w:w="3285" w:type="dxa"/>
          </w:tcPr>
          <w:p w14:paraId="376C2654" w14:textId="5B87F0C8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SA3</w:t>
            </w:r>
            <w:r w:rsidRPr="00156C0F">
              <w:rPr>
                <w:rFonts w:ascii="Arial" w:hAnsi="Arial" w:cs="Arial"/>
                <w:bCs/>
              </w:rPr>
              <w:t>#</w:t>
            </w: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285" w:type="dxa"/>
          </w:tcPr>
          <w:p w14:paraId="4B072DCC" w14:textId="5C6538C5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156C0F">
              <w:rPr>
                <w:rFonts w:ascii="Arial" w:hAnsi="Arial" w:cs="Arial"/>
                <w:bCs/>
              </w:rPr>
              <w:t>-2</w:t>
            </w:r>
            <w:r>
              <w:rPr>
                <w:rFonts w:ascii="Arial" w:hAnsi="Arial" w:cs="Arial"/>
                <w:bCs/>
              </w:rPr>
              <w:t>1</w:t>
            </w:r>
            <w:r w:rsidRPr="00156C0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February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56C0F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285" w:type="dxa"/>
          </w:tcPr>
          <w:p w14:paraId="6D74B74F" w14:textId="346F9BE3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 w:rsidRPr="00533375">
              <w:rPr>
                <w:rFonts w:ascii="Arial" w:hAnsi="Arial" w:cs="Arial"/>
                <w:bCs/>
              </w:rPr>
              <w:t>Athens</w:t>
            </w:r>
            <w:r w:rsidRPr="00156C0F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 w:hint="eastAsia"/>
                <w:bCs/>
              </w:rPr>
              <w:t>Greece</w:t>
            </w:r>
          </w:p>
        </w:tc>
      </w:tr>
      <w:tr w:rsidR="004F22DC" w14:paraId="0A8F2D00" w14:textId="77777777" w:rsidTr="004F22DC">
        <w:tc>
          <w:tcPr>
            <w:tcW w:w="3285" w:type="dxa"/>
          </w:tcPr>
          <w:p w14:paraId="46284E91" w14:textId="6F02029B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SA3</w:t>
            </w:r>
            <w:r>
              <w:rPr>
                <w:rFonts w:ascii="Arial" w:hAnsi="Arial" w:cs="Arial"/>
                <w:bCs/>
              </w:rPr>
              <w:t>#121</w:t>
            </w:r>
          </w:p>
        </w:tc>
        <w:tc>
          <w:tcPr>
            <w:tcW w:w="3285" w:type="dxa"/>
          </w:tcPr>
          <w:p w14:paraId="135AE772" w14:textId="35C658C1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07-11 </w:t>
            </w:r>
            <w:r>
              <w:rPr>
                <w:rFonts w:ascii="Arial" w:hAnsi="Arial" w:cs="Arial" w:hint="eastAsia"/>
                <w:bCs/>
              </w:rPr>
              <w:t>April</w:t>
            </w:r>
            <w:r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3285" w:type="dxa"/>
          </w:tcPr>
          <w:p w14:paraId="216DC0EE" w14:textId="658F7FA3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 w:rsidRPr="001F6707">
              <w:rPr>
                <w:rFonts w:ascii="Arial" w:hAnsi="Arial" w:cs="Arial"/>
                <w:bCs/>
              </w:rPr>
              <w:t>Gotebor</w:t>
            </w:r>
            <w:r>
              <w:rPr>
                <w:rFonts w:ascii="Arial" w:hAnsi="Arial" w:cs="Arial"/>
                <w:bCs/>
              </w:rPr>
              <w:t xml:space="preserve">g, </w:t>
            </w:r>
            <w:r w:rsidRPr="001F6707">
              <w:rPr>
                <w:rFonts w:ascii="Arial" w:hAnsi="Arial" w:cs="Arial"/>
                <w:bCs/>
              </w:rPr>
              <w:t>Sweden</w:t>
            </w:r>
          </w:p>
        </w:tc>
      </w:tr>
    </w:tbl>
    <w:p w14:paraId="11011E48" w14:textId="77777777" w:rsidR="008D0D1B" w:rsidRPr="00533375" w:rsidRDefault="008D0D1B" w:rsidP="004F22DC">
      <w:pPr>
        <w:tabs>
          <w:tab w:val="left" w:pos="3230"/>
          <w:tab w:val="left" w:pos="8190"/>
        </w:tabs>
        <w:spacing w:after="120"/>
        <w:rPr>
          <w:rFonts w:ascii="Arial" w:hAnsi="Arial" w:cs="Arial"/>
          <w:b/>
          <w:sz w:val="20"/>
        </w:rPr>
      </w:pPr>
    </w:p>
    <w:sectPr w:rsidR="008D0D1B" w:rsidRPr="00533375">
      <w:footerReference w:type="even" r:id="rId9"/>
      <w:footerReference w:type="default" r:id="rId10"/>
      <w:footerReference w:type="first" r:id="rId11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93F3" w14:textId="77777777" w:rsidR="00D86F26" w:rsidRDefault="00D86F26">
      <w:r>
        <w:separator/>
      </w:r>
    </w:p>
  </w:endnote>
  <w:endnote w:type="continuationSeparator" w:id="0">
    <w:p w14:paraId="27F8453A" w14:textId="77777777" w:rsidR="00D86F26" w:rsidRDefault="00D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75 Bold">
    <w:panose1 w:val="00000000000000000000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424A" w14:textId="4200576B" w:rsidR="00207A84" w:rsidRDefault="00207A8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2680EF" wp14:editId="36854F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200129685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758E0" w14:textId="3D19573A" w:rsidR="00207A84" w:rsidRPr="00207A84" w:rsidRDefault="00207A84" w:rsidP="00207A8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07A8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680E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9.4pt;height:24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45F758E0" w14:textId="3D19573A" w:rsidR="00207A84" w:rsidRPr="00207A84" w:rsidRDefault="00207A84" w:rsidP="00207A8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07A8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3AFA" w14:textId="33C7F25D" w:rsidR="00207A84" w:rsidRDefault="00207A8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A9A278" wp14:editId="494B3C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659381773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EFF4A" w14:textId="6044ACE5" w:rsidR="00207A84" w:rsidRPr="00207A84" w:rsidRDefault="00207A84" w:rsidP="00207A8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07A8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A27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9.4pt;height:24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7F6EFF4A" w14:textId="6044ACE5" w:rsidR="00207A84" w:rsidRPr="00207A84" w:rsidRDefault="00207A84" w:rsidP="00207A8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07A8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E258" w14:textId="43C91567" w:rsidR="00207A84" w:rsidRDefault="00207A8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6F1AE" wp14:editId="7B8849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851080727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C62F8" w14:textId="5FED7193" w:rsidR="00207A84" w:rsidRPr="00207A84" w:rsidRDefault="00207A84" w:rsidP="00207A8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07A8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6F1A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9.4pt;height:24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" filled="f" stroked="f">
              <v:fill o:detectmouseclick="t"/>
              <v:textbox style="mso-fit-shape-to-text:t" inset="0,0,0,15pt">
                <w:txbxContent>
                  <w:p w14:paraId="157C62F8" w14:textId="5FED7193" w:rsidR="00207A84" w:rsidRPr="00207A84" w:rsidRDefault="00207A84" w:rsidP="00207A8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07A8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5419" w14:textId="77777777" w:rsidR="00D86F26" w:rsidRDefault="00D86F26">
      <w:r>
        <w:separator/>
      </w:r>
    </w:p>
  </w:footnote>
  <w:footnote w:type="continuationSeparator" w:id="0">
    <w:p w14:paraId="3056C20F" w14:textId="77777777" w:rsidR="00D86F26" w:rsidRDefault="00D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32346">
    <w:abstractNumId w:val="11"/>
  </w:num>
  <w:num w:numId="2" w16cid:durableId="546233">
    <w:abstractNumId w:val="8"/>
  </w:num>
  <w:num w:numId="3" w16cid:durableId="1712264262">
    <w:abstractNumId w:val="9"/>
  </w:num>
  <w:num w:numId="4" w16cid:durableId="1655450230">
    <w:abstractNumId w:val="4"/>
  </w:num>
  <w:num w:numId="5" w16cid:durableId="457798740">
    <w:abstractNumId w:val="1"/>
  </w:num>
  <w:num w:numId="6" w16cid:durableId="1014190330">
    <w:abstractNumId w:val="6"/>
  </w:num>
  <w:num w:numId="7" w16cid:durableId="1075278387">
    <w:abstractNumId w:val="3"/>
  </w:num>
  <w:num w:numId="8" w16cid:durableId="1451895935">
    <w:abstractNumId w:val="2"/>
  </w:num>
  <w:num w:numId="9" w16cid:durableId="595214368">
    <w:abstractNumId w:val="5"/>
  </w:num>
  <w:num w:numId="10" w16cid:durableId="1514420065">
    <w:abstractNumId w:val="12"/>
  </w:num>
  <w:num w:numId="11" w16cid:durableId="417561453">
    <w:abstractNumId w:val="0"/>
  </w:num>
  <w:num w:numId="12" w16cid:durableId="1684014561">
    <w:abstractNumId w:val="10"/>
  </w:num>
  <w:num w:numId="13" w16cid:durableId="1712025670">
    <w:abstractNumId w:val="13"/>
  </w:num>
  <w:num w:numId="14" w16cid:durableId="2134014665">
    <w:abstractNumId w:val="14"/>
  </w:num>
  <w:num w:numId="15" w16cid:durableId="14346960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r1">
    <w15:presenceInfo w15:providerId="None" w15:userId="OPPOr1"/>
  </w15:person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linkStyles/>
  <w:trackRevisions/>
  <w:doNotTrackFormatting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1D67"/>
    <w:rsid w:val="00003898"/>
    <w:rsid w:val="000046E6"/>
    <w:rsid w:val="000055EA"/>
    <w:rsid w:val="00006D26"/>
    <w:rsid w:val="000071DA"/>
    <w:rsid w:val="00007E61"/>
    <w:rsid w:val="000175A1"/>
    <w:rsid w:val="000206A1"/>
    <w:rsid w:val="00030A70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77F86"/>
    <w:rsid w:val="00082B08"/>
    <w:rsid w:val="0008530F"/>
    <w:rsid w:val="00087E41"/>
    <w:rsid w:val="00090AC6"/>
    <w:rsid w:val="000919CA"/>
    <w:rsid w:val="000959A4"/>
    <w:rsid w:val="00096EF3"/>
    <w:rsid w:val="000A3286"/>
    <w:rsid w:val="000A5B17"/>
    <w:rsid w:val="000A5F20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C6A98"/>
    <w:rsid w:val="000D212A"/>
    <w:rsid w:val="000D23B0"/>
    <w:rsid w:val="000D2B72"/>
    <w:rsid w:val="000D31D7"/>
    <w:rsid w:val="000D46E1"/>
    <w:rsid w:val="000D4E0B"/>
    <w:rsid w:val="000D780C"/>
    <w:rsid w:val="000D7835"/>
    <w:rsid w:val="000E2FBD"/>
    <w:rsid w:val="000E69C0"/>
    <w:rsid w:val="000E6CA4"/>
    <w:rsid w:val="000F2265"/>
    <w:rsid w:val="000F370A"/>
    <w:rsid w:val="00110D24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24D"/>
    <w:rsid w:val="00146331"/>
    <w:rsid w:val="00154F04"/>
    <w:rsid w:val="00156EDA"/>
    <w:rsid w:val="001570CE"/>
    <w:rsid w:val="00163CE0"/>
    <w:rsid w:val="00166AF4"/>
    <w:rsid w:val="00167A87"/>
    <w:rsid w:val="00170644"/>
    <w:rsid w:val="00170DA0"/>
    <w:rsid w:val="0017293B"/>
    <w:rsid w:val="00175167"/>
    <w:rsid w:val="00176624"/>
    <w:rsid w:val="00182C5A"/>
    <w:rsid w:val="00182EAF"/>
    <w:rsid w:val="001838AD"/>
    <w:rsid w:val="00184B56"/>
    <w:rsid w:val="00190B20"/>
    <w:rsid w:val="00191847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6707"/>
    <w:rsid w:val="001F7DAF"/>
    <w:rsid w:val="00201539"/>
    <w:rsid w:val="00202529"/>
    <w:rsid w:val="00205327"/>
    <w:rsid w:val="00207A84"/>
    <w:rsid w:val="00211BB7"/>
    <w:rsid w:val="00215373"/>
    <w:rsid w:val="00217B8D"/>
    <w:rsid w:val="00221CD8"/>
    <w:rsid w:val="00231912"/>
    <w:rsid w:val="0023533C"/>
    <w:rsid w:val="00245674"/>
    <w:rsid w:val="002506A5"/>
    <w:rsid w:val="00251CAE"/>
    <w:rsid w:val="00252C46"/>
    <w:rsid w:val="0026577B"/>
    <w:rsid w:val="00265918"/>
    <w:rsid w:val="002667B1"/>
    <w:rsid w:val="0027110A"/>
    <w:rsid w:val="002732DF"/>
    <w:rsid w:val="00281A4E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119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62B6"/>
    <w:rsid w:val="003E76AF"/>
    <w:rsid w:val="003F03AF"/>
    <w:rsid w:val="003F2F88"/>
    <w:rsid w:val="003F62BA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18FF"/>
    <w:rsid w:val="004433E7"/>
    <w:rsid w:val="00444890"/>
    <w:rsid w:val="00444DF7"/>
    <w:rsid w:val="004513DB"/>
    <w:rsid w:val="00451A66"/>
    <w:rsid w:val="00461AFE"/>
    <w:rsid w:val="004667C4"/>
    <w:rsid w:val="00471AC3"/>
    <w:rsid w:val="004762E7"/>
    <w:rsid w:val="00477260"/>
    <w:rsid w:val="00485018"/>
    <w:rsid w:val="004870D0"/>
    <w:rsid w:val="00487978"/>
    <w:rsid w:val="00494BE6"/>
    <w:rsid w:val="00495FD6"/>
    <w:rsid w:val="004A038E"/>
    <w:rsid w:val="004A2794"/>
    <w:rsid w:val="004A455E"/>
    <w:rsid w:val="004B00CE"/>
    <w:rsid w:val="004B27EE"/>
    <w:rsid w:val="004B3F92"/>
    <w:rsid w:val="004B5141"/>
    <w:rsid w:val="004B5ECC"/>
    <w:rsid w:val="004C3D5B"/>
    <w:rsid w:val="004C4C94"/>
    <w:rsid w:val="004C61CC"/>
    <w:rsid w:val="004C7A18"/>
    <w:rsid w:val="004D314D"/>
    <w:rsid w:val="004D52F3"/>
    <w:rsid w:val="004E37F4"/>
    <w:rsid w:val="004E380B"/>
    <w:rsid w:val="004E4844"/>
    <w:rsid w:val="004E645C"/>
    <w:rsid w:val="004F22DC"/>
    <w:rsid w:val="004F26EE"/>
    <w:rsid w:val="004F7DCC"/>
    <w:rsid w:val="00501FFB"/>
    <w:rsid w:val="00504104"/>
    <w:rsid w:val="0050711A"/>
    <w:rsid w:val="00510E72"/>
    <w:rsid w:val="005126E6"/>
    <w:rsid w:val="00516416"/>
    <w:rsid w:val="00522CF5"/>
    <w:rsid w:val="005245AA"/>
    <w:rsid w:val="00524A87"/>
    <w:rsid w:val="00530731"/>
    <w:rsid w:val="005313F3"/>
    <w:rsid w:val="00533375"/>
    <w:rsid w:val="00550997"/>
    <w:rsid w:val="005546CA"/>
    <w:rsid w:val="00555B4D"/>
    <w:rsid w:val="0055688F"/>
    <w:rsid w:val="00557363"/>
    <w:rsid w:val="00567D77"/>
    <w:rsid w:val="00573B56"/>
    <w:rsid w:val="005854F7"/>
    <w:rsid w:val="0059054D"/>
    <w:rsid w:val="005A63D3"/>
    <w:rsid w:val="005A7BFB"/>
    <w:rsid w:val="005B2039"/>
    <w:rsid w:val="005C58A3"/>
    <w:rsid w:val="005D1F59"/>
    <w:rsid w:val="005D6D10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5FBB"/>
    <w:rsid w:val="006264C7"/>
    <w:rsid w:val="0063064A"/>
    <w:rsid w:val="0063321D"/>
    <w:rsid w:val="00633F77"/>
    <w:rsid w:val="006352FB"/>
    <w:rsid w:val="0063640D"/>
    <w:rsid w:val="00641192"/>
    <w:rsid w:val="00654F09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96E00"/>
    <w:rsid w:val="006A216D"/>
    <w:rsid w:val="006A3B0D"/>
    <w:rsid w:val="006A4261"/>
    <w:rsid w:val="006B0123"/>
    <w:rsid w:val="006B6308"/>
    <w:rsid w:val="006C02EA"/>
    <w:rsid w:val="006D083D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26443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60B83"/>
    <w:rsid w:val="00770D45"/>
    <w:rsid w:val="00771C55"/>
    <w:rsid w:val="00772E4E"/>
    <w:rsid w:val="00773ADD"/>
    <w:rsid w:val="00773D26"/>
    <w:rsid w:val="00780298"/>
    <w:rsid w:val="00780AE3"/>
    <w:rsid w:val="00781341"/>
    <w:rsid w:val="007966BD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231CC"/>
    <w:rsid w:val="00825733"/>
    <w:rsid w:val="00830CB2"/>
    <w:rsid w:val="008320C8"/>
    <w:rsid w:val="00833C87"/>
    <w:rsid w:val="00834B60"/>
    <w:rsid w:val="00837142"/>
    <w:rsid w:val="00840EDB"/>
    <w:rsid w:val="008413AA"/>
    <w:rsid w:val="00842F58"/>
    <w:rsid w:val="008449AA"/>
    <w:rsid w:val="008473A6"/>
    <w:rsid w:val="008534F0"/>
    <w:rsid w:val="00855243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0B54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2E48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28CC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6964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620F"/>
    <w:rsid w:val="00A3702F"/>
    <w:rsid w:val="00A37DF5"/>
    <w:rsid w:val="00A40ECA"/>
    <w:rsid w:val="00A41806"/>
    <w:rsid w:val="00A46C1F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407"/>
    <w:rsid w:val="00AE5816"/>
    <w:rsid w:val="00AE7CD5"/>
    <w:rsid w:val="00AF1596"/>
    <w:rsid w:val="00AF6823"/>
    <w:rsid w:val="00AF75AC"/>
    <w:rsid w:val="00B02856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015E"/>
    <w:rsid w:val="00B82121"/>
    <w:rsid w:val="00B85548"/>
    <w:rsid w:val="00B85D92"/>
    <w:rsid w:val="00B86732"/>
    <w:rsid w:val="00B900E4"/>
    <w:rsid w:val="00B93558"/>
    <w:rsid w:val="00B94B99"/>
    <w:rsid w:val="00BA1927"/>
    <w:rsid w:val="00BA28C4"/>
    <w:rsid w:val="00BB01C1"/>
    <w:rsid w:val="00BB11CA"/>
    <w:rsid w:val="00BC07C7"/>
    <w:rsid w:val="00BC278B"/>
    <w:rsid w:val="00BD3C19"/>
    <w:rsid w:val="00BD435E"/>
    <w:rsid w:val="00BD5C30"/>
    <w:rsid w:val="00BE23B1"/>
    <w:rsid w:val="00BE2CBA"/>
    <w:rsid w:val="00BE6064"/>
    <w:rsid w:val="00BF21E0"/>
    <w:rsid w:val="00BF63F6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0127"/>
    <w:rsid w:val="00C54520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3F1D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997"/>
    <w:rsid w:val="00CD5CA3"/>
    <w:rsid w:val="00CE68CA"/>
    <w:rsid w:val="00CF37D5"/>
    <w:rsid w:val="00CF486D"/>
    <w:rsid w:val="00CF5F52"/>
    <w:rsid w:val="00CF6A9D"/>
    <w:rsid w:val="00D01F9D"/>
    <w:rsid w:val="00D023A9"/>
    <w:rsid w:val="00D043B0"/>
    <w:rsid w:val="00D10735"/>
    <w:rsid w:val="00D14ABA"/>
    <w:rsid w:val="00D16285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86F2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5A1B"/>
    <w:rsid w:val="00DC6D81"/>
    <w:rsid w:val="00DC7B5E"/>
    <w:rsid w:val="00DD5B6C"/>
    <w:rsid w:val="00DE2375"/>
    <w:rsid w:val="00DE3414"/>
    <w:rsid w:val="00DE3A6B"/>
    <w:rsid w:val="00DE7F12"/>
    <w:rsid w:val="00DF03B6"/>
    <w:rsid w:val="00DF1854"/>
    <w:rsid w:val="00DF2291"/>
    <w:rsid w:val="00DF26C1"/>
    <w:rsid w:val="00DF34C8"/>
    <w:rsid w:val="00DF5B15"/>
    <w:rsid w:val="00DF65A3"/>
    <w:rsid w:val="00E00328"/>
    <w:rsid w:val="00E042DC"/>
    <w:rsid w:val="00E053D1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85F3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15092"/>
    <w:rsid w:val="00F20904"/>
    <w:rsid w:val="00F238EC"/>
    <w:rsid w:val="00F24B9B"/>
    <w:rsid w:val="00F2753C"/>
    <w:rsid w:val="00F306A5"/>
    <w:rsid w:val="00F325C2"/>
    <w:rsid w:val="00F35735"/>
    <w:rsid w:val="00F42973"/>
    <w:rsid w:val="00F438A9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84"/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110D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D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0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  <w:rsid w:val="00207A8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07A84"/>
  </w:style>
  <w:style w:type="paragraph" w:customStyle="1" w:styleId="H6">
    <w:name w:val="H6"/>
    <w:basedOn w:val="Titre5"/>
    <w:next w:val="Normal"/>
    <w:qFormat/>
    <w:pPr>
      <w:ind w:left="1985" w:hanging="1985"/>
      <w:outlineLvl w:val="9"/>
    </w:pPr>
    <w:rPr>
      <w:sz w:val="20"/>
    </w:rPr>
  </w:style>
  <w:style w:type="paragraph" w:styleId="Liste3">
    <w:name w:val="List 3"/>
    <w:basedOn w:val="Liste2"/>
    <w:semiHidden/>
    <w:qFormat/>
    <w:pPr>
      <w:ind w:left="1135"/>
    </w:pPr>
  </w:style>
  <w:style w:type="paragraph" w:styleId="Liste2">
    <w:name w:val="List 2"/>
    <w:basedOn w:val="Liste"/>
    <w:semiHidden/>
    <w:qFormat/>
    <w:pPr>
      <w:ind w:left="851"/>
    </w:pPr>
  </w:style>
  <w:style w:type="paragraph" w:styleId="Liste">
    <w:name w:val="List"/>
    <w:basedOn w:val="Normal"/>
    <w:semiHidden/>
    <w:qFormat/>
    <w:pPr>
      <w:ind w:left="568" w:hanging="284"/>
    </w:pPr>
  </w:style>
  <w:style w:type="paragraph" w:styleId="TM7">
    <w:name w:val="toc 7"/>
    <w:basedOn w:val="TM6"/>
    <w:next w:val="Normal"/>
    <w:semiHidden/>
    <w:qFormat/>
    <w:pPr>
      <w:ind w:left="2268" w:hanging="2268"/>
    </w:pPr>
  </w:style>
  <w:style w:type="paragraph" w:styleId="TM6">
    <w:name w:val="toc 6"/>
    <w:basedOn w:val="TM5"/>
    <w:next w:val="Normal"/>
    <w:semiHidden/>
    <w:qFormat/>
    <w:pPr>
      <w:ind w:left="1985" w:hanging="1985"/>
    </w:pPr>
  </w:style>
  <w:style w:type="paragraph" w:styleId="TM5">
    <w:name w:val="toc 5"/>
    <w:basedOn w:val="TM4"/>
    <w:next w:val="Normal"/>
    <w:semiHidden/>
    <w:qFormat/>
    <w:pPr>
      <w:ind w:left="1701" w:hanging="1701"/>
    </w:pPr>
  </w:style>
  <w:style w:type="paragraph" w:styleId="TM4">
    <w:name w:val="toc 4"/>
    <w:basedOn w:val="TM3"/>
    <w:next w:val="Normal"/>
    <w:semiHidden/>
    <w:qFormat/>
    <w:pPr>
      <w:ind w:left="1418" w:hanging="1418"/>
    </w:pPr>
  </w:style>
  <w:style w:type="paragraph" w:styleId="TM3">
    <w:name w:val="toc 3"/>
    <w:basedOn w:val="TM2"/>
    <w:next w:val="Normal"/>
    <w:semiHidden/>
    <w:qFormat/>
    <w:pPr>
      <w:ind w:left="1134" w:hanging="1134"/>
    </w:pPr>
  </w:style>
  <w:style w:type="paragraph" w:styleId="TM2">
    <w:name w:val="toc 2"/>
    <w:basedOn w:val="TM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M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enumros2">
    <w:name w:val="List Number 2"/>
    <w:basedOn w:val="Listenumros"/>
    <w:semiHidden/>
    <w:qFormat/>
    <w:pPr>
      <w:ind w:left="851"/>
    </w:pPr>
  </w:style>
  <w:style w:type="paragraph" w:styleId="Listenumros">
    <w:name w:val="List Number"/>
    <w:basedOn w:val="Liste"/>
    <w:semiHidden/>
    <w:qFormat/>
  </w:style>
  <w:style w:type="paragraph" w:styleId="Listepuces4">
    <w:name w:val="List Bullet 4"/>
    <w:basedOn w:val="Listepuces3"/>
    <w:semiHidden/>
    <w:qFormat/>
    <w:pPr>
      <w:ind w:left="1418"/>
    </w:pPr>
  </w:style>
  <w:style w:type="paragraph" w:styleId="Listepuces3">
    <w:name w:val="List Bullet 3"/>
    <w:basedOn w:val="Listepuces2"/>
    <w:semiHidden/>
    <w:qFormat/>
    <w:pPr>
      <w:ind w:left="1135"/>
    </w:pPr>
  </w:style>
  <w:style w:type="paragraph" w:styleId="Listepuces2">
    <w:name w:val="List Bullet 2"/>
    <w:basedOn w:val="Listepuces"/>
    <w:semiHidden/>
    <w:qFormat/>
    <w:pPr>
      <w:ind w:left="851"/>
    </w:pPr>
  </w:style>
  <w:style w:type="paragraph" w:styleId="Listepuces">
    <w:name w:val="List Bullet"/>
    <w:basedOn w:val="Liste"/>
    <w:semiHidden/>
    <w:qFormat/>
  </w:style>
  <w:style w:type="paragraph" w:styleId="Commentaire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Corpsdetexte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epuces5">
    <w:name w:val="List Bullet 5"/>
    <w:basedOn w:val="Listepuces4"/>
    <w:semiHidden/>
    <w:qFormat/>
    <w:pPr>
      <w:ind w:left="1702"/>
    </w:pPr>
  </w:style>
  <w:style w:type="paragraph" w:styleId="TM8">
    <w:name w:val="toc 8"/>
    <w:basedOn w:val="TM1"/>
    <w:next w:val="Normal"/>
    <w:semiHidden/>
    <w:qFormat/>
    <w:pPr>
      <w:spacing w:before="180"/>
      <w:ind w:left="2693" w:hanging="2693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En-tte"/>
    <w:semiHidden/>
    <w:qFormat/>
    <w:pPr>
      <w:jc w:val="center"/>
    </w:pPr>
    <w:rPr>
      <w:i/>
    </w:rPr>
  </w:style>
  <w:style w:type="paragraph" w:styleId="En-tte">
    <w:name w:val="header"/>
    <w:link w:val="En-tteC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Notedebasdepage">
    <w:name w:val="footnote text"/>
    <w:basedOn w:val="Normal"/>
    <w:link w:val="NotedebasdepageCar"/>
    <w:semiHidden/>
    <w:qFormat/>
    <w:pPr>
      <w:keepLines/>
      <w:ind w:left="454" w:hanging="454"/>
    </w:pPr>
    <w:rPr>
      <w:sz w:val="16"/>
    </w:rPr>
  </w:style>
  <w:style w:type="paragraph" w:styleId="Liste5">
    <w:name w:val="List 5"/>
    <w:basedOn w:val="Liste4"/>
    <w:semiHidden/>
    <w:qFormat/>
    <w:pPr>
      <w:ind w:left="1702"/>
    </w:pPr>
  </w:style>
  <w:style w:type="paragraph" w:styleId="Liste4">
    <w:name w:val="List 4"/>
    <w:basedOn w:val="Liste3"/>
    <w:semiHidden/>
    <w:qFormat/>
    <w:pPr>
      <w:ind w:left="1418"/>
    </w:pPr>
  </w:style>
  <w:style w:type="paragraph" w:styleId="TM9">
    <w:name w:val="toc 9"/>
    <w:basedOn w:val="TM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character" w:styleId="Appelnotedebasdep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e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Titre1"/>
    <w:next w:val="Normal"/>
    <w:qFormat/>
    <w:pPr>
      <w:outlineLvl w:val="9"/>
    </w:pPr>
  </w:style>
  <w:style w:type="character" w:customStyle="1" w:styleId="NotedebasdepageCar">
    <w:name w:val="Note de bas de page Car"/>
    <w:link w:val="Notedebasdepage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aliases w:val="EN"/>
    <w:basedOn w:val="Normal"/>
    <w:link w:val="EditorsNote0"/>
    <w:qFormat/>
    <w:rsid w:val="00110D24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kern w:val="0"/>
      <w:lang w:val="x-none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  <w:qFormat/>
  </w:style>
  <w:style w:type="paragraph" w:customStyle="1" w:styleId="B4">
    <w:name w:val="B4"/>
    <w:basedOn w:val="Liste4"/>
    <w:qFormat/>
  </w:style>
  <w:style w:type="paragraph" w:customStyle="1" w:styleId="B5">
    <w:name w:val="B5"/>
    <w:basedOn w:val="Liste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Corpsdetexte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110D24"/>
    <w:rPr>
      <w:b/>
      <w:bCs/>
      <w:kern w:val="44"/>
      <w:sz w:val="44"/>
      <w:szCs w:val="44"/>
    </w:rPr>
  </w:style>
  <w:style w:type="paragraph" w:styleId="R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EditorsNoteCharChar">
    <w:name w:val="Editor's Note Char Char"/>
    <w:qFormat/>
    <w:locked/>
    <w:rsid w:val="00110D24"/>
    <w:rPr>
      <w:color w:val="FF0000"/>
      <w:lang w:val="en-GB"/>
    </w:rPr>
  </w:style>
  <w:style w:type="character" w:customStyle="1" w:styleId="EditorsNote0">
    <w:name w:val="Editor's Note 字符"/>
    <w:aliases w:val="EN 字符"/>
    <w:link w:val="EditorsNote"/>
    <w:locked/>
    <w:rsid w:val="00110D24"/>
    <w:rPr>
      <w:rFonts w:eastAsiaTheme="minorEastAsia"/>
      <w:color w:val="FF0000"/>
      <w:sz w:val="24"/>
      <w:lang w:val="x-none" w:eastAsia="en-US"/>
    </w:rPr>
  </w:style>
  <w:style w:type="paragraph" w:customStyle="1" w:styleId="10">
    <w:name w:val="样式1"/>
    <w:basedOn w:val="Titre3"/>
    <w:link w:val="11"/>
    <w:qFormat/>
    <w:rsid w:val="00110D24"/>
    <w:rPr>
      <w:rFonts w:eastAsiaTheme="minorEastAsia"/>
      <w:b w:val="0"/>
      <w:sz w:val="28"/>
    </w:rPr>
  </w:style>
  <w:style w:type="character" w:customStyle="1" w:styleId="11">
    <w:name w:val="样式1 字符"/>
    <w:basedOn w:val="Titre3Car"/>
    <w:link w:val="10"/>
    <w:rsid w:val="00110D24"/>
    <w:rPr>
      <w:rFonts w:asciiTheme="minorHAnsi" w:eastAsiaTheme="minorEastAsia" w:hAnsiTheme="minorHAnsi"/>
      <w:b w:val="0"/>
      <w:bCs/>
      <w:kern w:val="2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10D24"/>
    <w:rPr>
      <w:b/>
      <w:bCs/>
      <w:kern w:val="2"/>
      <w:sz w:val="32"/>
      <w:szCs w:val="32"/>
    </w:rPr>
  </w:style>
  <w:style w:type="paragraph" w:customStyle="1" w:styleId="a0">
    <w:name w:val="四级标题"/>
    <w:basedOn w:val="Titre4"/>
    <w:link w:val="a1"/>
    <w:qFormat/>
    <w:rsid w:val="00110D24"/>
    <w:pPr>
      <w:spacing w:before="0" w:after="0" w:line="360" w:lineRule="auto"/>
    </w:pPr>
    <w:rPr>
      <w:rFonts w:eastAsia="SimHei"/>
      <w:b w:val="0"/>
      <w:sz w:val="21"/>
    </w:rPr>
  </w:style>
  <w:style w:type="character" w:customStyle="1" w:styleId="a1">
    <w:name w:val="四级标题 字符"/>
    <w:basedOn w:val="Titre4Car"/>
    <w:link w:val="a0"/>
    <w:rsid w:val="00110D24"/>
    <w:rPr>
      <w:rFonts w:asciiTheme="majorHAnsi" w:eastAsia="SimHei" w:hAnsiTheme="majorHAnsi" w:cstheme="majorBidi"/>
      <w:b w:val="0"/>
      <w:bCs/>
      <w:kern w:val="2"/>
      <w:sz w:val="21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10D2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2">
    <w:name w:val="三级标题"/>
    <w:basedOn w:val="Titre3"/>
    <w:link w:val="a3"/>
    <w:qFormat/>
    <w:rsid w:val="00110D24"/>
    <w:rPr>
      <w:rFonts w:eastAsiaTheme="minorEastAsia"/>
    </w:rPr>
  </w:style>
  <w:style w:type="character" w:customStyle="1" w:styleId="a3">
    <w:name w:val="三级标题 字符"/>
    <w:basedOn w:val="Titre3Car"/>
    <w:link w:val="a2"/>
    <w:rsid w:val="00110D24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a4">
    <w:name w:val="二级标题"/>
    <w:basedOn w:val="Titre2"/>
    <w:link w:val="a5"/>
    <w:qFormat/>
    <w:rsid w:val="00110D24"/>
    <w:pPr>
      <w:spacing w:line="360" w:lineRule="auto"/>
    </w:pPr>
    <w:rPr>
      <w:rFonts w:ascii="SimHei" w:eastAsia="SimHei"/>
      <w:sz w:val="24"/>
    </w:rPr>
  </w:style>
  <w:style w:type="character" w:customStyle="1" w:styleId="a5">
    <w:name w:val="二级标题 字符"/>
    <w:basedOn w:val="Titre2Car"/>
    <w:link w:val="a4"/>
    <w:rsid w:val="00110D24"/>
    <w:rPr>
      <w:rFonts w:ascii="SimHei" w:eastAsia="SimHei" w:hAnsiTheme="majorHAnsi" w:cstheme="majorBidi"/>
      <w:b/>
      <w:bCs/>
      <w:kern w:val="2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0D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6">
    <w:name w:val="一级标题"/>
    <w:basedOn w:val="Normal"/>
    <w:next w:val="Titre1"/>
    <w:link w:val="a7"/>
    <w:qFormat/>
    <w:rsid w:val="00110D24"/>
    <w:pPr>
      <w:spacing w:after="180" w:line="360" w:lineRule="auto"/>
    </w:pPr>
    <w:rPr>
      <w:rFonts w:ascii="SimHei" w:eastAsia="SimHei"/>
      <w:szCs w:val="22"/>
    </w:rPr>
  </w:style>
  <w:style w:type="character" w:customStyle="1" w:styleId="a7">
    <w:name w:val="一级标题 字符"/>
    <w:basedOn w:val="Policepardfaut"/>
    <w:link w:val="a6"/>
    <w:rsid w:val="00110D24"/>
    <w:rPr>
      <w:rFonts w:ascii="SimHei" w:eastAsia="SimHei" w:hAnsiTheme="minorHAnsi" w:cstheme="minorBidi"/>
      <w:kern w:val="2"/>
      <w:sz w:val="24"/>
      <w:szCs w:val="22"/>
    </w:rPr>
  </w:style>
  <w:style w:type="table" w:styleId="Grilledutableau">
    <w:name w:val="Table Grid"/>
    <w:basedOn w:val="TableauNormal"/>
    <w:uiPriority w:val="59"/>
    <w:rsid w:val="004F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A1C1-0CE4-4EF7-9438-A86AD1F39B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GAMISHEV Todor INNOV/NET</cp:lastModifiedBy>
  <cp:revision>5</cp:revision>
  <cp:lastPrinted>2002-04-23T15:10:00Z</cp:lastPrinted>
  <dcterms:created xsi:type="dcterms:W3CDTF">2024-11-12T18:05:00Z</dcterms:created>
  <dcterms:modified xsi:type="dcterms:W3CDTF">2024-11-15T14:44:00Z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  <property fmtid="{D5CDD505-2E9C-101B-9397-08002B2CF9AE}" pid="11" name="ClassificationContentMarkingFooterShapeIds">
    <vt:lpwstr>6e554017,bedbc95,274d5e0d</vt:lpwstr>
  </property>
  <property fmtid="{D5CDD505-2E9C-101B-9397-08002B2CF9AE}" pid="12" name="ClassificationContentMarkingFooterFontProps">
    <vt:lpwstr>#ed7d31,8,Helvetica 75 Bold</vt:lpwstr>
  </property>
  <property fmtid="{D5CDD505-2E9C-101B-9397-08002B2CF9AE}" pid="13" name="ClassificationContentMarkingFooterText">
    <vt:lpwstr>Orange Restricted</vt:lpwstr>
  </property>
</Properties>
</file>