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1B23" w14:textId="6313DA6A" w:rsidR="007A2F43" w:rsidRPr="004308F5" w:rsidRDefault="004308F5" w:rsidP="000E118E">
      <w:pPr>
        <w:tabs>
          <w:tab w:val="right" w:pos="9638"/>
        </w:tabs>
        <w:rPr>
          <w:rFonts w:ascii="Arial" w:hAnsi="Arial" w:cs="Arial"/>
          <w:b/>
          <w:noProof/>
          <w:sz w:val="22"/>
          <w:szCs w:val="22"/>
        </w:rPr>
      </w:pPr>
      <w:r w:rsidRPr="004308F5">
        <w:rPr>
          <w:rFonts w:ascii="Arial" w:hAnsi="Arial" w:cs="Arial"/>
          <w:b/>
          <w:sz w:val="22"/>
          <w:szCs w:val="22"/>
        </w:rPr>
        <w:t xml:space="preserve">3GPP TSG-SA3 Meeting </w:t>
      </w:r>
      <w:r w:rsidR="007A2F43" w:rsidRPr="004308F5">
        <w:rPr>
          <w:rFonts w:ascii="Arial" w:hAnsi="Arial" w:cs="Arial"/>
          <w:b/>
          <w:noProof/>
          <w:sz w:val="22"/>
          <w:szCs w:val="22"/>
        </w:rPr>
        <w:t>#1</w:t>
      </w:r>
      <w:r w:rsidR="00CB3120" w:rsidRPr="004308F5">
        <w:rPr>
          <w:rFonts w:ascii="Arial" w:hAnsi="Arial" w:cs="Arial"/>
          <w:b/>
          <w:noProof/>
          <w:sz w:val="22"/>
          <w:szCs w:val="22"/>
        </w:rPr>
        <w:t>1</w:t>
      </w:r>
      <w:r w:rsidR="00AA173E">
        <w:rPr>
          <w:rFonts w:ascii="Arial" w:hAnsi="Arial" w:cs="Arial"/>
          <w:b/>
          <w:noProof/>
          <w:sz w:val="22"/>
          <w:szCs w:val="22"/>
        </w:rPr>
        <w:t>9</w:t>
      </w:r>
      <w:r w:rsidR="007A2F43" w:rsidRPr="004308F5">
        <w:rPr>
          <w:rFonts w:ascii="Arial" w:hAnsi="Arial" w:cs="Arial"/>
          <w:b/>
          <w:noProof/>
          <w:sz w:val="22"/>
          <w:szCs w:val="22"/>
        </w:rPr>
        <w:tab/>
      </w:r>
      <w:ins w:id="0" w:author="r1" w:date="2024-11-12T10:03:00Z">
        <w:r w:rsidR="00C41614">
          <w:rPr>
            <w:rFonts w:ascii="Arial" w:hAnsi="Arial" w:cs="Arial"/>
            <w:b/>
            <w:noProof/>
            <w:sz w:val="22"/>
            <w:szCs w:val="22"/>
          </w:rPr>
          <w:t>draft_</w:t>
        </w:r>
      </w:ins>
      <w:r w:rsidR="00B32FC5" w:rsidRPr="00B32FC5">
        <w:rPr>
          <w:rFonts w:ascii="Arial" w:hAnsi="Arial" w:cs="Arial"/>
          <w:b/>
          <w:noProof/>
          <w:sz w:val="22"/>
          <w:szCs w:val="22"/>
        </w:rPr>
        <w:t>S3-24</w:t>
      </w:r>
      <w:r w:rsidR="00AB58E2">
        <w:rPr>
          <w:rFonts w:ascii="Arial" w:hAnsi="Arial" w:cs="Arial"/>
          <w:b/>
          <w:noProof/>
          <w:sz w:val="22"/>
          <w:szCs w:val="22"/>
        </w:rPr>
        <w:t>5</w:t>
      </w:r>
      <w:ins w:id="1" w:author="r1" w:date="2024-11-12T10:03:00Z">
        <w:r w:rsidR="00C41614">
          <w:rPr>
            <w:rFonts w:ascii="Arial" w:hAnsi="Arial" w:cs="Arial"/>
            <w:b/>
            <w:noProof/>
            <w:sz w:val="22"/>
            <w:szCs w:val="22"/>
          </w:rPr>
          <w:t>1</w:t>
        </w:r>
      </w:ins>
      <w:del w:id="2" w:author="r1" w:date="2024-11-12T10:03:00Z">
        <w:r w:rsidR="00AB58E2" w:rsidDel="00C41614">
          <w:rPr>
            <w:rFonts w:ascii="Arial" w:hAnsi="Arial" w:cs="Arial"/>
            <w:b/>
            <w:noProof/>
            <w:sz w:val="22"/>
            <w:szCs w:val="22"/>
          </w:rPr>
          <w:delText>0</w:delText>
        </w:r>
      </w:del>
      <w:r w:rsidR="00AB58E2">
        <w:rPr>
          <w:rFonts w:ascii="Arial" w:hAnsi="Arial" w:cs="Arial"/>
          <w:b/>
          <w:noProof/>
          <w:sz w:val="22"/>
          <w:szCs w:val="22"/>
        </w:rPr>
        <w:t>38</w:t>
      </w:r>
      <w:ins w:id="3" w:author="r1" w:date="2024-11-12T10:03:00Z">
        <w:r w:rsidR="00C41614">
          <w:rPr>
            <w:rFonts w:ascii="Arial" w:hAnsi="Arial" w:cs="Arial"/>
            <w:b/>
            <w:noProof/>
            <w:sz w:val="22"/>
            <w:szCs w:val="22"/>
          </w:rPr>
          <w:t>-r</w:t>
        </w:r>
      </w:ins>
      <w:ins w:id="4" w:author="r3" w:date="2024-11-15T09:46:00Z">
        <w:r w:rsidR="00E91E84">
          <w:rPr>
            <w:rFonts w:ascii="Arial" w:hAnsi="Arial" w:cs="Arial"/>
            <w:b/>
            <w:noProof/>
            <w:sz w:val="22"/>
            <w:szCs w:val="22"/>
          </w:rPr>
          <w:t>3</w:t>
        </w:r>
      </w:ins>
      <w:bookmarkStart w:id="5" w:name="_GoBack"/>
      <w:bookmarkEnd w:id="5"/>
      <w:ins w:id="6" w:author="r1" w:date="2024-11-12T10:03:00Z">
        <w:del w:id="7" w:author="r3" w:date="2024-11-15T09:46:00Z">
          <w:r w:rsidR="00C41614" w:rsidDel="00E91E84">
            <w:rPr>
              <w:rFonts w:ascii="Arial" w:hAnsi="Arial" w:cs="Arial"/>
              <w:b/>
              <w:noProof/>
              <w:sz w:val="22"/>
              <w:szCs w:val="22"/>
            </w:rPr>
            <w:delText>1</w:delText>
          </w:r>
        </w:del>
      </w:ins>
    </w:p>
    <w:p w14:paraId="79870B8E" w14:textId="7DAA1B3F" w:rsidR="007A2F43" w:rsidRPr="004308F5" w:rsidRDefault="00AA173E" w:rsidP="007A2F43">
      <w:pPr>
        <w:pBdr>
          <w:bottom w:val="single" w:sz="4" w:space="1" w:color="auto"/>
        </w:pBdr>
        <w:tabs>
          <w:tab w:val="right" w:pos="9638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Orlando</w:t>
      </w:r>
      <w:r w:rsidR="004308F5" w:rsidRPr="004308F5">
        <w:rPr>
          <w:rFonts w:ascii="Arial" w:hAnsi="Arial" w:cs="Arial"/>
          <w:b/>
          <w:noProof/>
          <w:sz w:val="22"/>
          <w:szCs w:val="22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</w:rPr>
        <w:t>US</w:t>
      </w:r>
      <w:r w:rsidR="004308F5" w:rsidRPr="004308F5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1C1C23" w:rsidRPr="004308F5">
        <w:rPr>
          <w:rFonts w:ascii="Arial" w:hAnsi="Arial" w:cs="Arial"/>
          <w:b/>
          <w:noProof/>
          <w:sz w:val="22"/>
          <w:szCs w:val="22"/>
        </w:rPr>
        <w:t>1</w:t>
      </w:r>
      <w:r>
        <w:rPr>
          <w:rFonts w:ascii="Arial" w:hAnsi="Arial" w:cs="Arial"/>
          <w:b/>
          <w:noProof/>
          <w:sz w:val="22"/>
          <w:szCs w:val="22"/>
        </w:rPr>
        <w:t>1</w:t>
      </w:r>
      <w:r w:rsidR="001C1C23" w:rsidRPr="004308F5">
        <w:rPr>
          <w:rFonts w:ascii="Arial" w:hAnsi="Arial" w:cs="Arial"/>
          <w:b/>
          <w:noProof/>
          <w:sz w:val="22"/>
          <w:szCs w:val="22"/>
        </w:rPr>
        <w:t xml:space="preserve"> - 1</w:t>
      </w:r>
      <w:r>
        <w:rPr>
          <w:rFonts w:ascii="Arial" w:hAnsi="Arial" w:cs="Arial"/>
          <w:b/>
          <w:noProof/>
          <w:sz w:val="22"/>
          <w:szCs w:val="22"/>
        </w:rPr>
        <w:t>5</w:t>
      </w:r>
      <w:r w:rsidR="001C1C23" w:rsidRPr="004308F5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t>November</w:t>
      </w:r>
      <w:r w:rsidR="004308F5">
        <w:rPr>
          <w:rFonts w:ascii="Arial" w:hAnsi="Arial" w:cs="Arial"/>
          <w:b/>
          <w:noProof/>
          <w:sz w:val="22"/>
          <w:szCs w:val="22"/>
        </w:rPr>
        <w:t>, 2024</w:t>
      </w:r>
      <w:r w:rsidR="007A2F43" w:rsidRPr="004308F5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487601BE" w14:textId="2DD9CDD0" w:rsidR="007574A3" w:rsidRPr="004308F5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2"/>
          <w:szCs w:val="22"/>
        </w:rPr>
      </w:pPr>
      <w:r w:rsidRPr="004308F5">
        <w:rPr>
          <w:rFonts w:ascii="Arial" w:hAnsi="Arial" w:cs="Arial"/>
          <w:b/>
          <w:sz w:val="22"/>
          <w:szCs w:val="22"/>
        </w:rPr>
        <w:t>Title:</w:t>
      </w:r>
      <w:r w:rsidRPr="004308F5">
        <w:rPr>
          <w:rFonts w:ascii="Arial" w:hAnsi="Arial" w:cs="Arial"/>
          <w:b/>
          <w:sz w:val="22"/>
          <w:szCs w:val="22"/>
        </w:rPr>
        <w:tab/>
      </w:r>
      <w:r w:rsidR="00CE3F47">
        <w:rPr>
          <w:rFonts w:ascii="Arial" w:hAnsi="Arial" w:cs="Arial"/>
          <w:b/>
          <w:sz w:val="22"/>
          <w:szCs w:val="22"/>
        </w:rPr>
        <w:t xml:space="preserve">[draft] </w:t>
      </w:r>
      <w:r w:rsidRPr="004308F5">
        <w:rPr>
          <w:rFonts w:ascii="Arial" w:hAnsi="Arial" w:cs="Arial"/>
          <w:b/>
          <w:sz w:val="22"/>
          <w:szCs w:val="22"/>
        </w:rPr>
        <w:t xml:space="preserve">Reply LS on </w:t>
      </w:r>
      <w:r w:rsidR="0069001D" w:rsidRPr="004308F5">
        <w:rPr>
          <w:rFonts w:ascii="Arial" w:hAnsi="Arial" w:cs="Arial"/>
          <w:b/>
          <w:sz w:val="22"/>
          <w:szCs w:val="22"/>
        </w:rPr>
        <w:t>AIML data collection</w:t>
      </w:r>
    </w:p>
    <w:p w14:paraId="722DA6DE" w14:textId="0433DF2F" w:rsidR="007574A3" w:rsidRPr="004308F5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2"/>
          <w:szCs w:val="22"/>
        </w:rPr>
      </w:pPr>
      <w:r w:rsidRPr="004308F5">
        <w:rPr>
          <w:rFonts w:ascii="Arial" w:hAnsi="Arial" w:cs="Arial"/>
          <w:b/>
          <w:sz w:val="22"/>
          <w:szCs w:val="22"/>
        </w:rPr>
        <w:t>Response to:</w:t>
      </w:r>
      <w:r w:rsidRPr="004308F5">
        <w:rPr>
          <w:rFonts w:ascii="Arial" w:hAnsi="Arial" w:cs="Arial"/>
          <w:b/>
          <w:sz w:val="22"/>
          <w:szCs w:val="22"/>
        </w:rPr>
        <w:tab/>
      </w:r>
      <w:r w:rsidR="00CE3F47" w:rsidRPr="00CE3F47">
        <w:rPr>
          <w:rFonts w:ascii="Arial" w:hAnsi="Arial" w:cs="Arial"/>
          <w:b/>
          <w:sz w:val="22"/>
          <w:szCs w:val="22"/>
        </w:rPr>
        <w:t>S3-24</w:t>
      </w:r>
      <w:r w:rsidR="00AB58E2">
        <w:rPr>
          <w:rFonts w:ascii="Arial" w:hAnsi="Arial" w:cs="Arial"/>
          <w:b/>
          <w:sz w:val="22"/>
          <w:szCs w:val="22"/>
        </w:rPr>
        <w:t>4636</w:t>
      </w:r>
      <w:r w:rsidR="00CE3F47">
        <w:rPr>
          <w:rFonts w:ascii="Arial" w:hAnsi="Arial" w:cs="Arial"/>
          <w:b/>
          <w:sz w:val="22"/>
          <w:szCs w:val="22"/>
        </w:rPr>
        <w:t>/</w:t>
      </w:r>
      <w:r w:rsidR="008B0990" w:rsidRPr="004308F5">
        <w:rPr>
          <w:rFonts w:ascii="Arial" w:hAnsi="Arial" w:cs="Arial"/>
          <w:b/>
          <w:bCs/>
          <w:sz w:val="22"/>
          <w:szCs w:val="22"/>
        </w:rPr>
        <w:t>RP-242389</w:t>
      </w:r>
      <w:r w:rsidRPr="004308F5">
        <w:rPr>
          <w:rFonts w:ascii="Arial" w:hAnsi="Arial" w:cs="Arial"/>
          <w:b/>
          <w:sz w:val="22"/>
          <w:szCs w:val="22"/>
        </w:rPr>
        <w:t xml:space="preserve">, </w:t>
      </w:r>
      <w:r w:rsidR="0069001D" w:rsidRPr="004308F5">
        <w:rPr>
          <w:rFonts w:ascii="Arial" w:hAnsi="Arial" w:cs="Arial"/>
          <w:b/>
          <w:sz w:val="22"/>
          <w:szCs w:val="22"/>
        </w:rPr>
        <w:t>LS on AIML data collection</w:t>
      </w:r>
    </w:p>
    <w:p w14:paraId="5C67927A" w14:textId="032144BD" w:rsidR="007574A3" w:rsidRPr="004308F5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2"/>
          <w:szCs w:val="22"/>
          <w:lang w:eastAsia="zh-CN"/>
        </w:rPr>
      </w:pPr>
      <w:r w:rsidRPr="004308F5">
        <w:rPr>
          <w:rFonts w:ascii="Arial" w:hAnsi="Arial" w:cs="Arial"/>
          <w:b/>
          <w:sz w:val="22"/>
          <w:szCs w:val="22"/>
        </w:rPr>
        <w:t>Release:</w:t>
      </w:r>
      <w:r w:rsidRPr="004308F5">
        <w:rPr>
          <w:rFonts w:ascii="Arial" w:hAnsi="Arial" w:cs="Arial"/>
          <w:b/>
          <w:sz w:val="22"/>
          <w:szCs w:val="22"/>
        </w:rPr>
        <w:tab/>
      </w:r>
      <w:r w:rsidRPr="004308F5">
        <w:rPr>
          <w:rFonts w:ascii="Arial" w:hAnsi="Arial" w:cs="Arial"/>
          <w:b/>
          <w:sz w:val="22"/>
          <w:szCs w:val="22"/>
          <w:lang w:eastAsia="zh-CN"/>
        </w:rPr>
        <w:t>Rel-</w:t>
      </w:r>
      <w:r w:rsidR="008B0990" w:rsidRPr="004308F5">
        <w:rPr>
          <w:rFonts w:ascii="Arial" w:hAnsi="Arial" w:cs="Arial"/>
          <w:b/>
          <w:sz w:val="22"/>
          <w:szCs w:val="22"/>
          <w:lang w:eastAsia="zh-CN"/>
        </w:rPr>
        <w:t>19</w:t>
      </w:r>
    </w:p>
    <w:p w14:paraId="56932273" w14:textId="107D1B64" w:rsidR="007574A3" w:rsidRPr="004308F5" w:rsidRDefault="007574A3" w:rsidP="007574A3">
      <w:pPr>
        <w:keepNext/>
        <w:tabs>
          <w:tab w:val="left" w:pos="2127"/>
        </w:tabs>
        <w:spacing w:after="120"/>
        <w:ind w:left="2126" w:hanging="2126"/>
        <w:outlineLvl w:val="0"/>
        <w:rPr>
          <w:rFonts w:ascii="Arial" w:hAnsi="Arial" w:cs="Arial"/>
          <w:b/>
          <w:sz w:val="22"/>
          <w:szCs w:val="22"/>
          <w:lang w:eastAsia="zh-CN"/>
        </w:rPr>
      </w:pPr>
      <w:r w:rsidRPr="004308F5">
        <w:rPr>
          <w:rFonts w:ascii="Arial" w:hAnsi="Arial" w:cs="Arial"/>
          <w:b/>
          <w:sz w:val="22"/>
          <w:szCs w:val="22"/>
        </w:rPr>
        <w:t>Work Item:</w:t>
      </w:r>
      <w:r w:rsidRPr="004308F5">
        <w:rPr>
          <w:rFonts w:ascii="Arial" w:hAnsi="Arial" w:cs="Arial"/>
          <w:b/>
          <w:sz w:val="22"/>
          <w:szCs w:val="22"/>
        </w:rPr>
        <w:tab/>
      </w:r>
      <w:r w:rsidR="008B0990" w:rsidRPr="004308F5">
        <w:rPr>
          <w:rFonts w:ascii="Arial" w:hAnsi="Arial" w:cs="Arial"/>
          <w:b/>
          <w:sz w:val="22"/>
          <w:szCs w:val="22"/>
          <w:lang w:eastAsia="zh-CN"/>
        </w:rPr>
        <w:t xml:space="preserve">NR_AIML_Air </w:t>
      </w:r>
    </w:p>
    <w:p w14:paraId="16903A42" w14:textId="77777777" w:rsidR="007574A3" w:rsidRPr="004308F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2"/>
          <w:szCs w:val="22"/>
        </w:rPr>
      </w:pPr>
    </w:p>
    <w:p w14:paraId="0C6B27AB" w14:textId="50FFCCFF" w:rsidR="007574A3" w:rsidRPr="004308F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2"/>
          <w:szCs w:val="22"/>
        </w:rPr>
      </w:pPr>
      <w:r w:rsidRPr="004308F5">
        <w:rPr>
          <w:rFonts w:ascii="Arial" w:hAnsi="Arial" w:cs="Arial"/>
          <w:b/>
          <w:sz w:val="22"/>
          <w:szCs w:val="22"/>
        </w:rPr>
        <w:t>Source:</w:t>
      </w:r>
      <w:r w:rsidRPr="004308F5">
        <w:rPr>
          <w:rFonts w:ascii="Arial" w:hAnsi="Arial" w:cs="Arial"/>
          <w:b/>
          <w:sz w:val="22"/>
          <w:szCs w:val="22"/>
        </w:rPr>
        <w:tab/>
      </w:r>
      <w:r w:rsidR="00C04073" w:rsidRPr="004308F5">
        <w:rPr>
          <w:rFonts w:ascii="Arial" w:hAnsi="Arial" w:cs="Arial"/>
          <w:b/>
          <w:sz w:val="22"/>
          <w:szCs w:val="22"/>
        </w:rPr>
        <w:t xml:space="preserve">Samsung </w:t>
      </w:r>
      <w:r w:rsidR="00C04073" w:rsidRPr="004308F5">
        <w:rPr>
          <w:rFonts w:ascii="Arial" w:hAnsi="Arial" w:cs="Arial"/>
          <w:b/>
          <w:sz w:val="22"/>
          <w:szCs w:val="22"/>
          <w:highlight w:val="yellow"/>
        </w:rPr>
        <w:t xml:space="preserve">[to be </w:t>
      </w:r>
      <w:r w:rsidR="00B1218A" w:rsidRPr="004308F5">
        <w:rPr>
          <w:rFonts w:ascii="Arial" w:hAnsi="Arial" w:cs="Arial"/>
          <w:b/>
          <w:sz w:val="22"/>
          <w:szCs w:val="22"/>
          <w:highlight w:val="yellow"/>
        </w:rPr>
        <w:t>SA WG</w:t>
      </w:r>
      <w:r w:rsidR="004308F5" w:rsidRPr="004308F5">
        <w:rPr>
          <w:rFonts w:ascii="Arial" w:hAnsi="Arial" w:cs="Arial"/>
          <w:b/>
          <w:sz w:val="22"/>
          <w:szCs w:val="22"/>
          <w:highlight w:val="yellow"/>
        </w:rPr>
        <w:t>3</w:t>
      </w:r>
      <w:r w:rsidR="00C04073" w:rsidRPr="004308F5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677BF69C" w14:textId="42F13D38" w:rsidR="007574A3" w:rsidRPr="004308F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2"/>
          <w:szCs w:val="22"/>
          <w:lang w:val="fr-FR"/>
        </w:rPr>
      </w:pPr>
      <w:r w:rsidRPr="004308F5">
        <w:rPr>
          <w:rFonts w:ascii="Arial" w:hAnsi="Arial" w:cs="Arial"/>
          <w:b/>
          <w:sz w:val="22"/>
          <w:szCs w:val="22"/>
          <w:lang w:val="fr-FR"/>
        </w:rPr>
        <w:t>To:</w:t>
      </w:r>
      <w:r w:rsidRPr="004308F5">
        <w:rPr>
          <w:rFonts w:ascii="Arial" w:hAnsi="Arial" w:cs="Arial"/>
          <w:b/>
          <w:sz w:val="22"/>
          <w:szCs w:val="22"/>
          <w:lang w:val="fr-FR"/>
        </w:rPr>
        <w:tab/>
      </w:r>
      <w:r w:rsidR="008C7920">
        <w:rPr>
          <w:rFonts w:ascii="Arial" w:hAnsi="Arial" w:cs="Arial"/>
          <w:b/>
          <w:sz w:val="22"/>
          <w:szCs w:val="22"/>
          <w:lang w:val="fr-FR"/>
        </w:rPr>
        <w:t>RAN</w:t>
      </w:r>
      <w:ins w:id="8" w:author="r1" w:date="2024-11-12T11:12:00Z">
        <w:del w:id="9" w:author="r2" w:date="2024-11-14T16:31:00Z">
          <w:r w:rsidR="000A261F" w:rsidDel="005806E0">
            <w:rPr>
              <w:rFonts w:ascii="Arial" w:hAnsi="Arial" w:cs="Arial"/>
              <w:b/>
              <w:sz w:val="22"/>
              <w:szCs w:val="22"/>
              <w:lang w:val="fr-FR"/>
            </w:rPr>
            <w:delText>, RAN2, SA2</w:delText>
          </w:r>
        </w:del>
      </w:ins>
      <w:r w:rsidR="006011A4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2A86E7CE" w14:textId="28416CCF" w:rsidR="007574A3" w:rsidRPr="004308F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2"/>
          <w:szCs w:val="22"/>
          <w:lang w:val="fr-FR"/>
        </w:rPr>
      </w:pPr>
      <w:r w:rsidRPr="004308F5">
        <w:rPr>
          <w:rFonts w:ascii="Arial" w:hAnsi="Arial" w:cs="Arial"/>
          <w:b/>
          <w:sz w:val="22"/>
          <w:szCs w:val="22"/>
          <w:lang w:val="fr-FR"/>
        </w:rPr>
        <w:t>CC:</w:t>
      </w:r>
      <w:r w:rsidRPr="004308F5">
        <w:rPr>
          <w:rFonts w:ascii="Arial" w:hAnsi="Arial" w:cs="Arial"/>
          <w:b/>
          <w:sz w:val="22"/>
          <w:szCs w:val="22"/>
          <w:lang w:val="fr-FR"/>
        </w:rPr>
        <w:tab/>
      </w:r>
      <w:r w:rsidR="006011A4">
        <w:rPr>
          <w:rFonts w:ascii="Arial" w:hAnsi="Arial" w:cs="Arial"/>
          <w:b/>
          <w:bCs/>
          <w:sz w:val="22"/>
          <w:szCs w:val="22"/>
          <w:lang w:val="fr-FR"/>
        </w:rPr>
        <w:t xml:space="preserve">RAN2, </w:t>
      </w:r>
      <w:r w:rsidR="006011A4">
        <w:rPr>
          <w:rFonts w:ascii="Arial" w:hAnsi="Arial" w:cs="Arial"/>
          <w:b/>
          <w:sz w:val="22"/>
          <w:szCs w:val="22"/>
          <w:lang w:val="fr-FR"/>
        </w:rPr>
        <w:t xml:space="preserve">SA, </w:t>
      </w:r>
      <w:r w:rsidR="004308F5" w:rsidRPr="004308F5">
        <w:rPr>
          <w:rFonts w:ascii="Arial" w:hAnsi="Arial" w:cs="Arial"/>
          <w:b/>
          <w:bCs/>
          <w:sz w:val="22"/>
          <w:szCs w:val="22"/>
          <w:lang w:val="fr-FR"/>
        </w:rPr>
        <w:t>SA1,</w:t>
      </w:r>
      <w:r w:rsidR="004308F5" w:rsidRPr="004308F5">
        <w:rPr>
          <w:rFonts w:ascii="Arial" w:hAnsi="Arial" w:cs="Arial"/>
          <w:b/>
          <w:sz w:val="22"/>
          <w:szCs w:val="22"/>
          <w:lang w:val="fr-FR"/>
        </w:rPr>
        <w:t xml:space="preserve"> SA2, SA5</w:t>
      </w:r>
    </w:p>
    <w:p w14:paraId="29EA4C28" w14:textId="77777777" w:rsidR="007574A3" w:rsidRPr="004308F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2"/>
          <w:szCs w:val="22"/>
          <w:lang w:val="fr-FR"/>
        </w:rPr>
      </w:pPr>
    </w:p>
    <w:p w14:paraId="75F11203" w14:textId="469C7A44" w:rsidR="007574A3" w:rsidRPr="004308F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2"/>
          <w:szCs w:val="22"/>
          <w:lang w:val="en-US"/>
        </w:rPr>
      </w:pPr>
      <w:r w:rsidRPr="004308F5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4308F5">
        <w:rPr>
          <w:rFonts w:ascii="Arial" w:hAnsi="Arial" w:cs="Arial"/>
          <w:b/>
          <w:sz w:val="22"/>
          <w:szCs w:val="22"/>
          <w:lang w:val="en-US"/>
        </w:rPr>
        <w:tab/>
      </w:r>
      <w:r w:rsidR="00CB3120" w:rsidRPr="004308F5">
        <w:rPr>
          <w:rFonts w:ascii="Arial" w:hAnsi="Arial" w:cs="Arial"/>
          <w:b/>
          <w:sz w:val="22"/>
          <w:szCs w:val="22"/>
          <w:lang w:val="en-US"/>
        </w:rPr>
        <w:t>Rajavelsamy R</w:t>
      </w:r>
      <w:r w:rsidR="00C04073" w:rsidRPr="004308F5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51EA6B25" w14:textId="46822520" w:rsidR="007574A3" w:rsidRPr="004308F5" w:rsidRDefault="007574A3" w:rsidP="004308F5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2"/>
          <w:szCs w:val="22"/>
          <w:lang w:val="en-US"/>
        </w:rPr>
      </w:pPr>
      <w:r w:rsidRPr="004308F5">
        <w:rPr>
          <w:rFonts w:ascii="Arial" w:hAnsi="Arial" w:cs="Arial"/>
          <w:b/>
          <w:sz w:val="22"/>
          <w:szCs w:val="22"/>
          <w:lang w:val="en-US"/>
        </w:rPr>
        <w:tab/>
      </w:r>
      <w:r w:rsidR="00CB3120" w:rsidRPr="004308F5">
        <w:rPr>
          <w:rFonts w:ascii="Arial" w:hAnsi="Arial" w:cs="Arial"/>
          <w:b/>
          <w:sz w:val="22"/>
          <w:szCs w:val="22"/>
          <w:lang w:val="en-US"/>
        </w:rPr>
        <w:t>rajvel</w:t>
      </w:r>
      <w:r w:rsidR="0069001D" w:rsidRPr="004308F5">
        <w:rPr>
          <w:rFonts w:ascii="Arial" w:hAnsi="Arial" w:cs="Arial"/>
          <w:b/>
          <w:sz w:val="22"/>
          <w:szCs w:val="22"/>
          <w:lang w:val="en-US"/>
        </w:rPr>
        <w:t>@samsung.com</w:t>
      </w:r>
    </w:p>
    <w:p w14:paraId="2CF26FB6" w14:textId="604F6B7B" w:rsidR="007574A3" w:rsidRPr="004308F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2"/>
          <w:szCs w:val="22"/>
        </w:rPr>
      </w:pPr>
      <w:r w:rsidRPr="004308F5">
        <w:rPr>
          <w:rFonts w:ascii="Arial" w:hAnsi="Arial" w:cs="Arial"/>
          <w:b/>
          <w:sz w:val="22"/>
          <w:szCs w:val="22"/>
        </w:rPr>
        <w:t>Send any reply LS to:</w:t>
      </w:r>
      <w:r w:rsidRPr="004308F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4308F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78EB48" w14:textId="77777777" w:rsidR="007574A3" w:rsidRPr="004308F5" w:rsidRDefault="007574A3" w:rsidP="007574A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2"/>
          <w:szCs w:val="22"/>
        </w:rPr>
      </w:pPr>
    </w:p>
    <w:p w14:paraId="1CAAACA1" w14:textId="46DD692B" w:rsidR="007574A3" w:rsidRPr="004308F5" w:rsidRDefault="007574A3" w:rsidP="00495A72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b/>
          <w:sz w:val="22"/>
          <w:szCs w:val="22"/>
        </w:rPr>
      </w:pPr>
      <w:r w:rsidRPr="004308F5">
        <w:rPr>
          <w:rFonts w:ascii="Arial" w:hAnsi="Arial" w:cs="Arial"/>
          <w:b/>
          <w:sz w:val="22"/>
          <w:szCs w:val="22"/>
        </w:rPr>
        <w:t>Attachments:</w:t>
      </w:r>
      <w:r w:rsidRPr="004308F5">
        <w:rPr>
          <w:rFonts w:ascii="Arial" w:hAnsi="Arial" w:cs="Arial"/>
          <w:b/>
          <w:sz w:val="22"/>
          <w:szCs w:val="22"/>
        </w:rPr>
        <w:tab/>
      </w:r>
      <w:r w:rsidR="00501606" w:rsidRPr="004308F5">
        <w:rPr>
          <w:rFonts w:ascii="Arial" w:hAnsi="Arial" w:cs="Arial"/>
          <w:b/>
          <w:sz w:val="22"/>
          <w:szCs w:val="22"/>
        </w:rPr>
        <w:t>N/A</w:t>
      </w:r>
    </w:p>
    <w:p w14:paraId="46421B75" w14:textId="77777777" w:rsidR="00B97703" w:rsidRPr="00953931" w:rsidRDefault="000F6242" w:rsidP="00B97703">
      <w:pPr>
        <w:pStyle w:val="Heading1"/>
      </w:pPr>
      <w:r w:rsidRPr="00953931">
        <w:t>1</w:t>
      </w:r>
      <w:r w:rsidR="002F1940" w:rsidRPr="00953931">
        <w:tab/>
      </w:r>
      <w:r w:rsidRPr="00953931">
        <w:t>Overall description</w:t>
      </w:r>
    </w:p>
    <w:p w14:paraId="382E55DD" w14:textId="77777777" w:rsidR="006011A4" w:rsidRDefault="00104133" w:rsidP="00104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</w:t>
      </w:r>
      <w:r w:rsidR="00CB312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thanks RAN for the LS on the </w:t>
      </w:r>
      <w:r w:rsidRPr="00104133">
        <w:rPr>
          <w:rFonts w:ascii="Arial" w:hAnsi="Arial" w:cs="Arial"/>
        </w:rPr>
        <w:t>AIML data collection</w:t>
      </w:r>
      <w:r w:rsidR="006011A4">
        <w:rPr>
          <w:rFonts w:ascii="Arial" w:hAnsi="Arial" w:cs="Arial"/>
        </w:rPr>
        <w:t xml:space="preserve">. </w:t>
      </w:r>
    </w:p>
    <w:p w14:paraId="466D7C57" w14:textId="37D3F15F" w:rsidR="00104133" w:rsidRDefault="00DA574D" w:rsidP="00104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After reviewing the initial RAN requirements on UE-side data collection for UE-side model sharing, below are </w:t>
      </w:r>
      <w:r w:rsidR="006011A4">
        <w:rPr>
          <w:rFonts w:ascii="Arial" w:hAnsi="Arial" w:cs="Arial"/>
        </w:rPr>
        <w:t>SA3</w:t>
      </w:r>
      <w:r w:rsidR="00F663C9">
        <w:rPr>
          <w:rFonts w:ascii="Arial" w:hAnsi="Arial" w:cs="Arial"/>
        </w:rPr>
        <w:t xml:space="preserve"> inputs</w:t>
      </w:r>
      <w:r>
        <w:rPr>
          <w:rFonts w:ascii="Arial" w:hAnsi="Arial" w:cs="Arial"/>
        </w:rPr>
        <w:t xml:space="preserve">, including </w:t>
      </w:r>
      <w:r w:rsidR="00DF7578">
        <w:rPr>
          <w:rFonts w:ascii="Arial" w:hAnsi="Arial" w:cs="Arial"/>
        </w:rPr>
        <w:t xml:space="preserve">request </w:t>
      </w:r>
      <w:r w:rsidR="00F663C9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further clarifications</w:t>
      </w:r>
      <w:r w:rsidR="00D04C60">
        <w:rPr>
          <w:rFonts w:ascii="Arial" w:hAnsi="Arial" w:cs="Arial"/>
        </w:rPr>
        <w:t>:</w:t>
      </w:r>
      <w:r w:rsidR="00104133">
        <w:rPr>
          <w:rFonts w:ascii="Arial" w:hAnsi="Arial" w:cs="Arial"/>
        </w:rPr>
        <w:t xml:space="preserve"> </w:t>
      </w:r>
    </w:p>
    <w:p w14:paraId="2D66C265" w14:textId="7CCB1D44" w:rsidR="00DF7578" w:rsidRPr="00DF7578" w:rsidRDefault="00DF7578" w:rsidP="008C7920">
      <w:pPr>
        <w:pStyle w:val="ListParagraph"/>
        <w:numPr>
          <w:ilvl w:val="0"/>
          <w:numId w:val="9"/>
        </w:numPr>
        <w:ind w:leftChars="0"/>
        <w:jc w:val="both"/>
        <w:rPr>
          <w:rFonts w:ascii="Arial" w:hAnsi="Arial" w:cs="Arial"/>
          <w:lang w:eastAsia="ko-KR"/>
        </w:rPr>
      </w:pPr>
      <w:r w:rsidRPr="00DF7578">
        <w:rPr>
          <w:rFonts w:ascii="Arial" w:hAnsi="Arial" w:cs="Arial"/>
          <w:lang w:eastAsia="ko-KR"/>
        </w:rPr>
        <w:t>SA3 need</w:t>
      </w:r>
      <w:r w:rsidR="00DA574D">
        <w:rPr>
          <w:rFonts w:ascii="Arial" w:hAnsi="Arial" w:cs="Arial"/>
          <w:lang w:eastAsia="ko-KR"/>
        </w:rPr>
        <w:t>s</w:t>
      </w:r>
      <w:r w:rsidRPr="00DF7578">
        <w:rPr>
          <w:rFonts w:ascii="Arial" w:hAnsi="Arial" w:cs="Arial"/>
          <w:lang w:eastAsia="ko-KR"/>
        </w:rPr>
        <w:t xml:space="preserve"> clarification on the RAN security requirement </w:t>
      </w:r>
      <w:r w:rsidRPr="008C7920">
        <w:rPr>
          <w:rFonts w:ascii="Arial" w:hAnsi="Arial" w:cs="Arial"/>
          <w:i/>
          <w:lang w:eastAsia="ko-KR"/>
        </w:rPr>
        <w:t>“</w:t>
      </w:r>
      <w:r w:rsidR="008C7920" w:rsidRPr="008C7920">
        <w:rPr>
          <w:rFonts w:ascii="Arial" w:hAnsi="Arial" w:cs="Arial"/>
          <w:i/>
          <w:lang w:eastAsia="ko-KR"/>
        </w:rPr>
        <w:t>The data collected is secured and data integrity and confident</w:t>
      </w:r>
      <w:r w:rsidR="008C7920">
        <w:rPr>
          <w:rFonts w:ascii="Arial" w:hAnsi="Arial" w:cs="Arial"/>
          <w:i/>
          <w:lang w:eastAsia="ko-KR"/>
        </w:rPr>
        <w:t>iality for that data is ensured</w:t>
      </w:r>
      <w:r w:rsidRPr="008C7920">
        <w:rPr>
          <w:rFonts w:ascii="Arial" w:hAnsi="Arial" w:cs="Arial"/>
          <w:i/>
          <w:lang w:eastAsia="ko-KR"/>
        </w:rPr>
        <w:t>”</w:t>
      </w:r>
      <w:r w:rsidRPr="00DF7578">
        <w:rPr>
          <w:rFonts w:ascii="Arial" w:hAnsi="Arial" w:cs="Arial"/>
          <w:lang w:eastAsia="ko-KR"/>
        </w:rPr>
        <w:t xml:space="preserve">. </w:t>
      </w:r>
      <w:r w:rsidR="00DA574D">
        <w:rPr>
          <w:rFonts w:ascii="Arial" w:hAnsi="Arial" w:cs="Arial"/>
          <w:lang w:eastAsia="ko-KR"/>
        </w:rPr>
        <w:t>SA3 would like to understand w</w:t>
      </w:r>
      <w:r w:rsidRPr="00DF7578">
        <w:rPr>
          <w:rFonts w:ascii="Arial" w:hAnsi="Arial" w:cs="Arial"/>
          <w:lang w:eastAsia="ko-KR"/>
        </w:rPr>
        <w:t>hether the collected data</w:t>
      </w:r>
      <w:r w:rsidR="00CA039E">
        <w:rPr>
          <w:rFonts w:ascii="Arial" w:hAnsi="Arial" w:cs="Arial"/>
          <w:lang w:eastAsia="ko-KR"/>
        </w:rPr>
        <w:t xml:space="preserve"> is</w:t>
      </w:r>
      <w:r w:rsidRPr="00DF7578">
        <w:rPr>
          <w:rFonts w:ascii="Arial" w:hAnsi="Arial" w:cs="Arial"/>
          <w:lang w:eastAsia="ko-KR"/>
        </w:rPr>
        <w:t xml:space="preserve"> </w:t>
      </w:r>
      <w:r w:rsidR="00F351DF">
        <w:rPr>
          <w:rFonts w:ascii="Arial" w:hAnsi="Arial" w:cs="Arial"/>
          <w:lang w:eastAsia="ko-KR"/>
        </w:rPr>
        <w:t xml:space="preserve">to be secured </w:t>
      </w:r>
      <w:r w:rsidR="00DA574D">
        <w:rPr>
          <w:rFonts w:ascii="Arial" w:hAnsi="Arial" w:cs="Arial"/>
          <w:lang w:eastAsia="ko-KR"/>
        </w:rPr>
        <w:t xml:space="preserve">at the time of collection </w:t>
      </w:r>
      <w:r w:rsidR="00F351DF">
        <w:rPr>
          <w:rFonts w:ascii="Arial" w:hAnsi="Arial" w:cs="Arial"/>
          <w:lang w:eastAsia="ko-KR"/>
        </w:rPr>
        <w:t>(</w:t>
      </w:r>
      <w:r w:rsidR="00DA574D">
        <w:rPr>
          <w:rFonts w:ascii="Arial" w:hAnsi="Arial" w:cs="Arial"/>
          <w:lang w:eastAsia="ko-KR"/>
        </w:rPr>
        <w:t>i.e. within the UE</w:t>
      </w:r>
      <w:r w:rsidRPr="00DF7578">
        <w:rPr>
          <w:rFonts w:ascii="Arial" w:hAnsi="Arial" w:cs="Arial"/>
          <w:lang w:eastAsia="ko-KR"/>
        </w:rPr>
        <w:t xml:space="preserve"> (storage)</w:t>
      </w:r>
      <w:r w:rsidR="00F351DF">
        <w:rPr>
          <w:rFonts w:ascii="Arial" w:hAnsi="Arial" w:cs="Arial"/>
          <w:lang w:eastAsia="ko-KR"/>
        </w:rPr>
        <w:t>)</w:t>
      </w:r>
      <w:r w:rsidR="00DA574D">
        <w:rPr>
          <w:rFonts w:ascii="Arial" w:hAnsi="Arial" w:cs="Arial"/>
          <w:lang w:eastAsia="ko-KR"/>
        </w:rPr>
        <w:t>,</w:t>
      </w:r>
      <w:r w:rsidRPr="00DF7578">
        <w:rPr>
          <w:rFonts w:ascii="Arial" w:hAnsi="Arial" w:cs="Arial"/>
          <w:lang w:eastAsia="ko-KR"/>
        </w:rPr>
        <w:t xml:space="preserve"> and/or </w:t>
      </w:r>
      <w:r w:rsidR="00DA574D">
        <w:rPr>
          <w:rFonts w:ascii="Arial" w:hAnsi="Arial" w:cs="Arial"/>
          <w:lang w:eastAsia="ko-KR"/>
        </w:rPr>
        <w:t>during communication</w:t>
      </w:r>
      <w:r w:rsidRPr="00DF7578">
        <w:rPr>
          <w:rFonts w:ascii="Arial" w:hAnsi="Arial" w:cs="Arial"/>
          <w:lang w:eastAsia="ko-KR"/>
        </w:rPr>
        <w:t>.</w:t>
      </w:r>
    </w:p>
    <w:p w14:paraId="5A3C76D4" w14:textId="172EC12D" w:rsidR="00DF7578" w:rsidRPr="00DF7578" w:rsidRDefault="00DF7578" w:rsidP="00495A72">
      <w:pPr>
        <w:pStyle w:val="ListParagraph"/>
        <w:numPr>
          <w:ilvl w:val="0"/>
          <w:numId w:val="9"/>
        </w:numPr>
        <w:ind w:leftChars="0"/>
        <w:jc w:val="both"/>
        <w:rPr>
          <w:rFonts w:ascii="Arial" w:hAnsi="Arial" w:cs="Arial"/>
          <w:lang w:eastAsia="ko-KR"/>
        </w:rPr>
      </w:pPr>
      <w:r w:rsidRPr="00DF7578">
        <w:rPr>
          <w:rFonts w:ascii="Arial" w:hAnsi="Arial" w:cs="Arial"/>
          <w:lang w:eastAsia="ko-KR"/>
        </w:rPr>
        <w:t xml:space="preserve">SA3 </w:t>
      </w:r>
      <w:r w:rsidR="00DA574D">
        <w:rPr>
          <w:rFonts w:ascii="Arial" w:hAnsi="Arial" w:cs="Arial"/>
          <w:lang w:eastAsia="ko-KR"/>
        </w:rPr>
        <w:t>will require</w:t>
      </w:r>
      <w:r w:rsidR="00DA574D" w:rsidRPr="00DF7578">
        <w:rPr>
          <w:rFonts w:ascii="Arial" w:hAnsi="Arial" w:cs="Arial"/>
          <w:lang w:eastAsia="ko-KR"/>
        </w:rPr>
        <w:t xml:space="preserve"> </w:t>
      </w:r>
      <w:r w:rsidRPr="00DF7578">
        <w:rPr>
          <w:rFonts w:ascii="Arial" w:hAnsi="Arial" w:cs="Arial"/>
          <w:lang w:eastAsia="ko-KR"/>
        </w:rPr>
        <w:t xml:space="preserve">more inputs on type of data to be collected, to </w:t>
      </w:r>
      <w:r w:rsidR="00DA574D">
        <w:rPr>
          <w:rFonts w:ascii="Arial" w:hAnsi="Arial" w:cs="Arial"/>
          <w:lang w:eastAsia="ko-KR"/>
        </w:rPr>
        <w:t xml:space="preserve">better </w:t>
      </w:r>
      <w:r w:rsidR="003B4740">
        <w:rPr>
          <w:rFonts w:ascii="Arial" w:hAnsi="Arial" w:cs="Arial"/>
          <w:lang w:eastAsia="ko-KR"/>
        </w:rPr>
        <w:t xml:space="preserve">assess the sensitivity of the </w:t>
      </w:r>
      <w:r w:rsidR="003B4740" w:rsidRPr="00DF7578">
        <w:rPr>
          <w:rFonts w:ascii="Arial" w:hAnsi="Arial" w:cs="Arial"/>
          <w:lang w:eastAsia="ko-KR"/>
        </w:rPr>
        <w:t>i</w:t>
      </w:r>
      <w:r w:rsidR="003B4740">
        <w:rPr>
          <w:rFonts w:ascii="Arial" w:hAnsi="Arial" w:cs="Arial"/>
          <w:lang w:eastAsia="ko-KR"/>
        </w:rPr>
        <w:t xml:space="preserve">nformation conveyed by the data and to </w:t>
      </w:r>
      <w:r w:rsidRPr="00DF7578">
        <w:rPr>
          <w:rFonts w:ascii="Arial" w:hAnsi="Arial" w:cs="Arial"/>
          <w:lang w:eastAsia="ko-KR"/>
        </w:rPr>
        <w:t xml:space="preserve">study appropriate solutions for the RAN </w:t>
      </w:r>
      <w:r w:rsidR="008C7920">
        <w:rPr>
          <w:rFonts w:ascii="Arial" w:hAnsi="Arial" w:cs="Arial"/>
          <w:lang w:eastAsia="ko-KR"/>
        </w:rPr>
        <w:t>(</w:t>
      </w:r>
      <w:r w:rsidRPr="00DF7578">
        <w:rPr>
          <w:rFonts w:ascii="Arial" w:hAnsi="Arial" w:cs="Arial"/>
          <w:lang w:eastAsia="ko-KR"/>
        </w:rPr>
        <w:t>security</w:t>
      </w:r>
      <w:r w:rsidR="008C7920">
        <w:rPr>
          <w:rFonts w:ascii="Arial" w:hAnsi="Arial" w:cs="Arial"/>
          <w:lang w:eastAsia="ko-KR"/>
        </w:rPr>
        <w:t>)</w:t>
      </w:r>
      <w:r w:rsidRPr="00DF7578">
        <w:rPr>
          <w:rFonts w:ascii="Arial" w:hAnsi="Arial" w:cs="Arial"/>
          <w:lang w:eastAsia="ko-KR"/>
        </w:rPr>
        <w:t xml:space="preserve"> requirement on “</w:t>
      </w:r>
      <w:r w:rsidRPr="00495A72">
        <w:rPr>
          <w:rFonts w:ascii="Arial" w:hAnsi="Arial" w:cs="Arial"/>
          <w:lang w:eastAsia="ko-KR"/>
        </w:rPr>
        <w:t>User data  privacy, anonymity</w:t>
      </w:r>
      <w:r w:rsidRPr="00DF7578">
        <w:rPr>
          <w:rFonts w:ascii="Arial" w:hAnsi="Arial" w:cs="Arial"/>
          <w:lang w:eastAsia="ko-KR"/>
        </w:rPr>
        <w:t xml:space="preserve"> and user consent is respected”</w:t>
      </w:r>
      <w:r w:rsidR="00DA574D">
        <w:rPr>
          <w:rFonts w:ascii="Arial" w:hAnsi="Arial" w:cs="Arial"/>
          <w:lang w:eastAsia="ko-KR"/>
        </w:rPr>
        <w:t>.</w:t>
      </w:r>
    </w:p>
    <w:p w14:paraId="5CA7908F" w14:textId="0E01B00D" w:rsidR="00DF7578" w:rsidRPr="00DF7578" w:rsidDel="00C41614" w:rsidRDefault="00786C79" w:rsidP="00014B14">
      <w:pPr>
        <w:pStyle w:val="ListParagraph"/>
        <w:numPr>
          <w:ilvl w:val="0"/>
          <w:numId w:val="9"/>
        </w:numPr>
        <w:ind w:leftChars="0"/>
        <w:jc w:val="both"/>
        <w:rPr>
          <w:del w:id="10" w:author="r1" w:date="2024-11-12T10:04:00Z"/>
          <w:rFonts w:ascii="Arial" w:hAnsi="Arial" w:cs="Arial"/>
          <w:lang w:eastAsia="ko-KR"/>
        </w:rPr>
      </w:pPr>
      <w:ins w:id="11" w:author="r3" w:date="2024-11-15T09:43:00Z">
        <w:r>
          <w:rPr>
            <w:rFonts w:ascii="Arial" w:hAnsi="Arial" w:cs="Arial"/>
            <w:lang w:eastAsia="ko-KR"/>
          </w:rPr>
          <w:t>Once</w:t>
        </w:r>
      </w:ins>
      <w:ins w:id="12" w:author="r3" w:date="2024-11-15T09:44:00Z">
        <w:r>
          <w:rPr>
            <w:rFonts w:ascii="Arial" w:hAnsi="Arial" w:cs="Arial"/>
            <w:lang w:eastAsia="ko-KR"/>
          </w:rPr>
          <w:t xml:space="preserve"> </w:t>
        </w:r>
      </w:ins>
      <w:del w:id="13" w:author="r1" w:date="2024-11-12T10:02:00Z">
        <w:r w:rsidR="00DF7578" w:rsidRPr="00C41614" w:rsidDel="00C41614">
          <w:rPr>
            <w:rFonts w:ascii="Arial" w:hAnsi="Arial" w:cs="Arial"/>
            <w:lang w:eastAsia="ko-KR"/>
          </w:rPr>
          <w:delText>No views from SA3 on the feasibility of MNO full controllability and full visibility for option 1b</w:delText>
        </w:r>
        <w:r w:rsidR="00F663C9" w:rsidRPr="00C41614" w:rsidDel="00C41614">
          <w:rPr>
            <w:rFonts w:ascii="Arial" w:hAnsi="Arial" w:cs="Arial"/>
            <w:lang w:eastAsia="ko-KR"/>
          </w:rPr>
          <w:delText>,</w:delText>
        </w:r>
        <w:r w:rsidR="00DF7578" w:rsidRPr="00C41614" w:rsidDel="00C41614">
          <w:rPr>
            <w:rFonts w:ascii="Arial" w:hAnsi="Arial" w:cs="Arial"/>
            <w:lang w:eastAsia="ko-KR"/>
          </w:rPr>
          <w:delText xml:space="preserve"> </w:delText>
        </w:r>
        <w:r w:rsidR="00F663C9" w:rsidRPr="00C41614" w:rsidDel="00C41614">
          <w:rPr>
            <w:rFonts w:ascii="Arial" w:hAnsi="Arial" w:cs="Arial"/>
            <w:lang w:eastAsia="ko-KR"/>
          </w:rPr>
          <w:delText>and</w:delText>
        </w:r>
        <w:r w:rsidR="00DF7578" w:rsidRPr="00C41614" w:rsidDel="00C41614">
          <w:rPr>
            <w:rFonts w:ascii="Arial" w:hAnsi="Arial" w:cs="Arial"/>
            <w:lang w:eastAsia="ko-KR"/>
          </w:rPr>
          <w:delText xml:space="preserve"> on the feasibility of UP solution for option 2 and option 3, as they are not in the remit of SA3 scope. However, </w:delText>
        </w:r>
      </w:del>
      <w:del w:id="14" w:author="r1" w:date="2024-11-12T10:04:00Z">
        <w:r w:rsidR="00DF7578" w:rsidRPr="00C41614" w:rsidDel="00C41614">
          <w:rPr>
            <w:rFonts w:ascii="Arial" w:hAnsi="Arial" w:cs="Arial"/>
            <w:lang w:eastAsia="ko-KR"/>
          </w:rPr>
          <w:delText>SA3 need</w:delText>
        </w:r>
        <w:r w:rsidR="00F663C9" w:rsidRPr="00C41614" w:rsidDel="00C41614">
          <w:rPr>
            <w:rFonts w:ascii="Arial" w:hAnsi="Arial" w:cs="Arial"/>
            <w:lang w:eastAsia="ko-KR"/>
          </w:rPr>
          <w:delText>s</w:delText>
        </w:r>
        <w:r w:rsidR="00DF7578" w:rsidRPr="00C41614" w:rsidDel="00C41614">
          <w:rPr>
            <w:rFonts w:ascii="Arial" w:hAnsi="Arial" w:cs="Arial"/>
            <w:lang w:eastAsia="ko-KR"/>
          </w:rPr>
          <w:delText xml:space="preserve"> RAN2/SA2 decision on the controllability and </w:delText>
        </w:r>
        <w:r w:rsidR="003B4740" w:rsidRPr="00C41614" w:rsidDel="00C41614">
          <w:rPr>
            <w:rFonts w:ascii="Arial" w:hAnsi="Arial" w:cs="Arial"/>
            <w:lang w:eastAsia="ko-KR"/>
          </w:rPr>
          <w:delText xml:space="preserve">visibility </w:delText>
        </w:r>
        <w:r w:rsidR="00DF7578" w:rsidRPr="00C41614" w:rsidDel="00C41614">
          <w:rPr>
            <w:rFonts w:ascii="Arial" w:hAnsi="Arial" w:cs="Arial"/>
            <w:lang w:eastAsia="ko-KR"/>
          </w:rPr>
          <w:delText xml:space="preserve">to study </w:delText>
        </w:r>
        <w:r w:rsidR="003B4740" w:rsidRPr="00C41614" w:rsidDel="00C41614">
          <w:rPr>
            <w:rFonts w:ascii="Arial" w:hAnsi="Arial" w:cs="Arial"/>
            <w:lang w:eastAsia="ko-KR"/>
          </w:rPr>
          <w:delText xml:space="preserve">the feasibility of the </w:delText>
        </w:r>
        <w:r w:rsidR="00DF7578" w:rsidRPr="00C41614" w:rsidDel="00C41614">
          <w:rPr>
            <w:rFonts w:ascii="Arial" w:hAnsi="Arial" w:cs="Arial"/>
            <w:lang w:eastAsia="ko-KR"/>
          </w:rPr>
          <w:delText>security solution (</w:delText>
        </w:r>
        <w:r w:rsidR="00F663C9" w:rsidRPr="00C41614" w:rsidDel="00C41614">
          <w:rPr>
            <w:rFonts w:ascii="Arial" w:hAnsi="Arial" w:cs="Arial"/>
            <w:lang w:eastAsia="ko-KR"/>
          </w:rPr>
          <w:delText xml:space="preserve">e.g., </w:delText>
        </w:r>
        <w:r w:rsidR="00DF7578" w:rsidRPr="00C41614" w:rsidDel="00C41614">
          <w:rPr>
            <w:rFonts w:ascii="Arial" w:hAnsi="Arial" w:cs="Arial"/>
            <w:lang w:eastAsia="ko-KR"/>
          </w:rPr>
          <w:delText xml:space="preserve">whether </w:delText>
        </w:r>
        <w:r w:rsidR="008C7920" w:rsidRPr="00C41614" w:rsidDel="00C41614">
          <w:rPr>
            <w:rFonts w:ascii="Arial" w:hAnsi="Arial" w:cs="Arial"/>
            <w:lang w:eastAsia="ko-KR"/>
          </w:rPr>
          <w:delText xml:space="preserve">controllability and visibility is feasible by adopting </w:delText>
        </w:r>
        <w:r w:rsidR="00DF7578" w:rsidRPr="00C41614" w:rsidDel="00C41614">
          <w:rPr>
            <w:rFonts w:ascii="Arial" w:hAnsi="Arial" w:cs="Arial"/>
            <w:lang w:eastAsia="ko-KR"/>
          </w:rPr>
          <w:delText>hop-by-hop or end-to-end protection).</w:delText>
        </w:r>
      </w:del>
    </w:p>
    <w:p w14:paraId="34968BAB" w14:textId="71CB9B97" w:rsidR="00495A72" w:rsidRPr="005806E0" w:rsidRDefault="00495A72" w:rsidP="00786C79">
      <w:pPr>
        <w:jc w:val="both"/>
        <w:rPr>
          <w:rFonts w:ascii="Arial" w:hAnsi="Arial" w:cs="Arial"/>
          <w:lang w:eastAsia="ko-KR"/>
        </w:rPr>
      </w:pPr>
      <w:del w:id="15" w:author="r3" w:date="2024-11-15T09:43:00Z">
        <w:r w:rsidRPr="005806E0" w:rsidDel="00786C79">
          <w:rPr>
            <w:rFonts w:ascii="Arial" w:hAnsi="Arial" w:cs="Arial"/>
            <w:lang w:eastAsia="ko-KR"/>
          </w:rPr>
          <w:delText xml:space="preserve">SA3 will wait for </w:delText>
        </w:r>
      </w:del>
      <w:r w:rsidRPr="005806E0">
        <w:rPr>
          <w:rFonts w:ascii="Arial" w:hAnsi="Arial" w:cs="Arial"/>
          <w:lang w:eastAsia="ko-KR"/>
        </w:rPr>
        <w:t>the</w:t>
      </w:r>
      <w:ins w:id="16" w:author="r3" w:date="2024-11-15T09:44:00Z">
        <w:r w:rsidR="00786C79">
          <w:rPr>
            <w:rFonts w:ascii="Arial" w:hAnsi="Arial" w:cs="Arial"/>
            <w:lang w:eastAsia="ko-KR"/>
          </w:rPr>
          <w:t xml:space="preserve"> </w:t>
        </w:r>
      </w:ins>
      <w:del w:id="17" w:author="r3" w:date="2024-11-15T09:44:00Z">
        <w:r w:rsidRPr="005806E0" w:rsidDel="00786C79">
          <w:rPr>
            <w:rFonts w:ascii="Arial" w:hAnsi="Arial" w:cs="Arial"/>
            <w:lang w:eastAsia="ko-KR"/>
          </w:rPr>
          <w:delText xml:space="preserve"> </w:delText>
        </w:r>
      </w:del>
      <w:r w:rsidR="00F663C9" w:rsidRPr="005806E0">
        <w:rPr>
          <w:rFonts w:ascii="Arial" w:hAnsi="Arial" w:cs="Arial"/>
          <w:lang w:eastAsia="ko-KR"/>
        </w:rPr>
        <w:t>final architecture decision/</w:t>
      </w:r>
      <w:r w:rsidRPr="005806E0">
        <w:rPr>
          <w:rFonts w:ascii="Arial" w:hAnsi="Arial" w:cs="Arial"/>
          <w:lang w:eastAsia="ko-KR"/>
        </w:rPr>
        <w:t xml:space="preserve">solution </w:t>
      </w:r>
      <w:ins w:id="18" w:author="r3" w:date="2024-11-15T09:43:00Z">
        <w:r w:rsidR="00786C79">
          <w:rPr>
            <w:rFonts w:ascii="Arial" w:hAnsi="Arial" w:cs="Arial"/>
            <w:lang w:eastAsia="ko-KR"/>
          </w:rPr>
          <w:t xml:space="preserve">is made </w:t>
        </w:r>
      </w:ins>
      <w:r w:rsidRPr="005806E0">
        <w:rPr>
          <w:rFonts w:ascii="Arial" w:hAnsi="Arial" w:cs="Arial"/>
          <w:lang w:eastAsia="ko-KR"/>
        </w:rPr>
        <w:t xml:space="preserve">in RAN2/SA2, </w:t>
      </w:r>
      <w:ins w:id="19" w:author="r3" w:date="2024-11-15T09:43:00Z">
        <w:r w:rsidR="00786C79" w:rsidRPr="005806E0">
          <w:rPr>
            <w:rFonts w:ascii="Arial" w:hAnsi="Arial" w:cs="Arial"/>
            <w:lang w:eastAsia="ko-KR"/>
          </w:rPr>
          <w:t xml:space="preserve">SA3 will </w:t>
        </w:r>
      </w:ins>
      <w:del w:id="20" w:author="r3" w:date="2024-11-15T09:43:00Z">
        <w:r w:rsidRPr="005806E0" w:rsidDel="00786C79">
          <w:rPr>
            <w:rFonts w:ascii="Arial" w:hAnsi="Arial" w:cs="Arial"/>
            <w:lang w:eastAsia="ko-KR"/>
          </w:rPr>
          <w:delText xml:space="preserve">to </w:delText>
        </w:r>
      </w:del>
      <w:r w:rsidRPr="005806E0">
        <w:rPr>
          <w:rFonts w:ascii="Arial" w:hAnsi="Arial" w:cs="Arial"/>
          <w:lang w:eastAsia="ko-KR"/>
        </w:rPr>
        <w:t xml:space="preserve">perform </w:t>
      </w:r>
      <w:r w:rsidR="00F663C9" w:rsidRPr="005806E0">
        <w:rPr>
          <w:rFonts w:ascii="Arial" w:hAnsi="Arial" w:cs="Arial"/>
          <w:lang w:eastAsia="ko-KR"/>
        </w:rPr>
        <w:t xml:space="preserve">a detailed </w:t>
      </w:r>
      <w:r w:rsidRPr="005806E0">
        <w:rPr>
          <w:rFonts w:ascii="Arial" w:hAnsi="Arial" w:cs="Arial"/>
          <w:lang w:eastAsia="ko-KR"/>
        </w:rPr>
        <w:t xml:space="preserve">security assessment and study on the security mechanisms </w:t>
      </w:r>
      <w:del w:id="21" w:author="r3" w:date="2024-11-15T09:43:00Z">
        <w:r w:rsidRPr="005806E0" w:rsidDel="00786C79">
          <w:rPr>
            <w:rFonts w:ascii="Arial" w:hAnsi="Arial" w:cs="Arial"/>
            <w:lang w:eastAsia="ko-KR"/>
          </w:rPr>
          <w:delText>(</w:delText>
        </w:r>
        <w:r w:rsidR="008C7920" w:rsidRPr="005806E0" w:rsidDel="00786C79">
          <w:rPr>
            <w:rFonts w:ascii="Arial" w:hAnsi="Arial" w:cs="Arial"/>
            <w:lang w:eastAsia="ko-KR"/>
          </w:rPr>
          <w:delText xml:space="preserve">for e.g., </w:delText>
        </w:r>
        <w:r w:rsidRPr="005806E0" w:rsidDel="00786C79">
          <w:rPr>
            <w:rFonts w:ascii="Arial" w:hAnsi="Arial" w:cs="Arial"/>
            <w:lang w:eastAsia="ko-KR"/>
          </w:rPr>
          <w:delText xml:space="preserve">at application layer and/or at transport layer and/or at Layer 3) </w:delText>
        </w:r>
      </w:del>
      <w:r w:rsidRPr="005806E0">
        <w:rPr>
          <w:rFonts w:ascii="Arial" w:hAnsi="Arial" w:cs="Arial"/>
          <w:lang w:eastAsia="ko-KR"/>
        </w:rPr>
        <w:t>for this feature.</w:t>
      </w:r>
      <w:ins w:id="22" w:author="r1" w:date="2024-11-12T10:34:00Z">
        <w:r w:rsidR="00A16479" w:rsidRPr="005806E0">
          <w:rPr>
            <w:rFonts w:ascii="Arial" w:hAnsi="Arial" w:cs="Arial"/>
            <w:lang w:eastAsia="ko-KR"/>
          </w:rPr>
          <w:t xml:space="preserve"> </w:t>
        </w:r>
      </w:ins>
      <w:ins w:id="23" w:author="r2" w:date="2024-11-14T16:34:00Z">
        <w:del w:id="24" w:author="r3" w:date="2024-11-15T09:43:00Z">
          <w:r w:rsidR="005806E0" w:rsidDel="00786C79">
            <w:rPr>
              <w:rFonts w:ascii="Arial" w:hAnsi="Arial" w:cs="Arial"/>
              <w:lang w:eastAsia="ko-KR"/>
            </w:rPr>
            <w:delText>F</w:delText>
          </w:r>
          <w:r w:rsidR="005806E0" w:rsidRPr="005806E0" w:rsidDel="00786C79">
            <w:rPr>
              <w:rFonts w:ascii="Arial" w:hAnsi="Arial" w:cs="Arial"/>
              <w:lang w:eastAsia="ko-KR"/>
            </w:rPr>
            <w:delText xml:space="preserve">inal architecture decision/solution </w:delText>
          </w:r>
        </w:del>
      </w:ins>
      <w:ins w:id="25" w:author="r1" w:date="2024-11-12T10:34:00Z">
        <w:del w:id="26" w:author="r3" w:date="2024-11-15T09:43:00Z">
          <w:r w:rsidR="00A16479" w:rsidRPr="005806E0" w:rsidDel="00786C79">
            <w:rPr>
              <w:rFonts w:ascii="Arial" w:hAnsi="Arial" w:cs="Arial"/>
              <w:lang w:eastAsia="ko-KR"/>
            </w:rPr>
            <w:delText>RA</w:delText>
          </w:r>
          <w:r w:rsidR="00D42317" w:rsidRPr="005806E0" w:rsidDel="00786C79">
            <w:rPr>
              <w:rFonts w:ascii="Arial" w:hAnsi="Arial" w:cs="Arial"/>
              <w:lang w:eastAsia="ko-KR"/>
            </w:rPr>
            <w:delText>N2</w:delText>
          </w:r>
        </w:del>
      </w:ins>
      <w:ins w:id="27" w:author="r1" w:date="2024-11-12T11:24:00Z">
        <w:del w:id="28" w:author="r3" w:date="2024-11-15T09:43:00Z">
          <w:r w:rsidR="00D42317" w:rsidRPr="005806E0" w:rsidDel="00786C79">
            <w:rPr>
              <w:rFonts w:ascii="Arial" w:hAnsi="Arial" w:cs="Arial"/>
              <w:lang w:eastAsia="ko-KR"/>
            </w:rPr>
            <w:delText xml:space="preserve"> and </w:delText>
          </w:r>
        </w:del>
      </w:ins>
      <w:ins w:id="29" w:author="r1" w:date="2024-11-12T10:34:00Z">
        <w:del w:id="30" w:author="r3" w:date="2024-11-15T09:43:00Z">
          <w:r w:rsidR="00A16479" w:rsidRPr="005806E0" w:rsidDel="00786C79">
            <w:rPr>
              <w:rFonts w:ascii="Arial" w:hAnsi="Arial" w:cs="Arial"/>
              <w:lang w:eastAsia="ko-KR"/>
            </w:rPr>
            <w:delText>SA2 shoul</w:delText>
          </w:r>
        </w:del>
      </w:ins>
      <w:ins w:id="31" w:author="r1" w:date="2024-11-12T10:35:00Z">
        <w:del w:id="32" w:author="r3" w:date="2024-11-15T09:43:00Z">
          <w:r w:rsidR="00A16479" w:rsidRPr="005806E0" w:rsidDel="00786C79">
            <w:rPr>
              <w:rFonts w:ascii="Arial" w:hAnsi="Arial" w:cs="Arial"/>
              <w:lang w:eastAsia="ko-KR"/>
            </w:rPr>
            <w:delText>d be aware that there is limited remaining time</w:delText>
          </w:r>
        </w:del>
      </w:ins>
      <w:ins w:id="33" w:author="r1" w:date="2024-11-12T11:21:00Z">
        <w:del w:id="34" w:author="r3" w:date="2024-11-15T09:43:00Z">
          <w:r w:rsidR="00D42317" w:rsidRPr="005806E0" w:rsidDel="00786C79">
            <w:rPr>
              <w:rFonts w:ascii="Arial" w:hAnsi="Arial" w:cs="Arial"/>
              <w:lang w:eastAsia="ko-KR"/>
            </w:rPr>
            <w:delText xml:space="preserve"> and </w:delText>
          </w:r>
        </w:del>
      </w:ins>
      <w:ins w:id="35" w:author="r1" w:date="2024-11-12T11:37:00Z">
        <w:del w:id="36" w:author="r3" w:date="2024-11-15T09:43:00Z">
          <w:r w:rsidR="00B10B99" w:rsidRPr="005806E0" w:rsidDel="00786C79">
            <w:rPr>
              <w:rFonts w:ascii="Arial" w:hAnsi="Arial" w:cs="Arial"/>
              <w:lang w:eastAsia="ko-KR"/>
            </w:rPr>
            <w:delText>TUs</w:delText>
          </w:r>
        </w:del>
      </w:ins>
      <w:ins w:id="37" w:author="r1" w:date="2024-11-12T10:35:00Z">
        <w:del w:id="38" w:author="r3" w:date="2024-11-15T09:43:00Z">
          <w:r w:rsidR="00A16479" w:rsidRPr="005806E0" w:rsidDel="00786C79">
            <w:rPr>
              <w:rFonts w:ascii="Arial" w:hAnsi="Arial" w:cs="Arial"/>
              <w:lang w:eastAsia="ko-KR"/>
            </w:rPr>
            <w:delText xml:space="preserve"> in Rel-19 for SA3 to accommodate </w:delText>
          </w:r>
        </w:del>
      </w:ins>
      <w:ins w:id="39" w:author="r1" w:date="2024-11-12T11:23:00Z">
        <w:del w:id="40" w:author="r3" w:date="2024-11-15T09:43:00Z">
          <w:r w:rsidR="00D42317" w:rsidRPr="005806E0" w:rsidDel="00786C79">
            <w:rPr>
              <w:rFonts w:ascii="Arial" w:hAnsi="Arial" w:cs="Arial"/>
              <w:lang w:eastAsia="ko-KR"/>
            </w:rPr>
            <w:delText xml:space="preserve">any new </w:delText>
          </w:r>
        </w:del>
      </w:ins>
      <w:ins w:id="41" w:author="r1" w:date="2024-11-12T10:35:00Z">
        <w:del w:id="42" w:author="r3" w:date="2024-11-15T09:43:00Z">
          <w:r w:rsidR="00A16479" w:rsidRPr="005806E0" w:rsidDel="00786C79">
            <w:rPr>
              <w:rFonts w:ascii="Arial" w:hAnsi="Arial" w:cs="Arial"/>
              <w:lang w:eastAsia="ko-KR"/>
            </w:rPr>
            <w:delText>study and/or normative work and thus a final decision</w:delText>
          </w:r>
        </w:del>
      </w:ins>
      <w:ins w:id="43" w:author="r1" w:date="2024-11-12T10:36:00Z">
        <w:del w:id="44" w:author="r3" w:date="2024-11-15T09:43:00Z">
          <w:r w:rsidR="00D42317" w:rsidRPr="005806E0" w:rsidDel="00786C79">
            <w:rPr>
              <w:rFonts w:ascii="Arial" w:hAnsi="Arial" w:cs="Arial"/>
              <w:lang w:eastAsia="ko-KR"/>
            </w:rPr>
            <w:delText xml:space="preserve"> from RAN2</w:delText>
          </w:r>
        </w:del>
      </w:ins>
      <w:ins w:id="45" w:author="r1" w:date="2024-11-12T11:24:00Z">
        <w:del w:id="46" w:author="r3" w:date="2024-11-15T09:43:00Z">
          <w:r w:rsidR="00D42317" w:rsidRPr="005806E0" w:rsidDel="00786C79">
            <w:rPr>
              <w:rFonts w:ascii="Arial" w:hAnsi="Arial" w:cs="Arial"/>
              <w:lang w:eastAsia="ko-KR"/>
            </w:rPr>
            <w:delText xml:space="preserve"> and</w:delText>
          </w:r>
        </w:del>
      </w:ins>
      <w:ins w:id="47" w:author="r1" w:date="2024-11-12T16:17:00Z">
        <w:del w:id="48" w:author="r3" w:date="2024-11-15T09:43:00Z">
          <w:r w:rsidR="000515A9" w:rsidRPr="005806E0" w:rsidDel="00786C79">
            <w:rPr>
              <w:rFonts w:ascii="Arial" w:hAnsi="Arial" w:cs="Arial"/>
              <w:lang w:eastAsia="ko-KR"/>
            </w:rPr>
            <w:delText>/or</w:delText>
          </w:r>
        </w:del>
      </w:ins>
      <w:ins w:id="49" w:author="r1" w:date="2024-11-12T11:24:00Z">
        <w:del w:id="50" w:author="r3" w:date="2024-11-15T09:43:00Z">
          <w:r w:rsidR="00D42317" w:rsidRPr="005806E0" w:rsidDel="00786C79">
            <w:rPr>
              <w:rFonts w:ascii="Arial" w:hAnsi="Arial" w:cs="Arial"/>
              <w:lang w:eastAsia="ko-KR"/>
            </w:rPr>
            <w:delText xml:space="preserve"> </w:delText>
          </w:r>
        </w:del>
      </w:ins>
      <w:ins w:id="51" w:author="r1" w:date="2024-11-12T10:36:00Z">
        <w:del w:id="52" w:author="r3" w:date="2024-11-15T09:43:00Z">
          <w:r w:rsidR="00A16479" w:rsidRPr="005806E0" w:rsidDel="00786C79">
            <w:rPr>
              <w:rFonts w:ascii="Arial" w:hAnsi="Arial" w:cs="Arial"/>
              <w:lang w:eastAsia="ko-KR"/>
            </w:rPr>
            <w:delText>SA2</w:delText>
          </w:r>
        </w:del>
      </w:ins>
      <w:ins w:id="53" w:author="r1" w:date="2024-11-12T10:35:00Z">
        <w:del w:id="54" w:author="r3" w:date="2024-11-15T09:43:00Z">
          <w:r w:rsidR="00A16479" w:rsidRPr="005806E0" w:rsidDel="00786C79">
            <w:rPr>
              <w:rFonts w:ascii="Arial" w:hAnsi="Arial" w:cs="Arial"/>
              <w:lang w:eastAsia="ko-KR"/>
            </w:rPr>
            <w:delText xml:space="preserve"> is nec</w:delText>
          </w:r>
        </w:del>
      </w:ins>
      <w:ins w:id="55" w:author="r1" w:date="2024-11-12T10:36:00Z">
        <w:del w:id="56" w:author="r3" w:date="2024-11-15T09:43:00Z">
          <w:r w:rsidR="00A16479" w:rsidRPr="005806E0" w:rsidDel="00786C79">
            <w:rPr>
              <w:rFonts w:ascii="Arial" w:hAnsi="Arial" w:cs="Arial"/>
              <w:lang w:eastAsia="ko-KR"/>
            </w:rPr>
            <w:delText>essary at the earliest for SA3 to compete its work</w:delText>
          </w:r>
        </w:del>
      </w:ins>
      <w:ins w:id="57" w:author="r1" w:date="2024-11-12T16:18:00Z">
        <w:del w:id="58" w:author="r3" w:date="2024-11-15T09:43:00Z">
          <w:r w:rsidR="000515A9" w:rsidRPr="005806E0" w:rsidDel="00786C79">
            <w:rPr>
              <w:rFonts w:ascii="Arial" w:hAnsi="Arial" w:cs="Arial"/>
              <w:lang w:eastAsia="ko-KR"/>
            </w:rPr>
            <w:delText xml:space="preserve"> within Rel-19 timeframe</w:delText>
          </w:r>
        </w:del>
      </w:ins>
      <w:ins w:id="59" w:author="r1" w:date="2024-11-12T10:36:00Z">
        <w:del w:id="60" w:author="r3" w:date="2024-11-15T09:43:00Z">
          <w:r w:rsidR="00A16479" w:rsidRPr="005806E0" w:rsidDel="00786C79">
            <w:rPr>
              <w:rFonts w:ascii="Arial" w:hAnsi="Arial" w:cs="Arial"/>
              <w:lang w:eastAsia="ko-KR"/>
            </w:rPr>
            <w:delText>.</w:delText>
          </w:r>
        </w:del>
      </w:ins>
      <w:ins w:id="61" w:author="r1" w:date="2024-11-12T10:35:00Z">
        <w:del w:id="62" w:author="r3" w:date="2024-11-15T09:43:00Z">
          <w:r w:rsidR="00A16479" w:rsidRPr="005806E0" w:rsidDel="00786C79">
            <w:rPr>
              <w:rFonts w:ascii="Arial" w:hAnsi="Arial" w:cs="Arial"/>
              <w:lang w:eastAsia="ko-KR"/>
            </w:rPr>
            <w:delText xml:space="preserve"> </w:delText>
          </w:r>
        </w:del>
      </w:ins>
    </w:p>
    <w:p w14:paraId="02C3B6F1" w14:textId="472544B6" w:rsidR="00BC05F5" w:rsidRPr="00C04412" w:rsidDel="00A16479" w:rsidRDefault="00C04412" w:rsidP="00C04412">
      <w:pPr>
        <w:jc w:val="both"/>
        <w:rPr>
          <w:del w:id="63" w:author="r1" w:date="2024-11-12T10:36:00Z"/>
          <w:rFonts w:ascii="Arial" w:hAnsi="Arial" w:cs="Arial"/>
          <w:lang w:eastAsia="ko-KR"/>
        </w:rPr>
      </w:pPr>
      <w:del w:id="64" w:author="r1" w:date="2024-11-12T10:36:00Z">
        <w:r w:rsidDel="00A16479">
          <w:rPr>
            <w:rFonts w:ascii="Arial" w:hAnsi="Arial" w:cs="Arial"/>
            <w:lang w:eastAsia="ko-KR"/>
          </w:rPr>
          <w:delText xml:space="preserve">SA3 would like to </w:delText>
        </w:r>
        <w:r w:rsidR="00F663C9" w:rsidDel="00A16479">
          <w:rPr>
            <w:rFonts w:ascii="Arial" w:hAnsi="Arial" w:cs="Arial"/>
            <w:lang w:eastAsia="ko-KR"/>
          </w:rPr>
          <w:delText xml:space="preserve">further state that </w:delText>
        </w:r>
        <w:r w:rsidR="00DF7578" w:rsidRPr="00C04412" w:rsidDel="00A16479">
          <w:rPr>
            <w:rFonts w:ascii="Arial" w:hAnsi="Arial" w:cs="Arial"/>
            <w:lang w:eastAsia="ko-KR"/>
          </w:rPr>
          <w:delText>accommodat</w:delText>
        </w:r>
        <w:r w:rsidR="00F663C9" w:rsidDel="00A16479">
          <w:rPr>
            <w:rFonts w:ascii="Arial" w:hAnsi="Arial" w:cs="Arial"/>
            <w:lang w:eastAsia="ko-KR"/>
          </w:rPr>
          <w:delText>ing any</w:delText>
        </w:r>
        <w:r w:rsidR="00DF7578" w:rsidRPr="00C04412" w:rsidDel="00A16479">
          <w:rPr>
            <w:rFonts w:ascii="Arial" w:hAnsi="Arial" w:cs="Arial"/>
            <w:lang w:eastAsia="ko-KR"/>
          </w:rPr>
          <w:delText xml:space="preserve"> study and</w:delText>
        </w:r>
        <w:r w:rsidR="00F663C9" w:rsidDel="00A16479">
          <w:rPr>
            <w:rFonts w:ascii="Arial" w:hAnsi="Arial" w:cs="Arial"/>
            <w:lang w:eastAsia="ko-KR"/>
          </w:rPr>
          <w:delText>/or</w:delText>
        </w:r>
        <w:r w:rsidR="00DF7578" w:rsidRPr="00C04412" w:rsidDel="00A16479">
          <w:rPr>
            <w:rFonts w:ascii="Arial" w:hAnsi="Arial" w:cs="Arial"/>
            <w:lang w:eastAsia="ko-KR"/>
          </w:rPr>
          <w:delText xml:space="preserve"> normative work on </w:delText>
        </w:r>
        <w:r w:rsidR="008C7920" w:rsidRPr="00C04412" w:rsidDel="00A16479">
          <w:rPr>
            <w:rFonts w:ascii="Arial" w:hAnsi="Arial" w:cs="Arial"/>
            <w:lang w:eastAsia="ko-KR"/>
          </w:rPr>
          <w:delText xml:space="preserve">security aspects of </w:delText>
        </w:r>
        <w:r w:rsidR="00DF7578" w:rsidRPr="00C04412" w:rsidDel="00A16479">
          <w:rPr>
            <w:rFonts w:ascii="Arial" w:hAnsi="Arial" w:cs="Arial"/>
            <w:lang w:eastAsia="ko-KR"/>
          </w:rPr>
          <w:delText>this feature in Rel-19</w:delText>
        </w:r>
        <w:r w:rsidR="006011A4" w:rsidRPr="00C04412" w:rsidDel="00A16479">
          <w:rPr>
            <w:rFonts w:ascii="Arial" w:hAnsi="Arial" w:cs="Arial"/>
            <w:lang w:eastAsia="ko-KR"/>
          </w:rPr>
          <w:delText xml:space="preserve"> </w:delText>
        </w:r>
        <w:r w:rsidR="00F663C9" w:rsidDel="00A16479">
          <w:rPr>
            <w:rFonts w:ascii="Arial" w:hAnsi="Arial" w:cs="Arial"/>
            <w:lang w:eastAsia="ko-KR"/>
          </w:rPr>
          <w:delText xml:space="preserve">will be challenging </w:delText>
        </w:r>
        <w:r w:rsidR="006011A4" w:rsidRPr="00C04412" w:rsidDel="00A16479">
          <w:rPr>
            <w:rFonts w:ascii="Arial" w:hAnsi="Arial" w:cs="Arial"/>
            <w:lang w:eastAsia="ko-KR"/>
          </w:rPr>
          <w:delText xml:space="preserve">due to constraints on </w:delText>
        </w:r>
        <w:r w:rsidR="008C7920" w:rsidRPr="00C04412" w:rsidDel="00A16479">
          <w:rPr>
            <w:rFonts w:ascii="Arial" w:hAnsi="Arial" w:cs="Arial"/>
            <w:lang w:eastAsia="ko-KR"/>
          </w:rPr>
          <w:delText xml:space="preserve">SA3 </w:delText>
        </w:r>
        <w:r w:rsidR="006011A4" w:rsidRPr="00C04412" w:rsidDel="00A16479">
          <w:rPr>
            <w:rFonts w:ascii="Arial" w:hAnsi="Arial" w:cs="Arial"/>
            <w:lang w:eastAsia="ko-KR"/>
          </w:rPr>
          <w:delText>Time Units</w:delText>
        </w:r>
        <w:r w:rsidR="00DF7578" w:rsidRPr="00C04412" w:rsidDel="00A16479">
          <w:rPr>
            <w:rFonts w:ascii="Arial" w:hAnsi="Arial" w:cs="Arial"/>
            <w:lang w:eastAsia="ko-KR"/>
          </w:rPr>
          <w:delText>.</w:delText>
        </w:r>
        <w:r w:rsidR="003B4740" w:rsidRPr="00C04412" w:rsidDel="00A16479">
          <w:rPr>
            <w:rFonts w:ascii="Arial" w:hAnsi="Arial" w:cs="Arial"/>
            <w:lang w:eastAsia="ko-KR"/>
          </w:rPr>
          <w:delText xml:space="preserve"> </w:delText>
        </w:r>
        <w:r w:rsidR="006A5D33" w:rsidRPr="00C04412" w:rsidDel="00A16479">
          <w:rPr>
            <w:rFonts w:ascii="Arial" w:hAnsi="Arial" w:cs="Arial"/>
            <w:lang w:val="en-US" w:eastAsia="ko-KR"/>
          </w:rPr>
          <w:delText xml:space="preserve"> </w:delText>
        </w:r>
      </w:del>
    </w:p>
    <w:p w14:paraId="5D411E14" w14:textId="77777777" w:rsidR="00B97703" w:rsidRPr="00953931" w:rsidRDefault="002F1940" w:rsidP="000F6242">
      <w:pPr>
        <w:pStyle w:val="Heading1"/>
      </w:pPr>
      <w:r w:rsidRPr="00953931">
        <w:t>2</w:t>
      </w:r>
      <w:r w:rsidRPr="00953931">
        <w:tab/>
      </w:r>
      <w:r w:rsidR="000F6242" w:rsidRPr="00953931">
        <w:t>Actions</w:t>
      </w:r>
    </w:p>
    <w:p w14:paraId="262BCAF2" w14:textId="5DBAD561" w:rsidR="00B97703" w:rsidRPr="004308F5" w:rsidRDefault="00B97703">
      <w:pPr>
        <w:spacing w:after="120"/>
        <w:ind w:left="1985" w:hanging="1985"/>
        <w:rPr>
          <w:rFonts w:ascii="Arial" w:hAnsi="Arial" w:cs="Arial"/>
          <w:b/>
          <w:sz w:val="18"/>
        </w:rPr>
      </w:pPr>
      <w:r w:rsidRPr="004308F5">
        <w:rPr>
          <w:rFonts w:ascii="Arial" w:hAnsi="Arial" w:cs="Arial"/>
          <w:b/>
          <w:bCs/>
          <w:szCs w:val="22"/>
        </w:rPr>
        <w:t>To</w:t>
      </w:r>
      <w:r w:rsidR="00234622" w:rsidRPr="004308F5">
        <w:rPr>
          <w:rFonts w:ascii="Arial" w:hAnsi="Arial" w:cs="Arial"/>
          <w:b/>
          <w:bCs/>
          <w:szCs w:val="22"/>
        </w:rPr>
        <w:t xml:space="preserve"> </w:t>
      </w:r>
      <w:r w:rsidR="00CC4E09" w:rsidRPr="004308F5">
        <w:rPr>
          <w:rFonts w:ascii="Arial" w:hAnsi="Arial" w:cs="Arial"/>
          <w:b/>
          <w:bCs/>
          <w:szCs w:val="22"/>
        </w:rPr>
        <w:t>RAN</w:t>
      </w:r>
      <w:r w:rsidR="004308F5" w:rsidRPr="004308F5">
        <w:rPr>
          <w:rFonts w:ascii="Arial" w:hAnsi="Arial" w:cs="Arial"/>
          <w:b/>
          <w:bCs/>
          <w:szCs w:val="22"/>
        </w:rPr>
        <w:t>:</w:t>
      </w:r>
      <w:r w:rsidR="0020464D" w:rsidRPr="004308F5">
        <w:rPr>
          <w:rFonts w:ascii="Arial" w:hAnsi="Arial" w:cs="Arial"/>
          <w:b/>
          <w:bCs/>
          <w:szCs w:val="22"/>
        </w:rPr>
        <w:t xml:space="preserve"> </w:t>
      </w:r>
    </w:p>
    <w:p w14:paraId="12AF8F3E" w14:textId="2D6CA754" w:rsidR="00B97703" w:rsidRDefault="00B97703" w:rsidP="004308F5">
      <w:pPr>
        <w:spacing w:after="120"/>
        <w:ind w:left="993" w:hanging="993"/>
        <w:rPr>
          <w:ins w:id="65" w:author="r1" w:date="2024-11-12T11:17:00Z"/>
          <w:rFonts w:ascii="Arial" w:hAnsi="Arial" w:cs="Arial"/>
          <w:lang w:val="en-US" w:eastAsia="ko-KR"/>
        </w:rPr>
      </w:pPr>
      <w:r w:rsidRPr="00953931">
        <w:rPr>
          <w:rFonts w:ascii="Arial" w:hAnsi="Arial" w:cs="Arial"/>
          <w:b/>
        </w:rPr>
        <w:t xml:space="preserve">ACTION: </w:t>
      </w:r>
      <w:r w:rsidRPr="00953931">
        <w:rPr>
          <w:rFonts w:ascii="Arial" w:hAnsi="Arial" w:cs="Arial"/>
          <w:b/>
          <w:color w:val="0070C0"/>
        </w:rPr>
        <w:tab/>
      </w:r>
      <w:r w:rsidR="00953931" w:rsidRPr="00504A4E">
        <w:rPr>
          <w:rFonts w:ascii="Arial" w:hAnsi="Arial" w:cs="Arial"/>
          <w:lang w:val="en-US" w:eastAsia="ko-KR"/>
        </w:rPr>
        <w:t>SA</w:t>
      </w:r>
      <w:r w:rsidR="00495A72">
        <w:rPr>
          <w:rFonts w:ascii="Arial" w:hAnsi="Arial" w:cs="Arial"/>
          <w:lang w:val="en-US" w:eastAsia="ko-KR"/>
        </w:rPr>
        <w:t>3</w:t>
      </w:r>
      <w:r w:rsidRPr="00504A4E">
        <w:rPr>
          <w:rFonts w:ascii="Arial" w:hAnsi="Arial" w:cs="Arial"/>
          <w:lang w:val="en-US" w:eastAsia="ko-KR"/>
        </w:rPr>
        <w:t xml:space="preserve"> </w:t>
      </w:r>
      <w:r w:rsidR="00797205">
        <w:rPr>
          <w:rFonts w:ascii="Arial" w:hAnsi="Arial" w:cs="Arial"/>
          <w:lang w:val="en-US" w:eastAsia="ko-KR"/>
        </w:rPr>
        <w:t xml:space="preserve">kindly </w:t>
      </w:r>
      <w:r w:rsidRPr="00504A4E">
        <w:rPr>
          <w:rFonts w:ascii="Arial" w:hAnsi="Arial" w:cs="Arial"/>
          <w:lang w:val="en-US" w:eastAsia="ko-KR"/>
        </w:rPr>
        <w:t xml:space="preserve">asks </w:t>
      </w:r>
      <w:r w:rsidR="008C7920">
        <w:rPr>
          <w:rFonts w:ascii="Arial" w:hAnsi="Arial" w:cs="Arial"/>
          <w:lang w:val="en-US" w:eastAsia="ko-KR"/>
        </w:rPr>
        <w:t>RAN</w:t>
      </w:r>
      <w:r w:rsidR="004308F5">
        <w:rPr>
          <w:rFonts w:ascii="Arial" w:hAnsi="Arial" w:cs="Arial"/>
          <w:lang w:val="en-US" w:eastAsia="ko-KR"/>
        </w:rPr>
        <w:t xml:space="preserve"> </w:t>
      </w:r>
      <w:r w:rsidRPr="00504A4E">
        <w:rPr>
          <w:rFonts w:ascii="Arial" w:hAnsi="Arial" w:cs="Arial"/>
          <w:lang w:val="en-US" w:eastAsia="ko-KR"/>
        </w:rPr>
        <w:t>to</w:t>
      </w:r>
      <w:r w:rsidR="00017F23" w:rsidRPr="00504A4E">
        <w:rPr>
          <w:rFonts w:ascii="Arial" w:hAnsi="Arial" w:cs="Arial"/>
          <w:lang w:val="en-US" w:eastAsia="ko-KR"/>
        </w:rPr>
        <w:t xml:space="preserve"> </w:t>
      </w:r>
      <w:r w:rsidR="00D72250" w:rsidRPr="00504A4E">
        <w:rPr>
          <w:rFonts w:ascii="Arial" w:hAnsi="Arial" w:cs="Arial"/>
          <w:lang w:val="en-US" w:eastAsia="ko-KR"/>
        </w:rPr>
        <w:t>take the above information into account</w:t>
      </w:r>
      <w:r w:rsidR="004308F5">
        <w:rPr>
          <w:rFonts w:ascii="Arial" w:hAnsi="Arial" w:cs="Arial"/>
          <w:lang w:val="en-US" w:eastAsia="ko-KR"/>
        </w:rPr>
        <w:t xml:space="preserve"> </w:t>
      </w:r>
      <w:r w:rsidR="004308F5">
        <w:rPr>
          <w:rFonts w:ascii="Arial" w:eastAsia="DengXian" w:hAnsi="Arial" w:cs="Arial"/>
        </w:rPr>
        <w:t>and request to provide clarification</w:t>
      </w:r>
      <w:r w:rsidR="00F663C9">
        <w:rPr>
          <w:rFonts w:ascii="Arial" w:eastAsia="DengXian" w:hAnsi="Arial" w:cs="Arial"/>
        </w:rPr>
        <w:t>s</w:t>
      </w:r>
      <w:r w:rsidR="00C04412">
        <w:rPr>
          <w:rFonts w:ascii="Arial" w:eastAsia="DengXian" w:hAnsi="Arial" w:cs="Arial"/>
        </w:rPr>
        <w:t xml:space="preserve"> on the </w:t>
      </w:r>
      <w:ins w:id="66" w:author="r1" w:date="2024-11-12T11:19:00Z">
        <w:r w:rsidR="000A261F">
          <w:rPr>
            <w:rFonts w:ascii="Arial" w:eastAsia="DengXian" w:hAnsi="Arial" w:cs="Arial"/>
          </w:rPr>
          <w:t xml:space="preserve">above a) and b) </w:t>
        </w:r>
      </w:ins>
      <w:r w:rsidR="00C04412">
        <w:rPr>
          <w:rFonts w:ascii="Arial" w:eastAsia="DengXian" w:hAnsi="Arial" w:cs="Arial"/>
        </w:rPr>
        <w:t>RAN (security) requirements</w:t>
      </w:r>
      <w:r w:rsidR="0091727D">
        <w:rPr>
          <w:rFonts w:ascii="Arial" w:hAnsi="Arial" w:cs="Arial"/>
          <w:lang w:val="en-US" w:eastAsia="ko-KR"/>
        </w:rPr>
        <w:t>.</w:t>
      </w:r>
      <w:r w:rsidR="00797205">
        <w:rPr>
          <w:rFonts w:ascii="Arial" w:hAnsi="Arial" w:cs="Arial"/>
          <w:lang w:val="en-US" w:eastAsia="ko-KR"/>
        </w:rPr>
        <w:t xml:space="preserve"> </w:t>
      </w:r>
    </w:p>
    <w:p w14:paraId="6DF8FF45" w14:textId="5DE76AB0" w:rsidR="000A261F" w:rsidDel="005806E0" w:rsidRDefault="000A261F" w:rsidP="004308F5">
      <w:pPr>
        <w:spacing w:after="120"/>
        <w:ind w:left="993" w:hanging="993"/>
        <w:rPr>
          <w:ins w:id="67" w:author="r1" w:date="2024-11-12T11:18:00Z"/>
          <w:del w:id="68" w:author="r2" w:date="2024-11-14T16:32:00Z"/>
          <w:rFonts w:ascii="Arial" w:hAnsi="Arial" w:cs="Arial"/>
          <w:b/>
        </w:rPr>
      </w:pPr>
      <w:ins w:id="69" w:author="r1" w:date="2024-11-12T11:17:00Z">
        <w:del w:id="70" w:author="r2" w:date="2024-11-14T16:32:00Z">
          <w:r w:rsidDel="005806E0">
            <w:rPr>
              <w:rFonts w:ascii="Arial" w:hAnsi="Arial" w:cs="Arial"/>
              <w:b/>
            </w:rPr>
            <w:lastRenderedPageBreak/>
            <w:delText xml:space="preserve">To </w:delText>
          </w:r>
        </w:del>
      </w:ins>
      <w:ins w:id="71" w:author="r1" w:date="2024-11-12T11:18:00Z">
        <w:del w:id="72" w:author="r2" w:date="2024-11-14T16:32:00Z">
          <w:r w:rsidDel="005806E0">
            <w:rPr>
              <w:rFonts w:ascii="Arial" w:hAnsi="Arial" w:cs="Arial"/>
              <w:b/>
            </w:rPr>
            <w:delText>RAN2 and SA2:</w:delText>
          </w:r>
        </w:del>
      </w:ins>
    </w:p>
    <w:p w14:paraId="6204086F" w14:textId="2EF9F51C" w:rsidR="000A261F" w:rsidRPr="000A261F" w:rsidDel="005806E0" w:rsidRDefault="000A261F" w:rsidP="004308F5">
      <w:pPr>
        <w:spacing w:after="120"/>
        <w:ind w:left="993" w:hanging="993"/>
        <w:rPr>
          <w:del w:id="73" w:author="r2" w:date="2024-11-14T16:32:00Z"/>
          <w:rFonts w:ascii="Arial" w:hAnsi="Arial" w:cs="Arial"/>
          <w:lang w:val="en-US" w:eastAsia="ko-KR"/>
        </w:rPr>
      </w:pPr>
      <w:ins w:id="74" w:author="r1" w:date="2024-11-12T11:18:00Z">
        <w:del w:id="75" w:author="r2" w:date="2024-11-14T16:32:00Z">
          <w:r w:rsidDel="005806E0">
            <w:rPr>
              <w:rFonts w:ascii="Arial" w:hAnsi="Arial" w:cs="Arial"/>
              <w:b/>
            </w:rPr>
            <w:delText>ACTION:</w:delText>
          </w:r>
          <w:r w:rsidDel="005806E0">
            <w:rPr>
              <w:rFonts w:ascii="Arial" w:hAnsi="Arial" w:cs="Arial"/>
              <w:b/>
            </w:rPr>
            <w:tab/>
          </w:r>
          <w:r w:rsidRPr="00504A4E" w:rsidDel="005806E0">
            <w:rPr>
              <w:rFonts w:ascii="Arial" w:hAnsi="Arial" w:cs="Arial"/>
              <w:lang w:val="en-US" w:eastAsia="ko-KR"/>
            </w:rPr>
            <w:delText>SA</w:delText>
          </w:r>
          <w:r w:rsidDel="005806E0">
            <w:rPr>
              <w:rFonts w:ascii="Arial" w:hAnsi="Arial" w:cs="Arial"/>
              <w:lang w:val="en-US" w:eastAsia="ko-KR"/>
            </w:rPr>
            <w:delText>3</w:delText>
          </w:r>
          <w:r w:rsidRPr="00504A4E" w:rsidDel="005806E0">
            <w:rPr>
              <w:rFonts w:ascii="Arial" w:hAnsi="Arial" w:cs="Arial"/>
              <w:lang w:val="en-US" w:eastAsia="ko-KR"/>
            </w:rPr>
            <w:delText xml:space="preserve"> </w:delText>
          </w:r>
          <w:r w:rsidDel="005806E0">
            <w:rPr>
              <w:rFonts w:ascii="Arial" w:hAnsi="Arial" w:cs="Arial"/>
              <w:lang w:val="en-US" w:eastAsia="ko-KR"/>
            </w:rPr>
            <w:delText xml:space="preserve">kindly </w:delText>
          </w:r>
          <w:r w:rsidRPr="00504A4E" w:rsidDel="005806E0">
            <w:rPr>
              <w:rFonts w:ascii="Arial" w:hAnsi="Arial" w:cs="Arial"/>
              <w:lang w:val="en-US" w:eastAsia="ko-KR"/>
            </w:rPr>
            <w:delText xml:space="preserve">asks </w:delText>
          </w:r>
          <w:r w:rsidDel="005806E0">
            <w:rPr>
              <w:rFonts w:ascii="Arial" w:hAnsi="Arial" w:cs="Arial"/>
              <w:lang w:val="en-US" w:eastAsia="ko-KR"/>
            </w:rPr>
            <w:delText xml:space="preserve">RAN2 and SA2 </w:delText>
          </w:r>
          <w:r w:rsidRPr="00504A4E" w:rsidDel="005806E0">
            <w:rPr>
              <w:rFonts w:ascii="Arial" w:hAnsi="Arial" w:cs="Arial"/>
              <w:lang w:val="en-US" w:eastAsia="ko-KR"/>
            </w:rPr>
            <w:delText>to take the above information</w:delText>
          </w:r>
        </w:del>
      </w:ins>
      <w:ins w:id="76" w:author="r1" w:date="2024-11-12T11:19:00Z">
        <w:del w:id="77" w:author="r2" w:date="2024-11-14T16:32:00Z">
          <w:r w:rsidDel="005806E0">
            <w:rPr>
              <w:rFonts w:ascii="Arial" w:hAnsi="Arial" w:cs="Arial"/>
              <w:lang w:val="en-US" w:eastAsia="ko-KR"/>
            </w:rPr>
            <w:delText xml:space="preserve"> c)</w:delText>
          </w:r>
        </w:del>
      </w:ins>
      <w:ins w:id="78" w:author="r1" w:date="2024-11-12T11:18:00Z">
        <w:del w:id="79" w:author="r2" w:date="2024-11-14T16:32:00Z">
          <w:r w:rsidRPr="00504A4E" w:rsidDel="005806E0">
            <w:rPr>
              <w:rFonts w:ascii="Arial" w:hAnsi="Arial" w:cs="Arial"/>
              <w:lang w:val="en-US" w:eastAsia="ko-KR"/>
            </w:rPr>
            <w:delText xml:space="preserve"> into account</w:delText>
          </w:r>
          <w:r w:rsidDel="005806E0">
            <w:rPr>
              <w:rFonts w:ascii="Arial" w:hAnsi="Arial" w:cs="Arial"/>
              <w:lang w:val="en-US" w:eastAsia="ko-KR"/>
            </w:rPr>
            <w:delText xml:space="preserve"> </w:delText>
          </w:r>
          <w:r w:rsidDel="005806E0">
            <w:rPr>
              <w:rFonts w:ascii="Arial" w:eastAsia="DengXian" w:hAnsi="Arial" w:cs="Arial"/>
            </w:rPr>
            <w:delText>and</w:delText>
          </w:r>
        </w:del>
      </w:ins>
      <w:ins w:id="80" w:author="r1" w:date="2024-11-12T11:19:00Z">
        <w:del w:id="81" w:author="r2" w:date="2024-11-14T16:32:00Z">
          <w:r w:rsidR="00D42317" w:rsidDel="005806E0">
            <w:rPr>
              <w:rFonts w:ascii="Arial" w:eastAsia="DengXian" w:hAnsi="Arial" w:cs="Arial"/>
            </w:rPr>
            <w:delText xml:space="preserve"> request to provide</w:delText>
          </w:r>
        </w:del>
      </w:ins>
      <w:ins w:id="82" w:author="r1" w:date="2024-11-12T11:20:00Z">
        <w:del w:id="83" w:author="r2" w:date="2024-11-14T16:32:00Z">
          <w:r w:rsidR="00D42317" w:rsidDel="005806E0">
            <w:rPr>
              <w:rFonts w:ascii="Arial" w:eastAsia="DengXian" w:hAnsi="Arial" w:cs="Arial"/>
            </w:rPr>
            <w:delText xml:space="preserve"> the decision</w:delText>
          </w:r>
        </w:del>
      </w:ins>
      <w:ins w:id="84" w:author="r1" w:date="2024-11-12T11:30:00Z">
        <w:del w:id="85" w:author="r2" w:date="2024-11-14T16:32:00Z">
          <w:r w:rsidR="00B10B99" w:rsidDel="005806E0">
            <w:rPr>
              <w:rFonts w:ascii="Arial" w:eastAsia="DengXian" w:hAnsi="Arial" w:cs="Arial"/>
            </w:rPr>
            <w:delText>s</w:delText>
          </w:r>
        </w:del>
      </w:ins>
      <w:ins w:id="86" w:author="r1" w:date="2024-11-12T11:20:00Z">
        <w:del w:id="87" w:author="r2" w:date="2024-11-14T16:32:00Z">
          <w:r w:rsidR="00D42317" w:rsidDel="005806E0">
            <w:rPr>
              <w:rFonts w:ascii="Arial" w:eastAsia="DengXian" w:hAnsi="Arial" w:cs="Arial"/>
            </w:rPr>
            <w:delText xml:space="preserve"> at the </w:delText>
          </w:r>
        </w:del>
      </w:ins>
      <w:ins w:id="88" w:author="r1" w:date="2024-11-12T11:22:00Z">
        <w:del w:id="89" w:author="r2" w:date="2024-11-14T16:32:00Z">
          <w:r w:rsidR="00D42317" w:rsidDel="005806E0">
            <w:rPr>
              <w:rFonts w:ascii="Arial" w:eastAsia="DengXian" w:hAnsi="Arial" w:cs="Arial"/>
            </w:rPr>
            <w:delText>earliest</w:delText>
          </w:r>
        </w:del>
      </w:ins>
      <w:ins w:id="90" w:author="r1" w:date="2024-11-12T11:20:00Z">
        <w:del w:id="91" w:author="r2" w:date="2024-11-14T16:32:00Z">
          <w:r w:rsidR="00D42317" w:rsidDel="005806E0">
            <w:rPr>
              <w:rFonts w:ascii="Arial" w:eastAsia="DengXian" w:hAnsi="Arial" w:cs="Arial"/>
            </w:rPr>
            <w:delText>, so that SA3 will try to acco</w:delText>
          </w:r>
        </w:del>
      </w:ins>
      <w:ins w:id="92" w:author="r1" w:date="2024-11-12T11:21:00Z">
        <w:del w:id="93" w:author="r2" w:date="2024-11-14T16:32:00Z">
          <w:r w:rsidR="00D42317" w:rsidDel="005806E0">
            <w:rPr>
              <w:rFonts w:ascii="Arial" w:eastAsia="DengXian" w:hAnsi="Arial" w:cs="Arial"/>
            </w:rPr>
            <w:delText xml:space="preserve">mmodate this </w:delText>
          </w:r>
        </w:del>
      </w:ins>
      <w:ins w:id="94" w:author="r1" w:date="2024-11-12T11:22:00Z">
        <w:del w:id="95" w:author="r2" w:date="2024-11-14T16:32:00Z">
          <w:r w:rsidR="00D42317" w:rsidDel="005806E0">
            <w:rPr>
              <w:rFonts w:ascii="Arial" w:eastAsia="DengXian" w:hAnsi="Arial" w:cs="Arial"/>
            </w:rPr>
            <w:delText>feature in Rel-19.</w:delText>
          </w:r>
        </w:del>
      </w:ins>
    </w:p>
    <w:p w14:paraId="7416FCE9" w14:textId="0015CACE" w:rsidR="00B97703" w:rsidRPr="00953931" w:rsidRDefault="00B97703" w:rsidP="000F6242">
      <w:pPr>
        <w:pStyle w:val="Heading1"/>
        <w:rPr>
          <w:szCs w:val="36"/>
        </w:rPr>
      </w:pPr>
      <w:r w:rsidRPr="00953931">
        <w:rPr>
          <w:szCs w:val="36"/>
        </w:rPr>
        <w:t>3</w:t>
      </w:r>
      <w:r w:rsidR="002F1940" w:rsidRPr="00953931">
        <w:rPr>
          <w:szCs w:val="36"/>
        </w:rPr>
        <w:tab/>
      </w:r>
      <w:r w:rsidR="000F6242" w:rsidRPr="00953931">
        <w:rPr>
          <w:szCs w:val="36"/>
        </w:rPr>
        <w:t xml:space="preserve">Dates of next </w:t>
      </w:r>
      <w:r w:rsidR="00B1218A" w:rsidRPr="00953931">
        <w:rPr>
          <w:rFonts w:cs="Arial"/>
          <w:bCs/>
          <w:szCs w:val="36"/>
        </w:rPr>
        <w:t xml:space="preserve">SA </w:t>
      </w:r>
      <w:r w:rsidR="000F6242" w:rsidRPr="00953931">
        <w:rPr>
          <w:rFonts w:cs="Arial"/>
          <w:bCs/>
          <w:szCs w:val="36"/>
        </w:rPr>
        <w:t>WG</w:t>
      </w:r>
      <w:r w:rsidR="00B1218A" w:rsidRPr="00953931">
        <w:rPr>
          <w:rFonts w:cs="Arial"/>
          <w:bCs/>
          <w:szCs w:val="36"/>
        </w:rPr>
        <w:t>2</w:t>
      </w:r>
      <w:r w:rsidR="000F6242" w:rsidRPr="00953931">
        <w:rPr>
          <w:szCs w:val="36"/>
        </w:rPr>
        <w:t xml:space="preserve"> meetings</w:t>
      </w:r>
    </w:p>
    <w:p w14:paraId="65B3473C" w14:textId="6EDB503C" w:rsidR="001C1C23" w:rsidRPr="004308F5" w:rsidRDefault="001C1C23" w:rsidP="001C1C2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szCs w:val="24"/>
        </w:rPr>
      </w:pPr>
      <w:bookmarkStart w:id="96" w:name="OLE_LINK53"/>
      <w:bookmarkStart w:id="97" w:name="OLE_LINK54"/>
      <w:bookmarkStart w:id="98" w:name="OLE_LINK55"/>
      <w:bookmarkStart w:id="99" w:name="OLE_LINK56"/>
    </w:p>
    <w:p w14:paraId="41456679" w14:textId="2B1CEAE4" w:rsidR="007A2F43" w:rsidRDefault="004308F5" w:rsidP="007A2F4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SA3#120</w:t>
      </w:r>
      <w:del w:id="100" w:author="r3" w:date="2024-11-15T09:44:00Z">
        <w:r w:rsidR="007A2F43" w:rsidRPr="004308F5" w:rsidDel="00786C79">
          <w:rPr>
            <w:rFonts w:ascii="Arial" w:hAnsi="Arial" w:cs="Arial"/>
            <w:szCs w:val="24"/>
          </w:rPr>
          <w:delText>:</w:delText>
        </w:r>
      </w:del>
      <w:r w:rsidR="007A2F43" w:rsidRPr="004308F5">
        <w:rPr>
          <w:rFonts w:ascii="Arial" w:hAnsi="Arial" w:cs="Arial"/>
          <w:szCs w:val="24"/>
        </w:rPr>
        <w:tab/>
        <w:t>1</w:t>
      </w:r>
      <w:r w:rsidR="001C1C23" w:rsidRPr="004308F5">
        <w:rPr>
          <w:rFonts w:ascii="Arial" w:hAnsi="Arial" w:cs="Arial"/>
          <w:szCs w:val="24"/>
        </w:rPr>
        <w:t>7 - 21 February, 2025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1C1C23" w:rsidRPr="004308F5">
        <w:rPr>
          <w:rFonts w:ascii="Arial" w:hAnsi="Arial" w:cs="Arial"/>
          <w:szCs w:val="24"/>
        </w:rPr>
        <w:t>Athens, Greece</w:t>
      </w:r>
    </w:p>
    <w:p w14:paraId="08EA16B0" w14:textId="0F6BEA33" w:rsidR="00AA173E" w:rsidRDefault="00AA173E" w:rsidP="00AA173E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SA3#121</w:t>
      </w:r>
      <w:del w:id="101" w:author="r3" w:date="2024-11-15T09:45:00Z">
        <w:r w:rsidDel="00786C79">
          <w:rPr>
            <w:rFonts w:ascii="Arial" w:hAnsi="Arial" w:cs="Arial"/>
            <w:szCs w:val="24"/>
          </w:rPr>
          <w:delText>:</w:delText>
        </w:r>
      </w:del>
      <w:r>
        <w:rPr>
          <w:rFonts w:ascii="Arial" w:hAnsi="Arial" w:cs="Arial"/>
          <w:szCs w:val="24"/>
        </w:rPr>
        <w:tab/>
        <w:t>07 - 1</w:t>
      </w:r>
      <w:r w:rsidRPr="004308F5">
        <w:rPr>
          <w:rFonts w:ascii="Arial" w:hAnsi="Arial" w:cs="Arial"/>
          <w:szCs w:val="24"/>
        </w:rPr>
        <w:t xml:space="preserve">1 </w:t>
      </w:r>
      <w:r>
        <w:rPr>
          <w:rFonts w:ascii="Arial" w:hAnsi="Arial" w:cs="Arial"/>
          <w:szCs w:val="24"/>
        </w:rPr>
        <w:t>April</w:t>
      </w:r>
      <w:r w:rsidRPr="004308F5">
        <w:rPr>
          <w:rFonts w:ascii="Arial" w:hAnsi="Arial" w:cs="Arial"/>
          <w:szCs w:val="24"/>
        </w:rPr>
        <w:t>, 2025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Goteborg</w:t>
      </w:r>
    </w:p>
    <w:p w14:paraId="515B871A" w14:textId="77777777" w:rsidR="00AA173E" w:rsidRDefault="00AA173E" w:rsidP="007A2F4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szCs w:val="24"/>
        </w:rPr>
      </w:pPr>
    </w:p>
    <w:p w14:paraId="0A356BBE" w14:textId="77777777" w:rsidR="00AA173E" w:rsidRPr="004308F5" w:rsidRDefault="00AA173E" w:rsidP="007A2F43">
      <w:pPr>
        <w:keepNext/>
        <w:tabs>
          <w:tab w:val="left" w:pos="2127"/>
        </w:tabs>
        <w:spacing w:after="120"/>
        <w:ind w:left="2126" w:hanging="2126"/>
        <w:rPr>
          <w:rFonts w:ascii="Arial" w:hAnsi="Arial" w:cs="Arial"/>
          <w:szCs w:val="24"/>
        </w:rPr>
      </w:pPr>
    </w:p>
    <w:bookmarkEnd w:id="96"/>
    <w:bookmarkEnd w:id="97"/>
    <w:bookmarkEnd w:id="98"/>
    <w:bookmarkEnd w:id="99"/>
    <w:p w14:paraId="3650A0B6" w14:textId="77777777" w:rsidR="002F1940" w:rsidRPr="00953931" w:rsidRDefault="002F1940" w:rsidP="002F1940"/>
    <w:sectPr w:rsidR="002F1940" w:rsidRPr="0095393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1BAFE" w14:textId="77777777" w:rsidR="00E2678E" w:rsidRDefault="00E2678E">
      <w:pPr>
        <w:spacing w:after="0"/>
      </w:pPr>
      <w:r>
        <w:separator/>
      </w:r>
    </w:p>
  </w:endnote>
  <w:endnote w:type="continuationSeparator" w:id="0">
    <w:p w14:paraId="01F75993" w14:textId="77777777" w:rsidR="00E2678E" w:rsidRDefault="00E26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034DE" w14:textId="77777777" w:rsidR="00E2678E" w:rsidRDefault="00E2678E">
      <w:pPr>
        <w:spacing w:after="0"/>
      </w:pPr>
      <w:r>
        <w:separator/>
      </w:r>
    </w:p>
  </w:footnote>
  <w:footnote w:type="continuationSeparator" w:id="0">
    <w:p w14:paraId="07A239D8" w14:textId="77777777" w:rsidR="00E2678E" w:rsidRDefault="00E267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3FF"/>
    <w:multiLevelType w:val="hybridMultilevel"/>
    <w:tmpl w:val="F51029C4"/>
    <w:lvl w:ilvl="0" w:tplc="052CB33A">
      <w:start w:val="1"/>
      <w:numFmt w:val="bullet"/>
      <w:lvlText w:val="-"/>
      <w:lvlJc w:val="left"/>
      <w:pPr>
        <w:ind w:left="400" w:hanging="400"/>
      </w:pPr>
      <w:rPr>
        <w:rFonts w:ascii="Verdana" w:hAnsi="Verdana" w:hint="default"/>
      </w:rPr>
    </w:lvl>
    <w:lvl w:ilvl="1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D1515C0"/>
    <w:multiLevelType w:val="hybridMultilevel"/>
    <w:tmpl w:val="BAE0A442"/>
    <w:lvl w:ilvl="0" w:tplc="040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B0A2BD0"/>
    <w:multiLevelType w:val="hybridMultilevel"/>
    <w:tmpl w:val="F8BAB94A"/>
    <w:lvl w:ilvl="0" w:tplc="FFFFFFFF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6E0AF71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9B2F81"/>
    <w:multiLevelType w:val="hybridMultilevel"/>
    <w:tmpl w:val="82AC712A"/>
    <w:lvl w:ilvl="0" w:tplc="BC78C13A">
      <w:start w:val="1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1D403D4"/>
    <w:multiLevelType w:val="hybridMultilevel"/>
    <w:tmpl w:val="20AA8938"/>
    <w:lvl w:ilvl="0" w:tplc="052CB33A">
      <w:start w:val="1"/>
      <w:numFmt w:val="bullet"/>
      <w:lvlText w:val="-"/>
      <w:lvlJc w:val="left"/>
      <w:pPr>
        <w:ind w:left="400" w:hanging="400"/>
      </w:pPr>
      <w:rPr>
        <w:rFonts w:ascii="Verdana" w:hAnsi="Verdana" w:hint="default"/>
      </w:rPr>
    </w:lvl>
    <w:lvl w:ilvl="1" w:tplc="052CB33A">
      <w:start w:val="1"/>
      <w:numFmt w:val="bullet"/>
      <w:lvlText w:val="-"/>
      <w:lvlJc w:val="left"/>
      <w:pPr>
        <w:ind w:left="800" w:hanging="400"/>
      </w:pPr>
      <w:rPr>
        <w:rFonts w:ascii="Verdana" w:hAnsi="Verdana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40439A"/>
    <w:multiLevelType w:val="hybridMultilevel"/>
    <w:tmpl w:val="E306DC66"/>
    <w:lvl w:ilvl="0" w:tplc="40090017">
      <w:start w:val="1"/>
      <w:numFmt w:val="lowerLetter"/>
      <w:lvlText w:val="%1)"/>
      <w:lvlJc w:val="left"/>
      <w:pPr>
        <w:ind w:left="800" w:hanging="40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8261A92"/>
    <w:multiLevelType w:val="hybridMultilevel"/>
    <w:tmpl w:val="1FB003DC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1">
    <w15:presenceInfo w15:providerId="None" w15:userId="r1"/>
  </w15:person>
  <w15:person w15:author="r3">
    <w15:presenceInfo w15:providerId="None" w15:userId="r3"/>
  </w15:person>
  <w15:person w15:author="r2">
    <w15:presenceInfo w15:providerId="None" w15:userId="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64EA"/>
    <w:rsid w:val="00017F23"/>
    <w:rsid w:val="00041188"/>
    <w:rsid w:val="000515A9"/>
    <w:rsid w:val="00090369"/>
    <w:rsid w:val="000A261F"/>
    <w:rsid w:val="000A77BD"/>
    <w:rsid w:val="000B1310"/>
    <w:rsid w:val="000D29C6"/>
    <w:rsid w:val="000F4345"/>
    <w:rsid w:val="000F6242"/>
    <w:rsid w:val="00104133"/>
    <w:rsid w:val="00134255"/>
    <w:rsid w:val="00151FBD"/>
    <w:rsid w:val="00167E4D"/>
    <w:rsid w:val="001B60E3"/>
    <w:rsid w:val="001C130E"/>
    <w:rsid w:val="001C1C23"/>
    <w:rsid w:val="0020464D"/>
    <w:rsid w:val="0021305C"/>
    <w:rsid w:val="00222A19"/>
    <w:rsid w:val="00234622"/>
    <w:rsid w:val="00253655"/>
    <w:rsid w:val="00263682"/>
    <w:rsid w:val="00274CCA"/>
    <w:rsid w:val="00274FD9"/>
    <w:rsid w:val="0028645A"/>
    <w:rsid w:val="002C14A9"/>
    <w:rsid w:val="002D2B53"/>
    <w:rsid w:val="002F1940"/>
    <w:rsid w:val="002F36D1"/>
    <w:rsid w:val="0030652A"/>
    <w:rsid w:val="00316EE5"/>
    <w:rsid w:val="00334F92"/>
    <w:rsid w:val="0034424D"/>
    <w:rsid w:val="003615E6"/>
    <w:rsid w:val="003649BC"/>
    <w:rsid w:val="00382AD5"/>
    <w:rsid w:val="00383545"/>
    <w:rsid w:val="003A1D1C"/>
    <w:rsid w:val="003B4740"/>
    <w:rsid w:val="003B702D"/>
    <w:rsid w:val="003D1E3F"/>
    <w:rsid w:val="003F5AD6"/>
    <w:rsid w:val="00407718"/>
    <w:rsid w:val="004308F5"/>
    <w:rsid w:val="00433500"/>
    <w:rsid w:val="00433F71"/>
    <w:rsid w:val="00440D43"/>
    <w:rsid w:val="00452721"/>
    <w:rsid w:val="00473D20"/>
    <w:rsid w:val="00474096"/>
    <w:rsid w:val="00495A72"/>
    <w:rsid w:val="004A180F"/>
    <w:rsid w:val="004A243C"/>
    <w:rsid w:val="004D0D5B"/>
    <w:rsid w:val="004D54FA"/>
    <w:rsid w:val="004E3939"/>
    <w:rsid w:val="00501606"/>
    <w:rsid w:val="00504A4E"/>
    <w:rsid w:val="00564478"/>
    <w:rsid w:val="005806E0"/>
    <w:rsid w:val="00591452"/>
    <w:rsid w:val="006011A4"/>
    <w:rsid w:val="0062710C"/>
    <w:rsid w:val="00647B28"/>
    <w:rsid w:val="006609C1"/>
    <w:rsid w:val="006820E6"/>
    <w:rsid w:val="0069001D"/>
    <w:rsid w:val="006A5D33"/>
    <w:rsid w:val="006B5EF9"/>
    <w:rsid w:val="006D08F1"/>
    <w:rsid w:val="006F62CB"/>
    <w:rsid w:val="007374DA"/>
    <w:rsid w:val="00745E92"/>
    <w:rsid w:val="00752514"/>
    <w:rsid w:val="007574A3"/>
    <w:rsid w:val="00780596"/>
    <w:rsid w:val="00780BAD"/>
    <w:rsid w:val="00786C79"/>
    <w:rsid w:val="00797205"/>
    <w:rsid w:val="007A2F43"/>
    <w:rsid w:val="007C43DE"/>
    <w:rsid w:val="007D2054"/>
    <w:rsid w:val="007E38C9"/>
    <w:rsid w:val="007F4AA1"/>
    <w:rsid w:val="007F4F92"/>
    <w:rsid w:val="00824CA4"/>
    <w:rsid w:val="00840733"/>
    <w:rsid w:val="0085664F"/>
    <w:rsid w:val="00870541"/>
    <w:rsid w:val="00884197"/>
    <w:rsid w:val="008A4942"/>
    <w:rsid w:val="008B0990"/>
    <w:rsid w:val="008C7920"/>
    <w:rsid w:val="008D633A"/>
    <w:rsid w:val="008D772F"/>
    <w:rsid w:val="008E6007"/>
    <w:rsid w:val="0091727D"/>
    <w:rsid w:val="00944BB1"/>
    <w:rsid w:val="00953931"/>
    <w:rsid w:val="00962343"/>
    <w:rsid w:val="00963B2F"/>
    <w:rsid w:val="00993DCE"/>
    <w:rsid w:val="009962F3"/>
    <w:rsid w:val="0099764C"/>
    <w:rsid w:val="009A64DA"/>
    <w:rsid w:val="009B5B6B"/>
    <w:rsid w:val="009E7103"/>
    <w:rsid w:val="00A062F2"/>
    <w:rsid w:val="00A16479"/>
    <w:rsid w:val="00A26B29"/>
    <w:rsid w:val="00A30BCF"/>
    <w:rsid w:val="00A313B6"/>
    <w:rsid w:val="00A31743"/>
    <w:rsid w:val="00A444B1"/>
    <w:rsid w:val="00A477B0"/>
    <w:rsid w:val="00A609F3"/>
    <w:rsid w:val="00A93EC1"/>
    <w:rsid w:val="00AA173E"/>
    <w:rsid w:val="00AA4E5F"/>
    <w:rsid w:val="00AB03F7"/>
    <w:rsid w:val="00AB1686"/>
    <w:rsid w:val="00AB58E2"/>
    <w:rsid w:val="00AB6CC8"/>
    <w:rsid w:val="00AC05CC"/>
    <w:rsid w:val="00AD38D3"/>
    <w:rsid w:val="00AE3A28"/>
    <w:rsid w:val="00AF22A0"/>
    <w:rsid w:val="00B10B99"/>
    <w:rsid w:val="00B1218A"/>
    <w:rsid w:val="00B24C64"/>
    <w:rsid w:val="00B32FC5"/>
    <w:rsid w:val="00B84521"/>
    <w:rsid w:val="00B90222"/>
    <w:rsid w:val="00B97703"/>
    <w:rsid w:val="00BB66D9"/>
    <w:rsid w:val="00BC05F5"/>
    <w:rsid w:val="00BC3101"/>
    <w:rsid w:val="00BC6151"/>
    <w:rsid w:val="00C04073"/>
    <w:rsid w:val="00C04412"/>
    <w:rsid w:val="00C27D40"/>
    <w:rsid w:val="00C406D8"/>
    <w:rsid w:val="00C41614"/>
    <w:rsid w:val="00C67351"/>
    <w:rsid w:val="00CA039E"/>
    <w:rsid w:val="00CB3120"/>
    <w:rsid w:val="00CC3BA2"/>
    <w:rsid w:val="00CC3C62"/>
    <w:rsid w:val="00CC4E09"/>
    <w:rsid w:val="00CD66E4"/>
    <w:rsid w:val="00CE3F47"/>
    <w:rsid w:val="00CF6087"/>
    <w:rsid w:val="00D04C60"/>
    <w:rsid w:val="00D2220A"/>
    <w:rsid w:val="00D23305"/>
    <w:rsid w:val="00D37E3C"/>
    <w:rsid w:val="00D37E61"/>
    <w:rsid w:val="00D42317"/>
    <w:rsid w:val="00D71B01"/>
    <w:rsid w:val="00D72250"/>
    <w:rsid w:val="00D730E7"/>
    <w:rsid w:val="00DA3F0C"/>
    <w:rsid w:val="00DA574D"/>
    <w:rsid w:val="00DD2983"/>
    <w:rsid w:val="00DF7578"/>
    <w:rsid w:val="00E159E4"/>
    <w:rsid w:val="00E2678E"/>
    <w:rsid w:val="00E4017A"/>
    <w:rsid w:val="00E65C1D"/>
    <w:rsid w:val="00E83179"/>
    <w:rsid w:val="00E8429C"/>
    <w:rsid w:val="00E85B54"/>
    <w:rsid w:val="00E91E84"/>
    <w:rsid w:val="00ED0AF5"/>
    <w:rsid w:val="00F1352C"/>
    <w:rsid w:val="00F20CAF"/>
    <w:rsid w:val="00F21C13"/>
    <w:rsid w:val="00F351DF"/>
    <w:rsid w:val="00F43030"/>
    <w:rsid w:val="00F51E42"/>
    <w:rsid w:val="00F663C9"/>
    <w:rsid w:val="00F842B7"/>
    <w:rsid w:val="00FB2A18"/>
    <w:rsid w:val="00FB43F5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0C6724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3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95393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95393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5393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5393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5393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53931"/>
    <w:pPr>
      <w:outlineLvl w:val="5"/>
    </w:pPr>
  </w:style>
  <w:style w:type="paragraph" w:styleId="Heading7">
    <w:name w:val="heading 7"/>
    <w:basedOn w:val="H6"/>
    <w:next w:val="Normal"/>
    <w:qFormat/>
    <w:rsid w:val="00953931"/>
    <w:pPr>
      <w:outlineLvl w:val="6"/>
    </w:pPr>
  </w:style>
  <w:style w:type="paragraph" w:styleId="Heading8">
    <w:name w:val="heading 8"/>
    <w:basedOn w:val="Heading1"/>
    <w:next w:val="Normal"/>
    <w:qFormat/>
    <w:rsid w:val="0095393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539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9539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953931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953931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53931"/>
    <w:pPr>
      <w:spacing w:before="180"/>
      <w:ind w:left="2693" w:hanging="2693"/>
    </w:pPr>
    <w:rPr>
      <w:b/>
    </w:rPr>
  </w:style>
  <w:style w:type="paragraph" w:styleId="TOC1">
    <w:name w:val="toc 1"/>
    <w:semiHidden/>
    <w:rsid w:val="0095393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5393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953931"/>
    <w:pPr>
      <w:ind w:left="1701" w:hanging="1701"/>
    </w:pPr>
  </w:style>
  <w:style w:type="paragraph" w:styleId="TOC4">
    <w:name w:val="toc 4"/>
    <w:basedOn w:val="TOC3"/>
    <w:semiHidden/>
    <w:rsid w:val="00953931"/>
    <w:pPr>
      <w:ind w:left="1418" w:hanging="1418"/>
    </w:pPr>
  </w:style>
  <w:style w:type="paragraph" w:styleId="TOC3">
    <w:name w:val="toc 3"/>
    <w:basedOn w:val="TOC2"/>
    <w:semiHidden/>
    <w:rsid w:val="00953931"/>
    <w:pPr>
      <w:ind w:left="1134" w:hanging="1134"/>
    </w:pPr>
  </w:style>
  <w:style w:type="paragraph" w:styleId="TOC2">
    <w:name w:val="toc 2"/>
    <w:basedOn w:val="TOC1"/>
    <w:semiHidden/>
    <w:rsid w:val="0095393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53931"/>
    <w:pPr>
      <w:ind w:left="284"/>
    </w:pPr>
  </w:style>
  <w:style w:type="paragraph" w:styleId="Index1">
    <w:name w:val="index 1"/>
    <w:basedOn w:val="Normal"/>
    <w:semiHidden/>
    <w:rsid w:val="00953931"/>
    <w:pPr>
      <w:keepLines/>
      <w:spacing w:after="0"/>
    </w:pPr>
  </w:style>
  <w:style w:type="paragraph" w:customStyle="1" w:styleId="ZH">
    <w:name w:val="ZH"/>
    <w:rsid w:val="0095393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953931"/>
    <w:pPr>
      <w:outlineLvl w:val="9"/>
    </w:pPr>
  </w:style>
  <w:style w:type="paragraph" w:styleId="ListNumber2">
    <w:name w:val="List Number 2"/>
    <w:basedOn w:val="ListNumber"/>
    <w:semiHidden/>
    <w:rsid w:val="00953931"/>
    <w:pPr>
      <w:ind w:left="851"/>
    </w:pPr>
  </w:style>
  <w:style w:type="character" w:styleId="FootnoteReference">
    <w:name w:val="footnote reference"/>
    <w:semiHidden/>
    <w:rsid w:val="0095393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5393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53931"/>
    <w:rPr>
      <w:b/>
    </w:rPr>
  </w:style>
  <w:style w:type="paragraph" w:customStyle="1" w:styleId="TAC">
    <w:name w:val="TAC"/>
    <w:basedOn w:val="TAL"/>
    <w:rsid w:val="00953931"/>
    <w:pPr>
      <w:jc w:val="center"/>
    </w:pPr>
  </w:style>
  <w:style w:type="paragraph" w:customStyle="1" w:styleId="TF">
    <w:name w:val="TF"/>
    <w:basedOn w:val="TH"/>
    <w:rsid w:val="00953931"/>
    <w:pPr>
      <w:keepNext w:val="0"/>
      <w:spacing w:before="0" w:after="240"/>
    </w:pPr>
  </w:style>
  <w:style w:type="paragraph" w:customStyle="1" w:styleId="NO">
    <w:name w:val="NO"/>
    <w:basedOn w:val="Normal"/>
    <w:rsid w:val="00953931"/>
    <w:pPr>
      <w:keepLines/>
      <w:ind w:left="1135" w:hanging="851"/>
    </w:pPr>
  </w:style>
  <w:style w:type="paragraph" w:styleId="TOC9">
    <w:name w:val="toc 9"/>
    <w:basedOn w:val="TOC8"/>
    <w:semiHidden/>
    <w:rsid w:val="00953931"/>
    <w:pPr>
      <w:ind w:left="1418" w:hanging="1418"/>
    </w:pPr>
  </w:style>
  <w:style w:type="paragraph" w:customStyle="1" w:styleId="EX">
    <w:name w:val="EX"/>
    <w:basedOn w:val="Normal"/>
    <w:rsid w:val="00953931"/>
    <w:pPr>
      <w:keepLines/>
      <w:ind w:left="1702" w:hanging="1418"/>
    </w:pPr>
  </w:style>
  <w:style w:type="paragraph" w:customStyle="1" w:styleId="FP">
    <w:name w:val="FP"/>
    <w:basedOn w:val="Normal"/>
    <w:rsid w:val="00953931"/>
    <w:pPr>
      <w:spacing w:after="0"/>
    </w:pPr>
  </w:style>
  <w:style w:type="paragraph" w:customStyle="1" w:styleId="LD">
    <w:name w:val="LD"/>
    <w:rsid w:val="0095393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53931"/>
    <w:pPr>
      <w:spacing w:after="0"/>
    </w:pPr>
  </w:style>
  <w:style w:type="paragraph" w:customStyle="1" w:styleId="EW">
    <w:name w:val="EW"/>
    <w:basedOn w:val="EX"/>
    <w:rsid w:val="00953931"/>
    <w:pPr>
      <w:spacing w:after="0"/>
    </w:pPr>
  </w:style>
  <w:style w:type="paragraph" w:styleId="TOC6">
    <w:name w:val="toc 6"/>
    <w:basedOn w:val="TOC5"/>
    <w:next w:val="Normal"/>
    <w:semiHidden/>
    <w:rsid w:val="00953931"/>
    <w:pPr>
      <w:ind w:left="1985" w:hanging="1985"/>
    </w:pPr>
  </w:style>
  <w:style w:type="paragraph" w:styleId="TOC7">
    <w:name w:val="toc 7"/>
    <w:basedOn w:val="TOC6"/>
    <w:next w:val="Normal"/>
    <w:semiHidden/>
    <w:rsid w:val="00953931"/>
    <w:pPr>
      <w:ind w:left="2268" w:hanging="2268"/>
    </w:pPr>
  </w:style>
  <w:style w:type="paragraph" w:styleId="ListBullet2">
    <w:name w:val="List Bullet 2"/>
    <w:basedOn w:val="ListBullet"/>
    <w:semiHidden/>
    <w:rsid w:val="00953931"/>
    <w:pPr>
      <w:ind w:left="851"/>
    </w:pPr>
  </w:style>
  <w:style w:type="paragraph" w:styleId="ListBullet3">
    <w:name w:val="List Bullet 3"/>
    <w:basedOn w:val="ListBullet2"/>
    <w:semiHidden/>
    <w:rsid w:val="00953931"/>
    <w:pPr>
      <w:ind w:left="1135"/>
    </w:pPr>
  </w:style>
  <w:style w:type="paragraph" w:styleId="ListNumber">
    <w:name w:val="List Number"/>
    <w:basedOn w:val="List"/>
    <w:semiHidden/>
    <w:rsid w:val="00953931"/>
  </w:style>
  <w:style w:type="paragraph" w:customStyle="1" w:styleId="EQ">
    <w:name w:val="EQ"/>
    <w:basedOn w:val="Normal"/>
    <w:next w:val="Normal"/>
    <w:rsid w:val="0095393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95393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5393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5393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53931"/>
    <w:pPr>
      <w:jc w:val="right"/>
    </w:pPr>
  </w:style>
  <w:style w:type="paragraph" w:customStyle="1" w:styleId="H6">
    <w:name w:val="H6"/>
    <w:basedOn w:val="Heading5"/>
    <w:next w:val="Normal"/>
    <w:rsid w:val="0095393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53931"/>
    <w:pPr>
      <w:ind w:left="851" w:hanging="851"/>
    </w:pPr>
  </w:style>
  <w:style w:type="paragraph" w:customStyle="1" w:styleId="TAL">
    <w:name w:val="TAL"/>
    <w:basedOn w:val="Normal"/>
    <w:rsid w:val="0095393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5393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5393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5393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5393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53931"/>
    <w:pPr>
      <w:framePr w:wrap="notBeside" w:y="16161"/>
    </w:pPr>
  </w:style>
  <w:style w:type="character" w:customStyle="1" w:styleId="ZGSM">
    <w:name w:val="ZGSM"/>
    <w:rsid w:val="00953931"/>
  </w:style>
  <w:style w:type="paragraph" w:styleId="List2">
    <w:name w:val="List 2"/>
    <w:basedOn w:val="List"/>
    <w:semiHidden/>
    <w:rsid w:val="00953931"/>
    <w:pPr>
      <w:ind w:left="851"/>
    </w:pPr>
  </w:style>
  <w:style w:type="paragraph" w:customStyle="1" w:styleId="ZG">
    <w:name w:val="ZG"/>
    <w:rsid w:val="0095393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953931"/>
    <w:pPr>
      <w:ind w:left="1135"/>
    </w:pPr>
  </w:style>
  <w:style w:type="paragraph" w:styleId="List4">
    <w:name w:val="List 4"/>
    <w:basedOn w:val="List3"/>
    <w:semiHidden/>
    <w:rsid w:val="00953931"/>
    <w:pPr>
      <w:ind w:left="1418"/>
    </w:pPr>
  </w:style>
  <w:style w:type="paragraph" w:styleId="List5">
    <w:name w:val="List 5"/>
    <w:basedOn w:val="List4"/>
    <w:semiHidden/>
    <w:rsid w:val="00953931"/>
    <w:pPr>
      <w:ind w:left="1702"/>
    </w:pPr>
  </w:style>
  <w:style w:type="paragraph" w:customStyle="1" w:styleId="EditorsNote">
    <w:name w:val="Editor's Note"/>
    <w:basedOn w:val="NO"/>
    <w:rsid w:val="00953931"/>
    <w:rPr>
      <w:color w:val="FF0000"/>
    </w:rPr>
  </w:style>
  <w:style w:type="paragraph" w:styleId="List">
    <w:name w:val="List"/>
    <w:basedOn w:val="Normal"/>
    <w:semiHidden/>
    <w:rsid w:val="00953931"/>
    <w:pPr>
      <w:ind w:left="568" w:hanging="284"/>
    </w:pPr>
  </w:style>
  <w:style w:type="paragraph" w:styleId="ListBullet">
    <w:name w:val="List Bullet"/>
    <w:basedOn w:val="List"/>
    <w:semiHidden/>
    <w:rsid w:val="00953931"/>
  </w:style>
  <w:style w:type="paragraph" w:styleId="ListBullet4">
    <w:name w:val="List Bullet 4"/>
    <w:basedOn w:val="ListBullet3"/>
    <w:semiHidden/>
    <w:rsid w:val="00953931"/>
    <w:pPr>
      <w:ind w:left="1418"/>
    </w:pPr>
  </w:style>
  <w:style w:type="paragraph" w:styleId="ListBullet5">
    <w:name w:val="List Bullet 5"/>
    <w:basedOn w:val="ListBullet4"/>
    <w:semiHidden/>
    <w:rsid w:val="00953931"/>
    <w:pPr>
      <w:ind w:left="1702"/>
    </w:pPr>
  </w:style>
  <w:style w:type="paragraph" w:customStyle="1" w:styleId="B2">
    <w:name w:val="B2"/>
    <w:basedOn w:val="List2"/>
    <w:rsid w:val="00953931"/>
  </w:style>
  <w:style w:type="paragraph" w:customStyle="1" w:styleId="B3">
    <w:name w:val="B3"/>
    <w:basedOn w:val="List3"/>
    <w:rsid w:val="00953931"/>
  </w:style>
  <w:style w:type="paragraph" w:customStyle="1" w:styleId="B4">
    <w:name w:val="B4"/>
    <w:basedOn w:val="List4"/>
    <w:rsid w:val="00953931"/>
  </w:style>
  <w:style w:type="paragraph" w:customStyle="1" w:styleId="B5">
    <w:name w:val="B5"/>
    <w:basedOn w:val="List5"/>
    <w:rsid w:val="00953931"/>
  </w:style>
  <w:style w:type="paragraph" w:customStyle="1" w:styleId="ZTD">
    <w:name w:val="ZTD"/>
    <w:basedOn w:val="ZB"/>
    <w:rsid w:val="00953931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aliases w:val="List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"/>
    <w:basedOn w:val="Normal"/>
    <w:link w:val="ListParagraphChar"/>
    <w:uiPriority w:val="34"/>
    <w:qFormat/>
    <w:rsid w:val="00CD66E4"/>
    <w:pPr>
      <w:ind w:leftChars="400" w:left="800"/>
    </w:pPr>
  </w:style>
  <w:style w:type="character" w:customStyle="1" w:styleId="THChar">
    <w:name w:val="TH Char"/>
    <w:link w:val="TH"/>
    <w:qFormat/>
    <w:rsid w:val="00A30BCF"/>
    <w:rPr>
      <w:rFonts w:ascii="Arial" w:hAnsi="Arial"/>
      <w:b/>
    </w:rPr>
  </w:style>
  <w:style w:type="character" w:customStyle="1" w:styleId="ListParagraphChar">
    <w:name w:val="List Paragraph Char"/>
    <w:aliases w:val="List Char,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A3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3055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r3</cp:lastModifiedBy>
  <cp:revision>8</cp:revision>
  <cp:lastPrinted>2002-04-23T07:10:00Z</cp:lastPrinted>
  <dcterms:created xsi:type="dcterms:W3CDTF">2024-11-12T15:37:00Z</dcterms:created>
  <dcterms:modified xsi:type="dcterms:W3CDTF">2024-11-15T14:46:00Z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