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D029" w14:textId="77777777" w:rsidR="00D03318" w:rsidRDefault="00D03318" w:rsidP="00D03318">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S3-24XXXX</w:t>
      </w:r>
    </w:p>
    <w:p w14:paraId="7781A2A9" w14:textId="77777777" w:rsidR="00D03318" w:rsidRPr="00EB3960" w:rsidRDefault="00D03318" w:rsidP="00D03318">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p>
    <w:p w14:paraId="434A31A5" w14:textId="77777777" w:rsidR="00D03318" w:rsidRDefault="00D03318" w:rsidP="00D03318">
      <w:pPr>
        <w:keepNext/>
        <w:pBdr>
          <w:bottom w:val="single" w:sz="4" w:space="1" w:color="auto"/>
        </w:pBdr>
        <w:tabs>
          <w:tab w:val="right" w:pos="9639"/>
        </w:tabs>
        <w:outlineLvl w:val="0"/>
        <w:rPr>
          <w:rFonts w:ascii="Arial" w:hAnsi="Arial" w:cs="Arial"/>
          <w:b/>
          <w:sz w:val="24"/>
        </w:rPr>
      </w:pPr>
    </w:p>
    <w:p w14:paraId="105F5159" w14:textId="77777777" w:rsidR="00D03318" w:rsidRDefault="00D03318" w:rsidP="00D0331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3776ECFC" w14:textId="49BDD62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0CD6">
        <w:rPr>
          <w:rFonts w:ascii="Arial" w:hAnsi="Arial" w:cs="Arial"/>
          <w:b/>
        </w:rPr>
        <w:t xml:space="preserve">Update to </w:t>
      </w:r>
      <w:r w:rsidR="00847861">
        <w:rPr>
          <w:rFonts w:ascii="Arial" w:hAnsi="Arial" w:cs="Arial"/>
          <w:b/>
        </w:rPr>
        <w:t xml:space="preserve">KI2 </w:t>
      </w:r>
      <w:r w:rsidR="00847861" w:rsidRPr="00847861">
        <w:rPr>
          <w:rFonts w:ascii="Arial" w:hAnsi="Arial" w:cs="Arial"/>
          <w:b/>
        </w:rPr>
        <w:t xml:space="preserve">Solution </w:t>
      </w:r>
      <w:r w:rsidR="00BD0CD6">
        <w:rPr>
          <w:rFonts w:ascii="Arial" w:hAnsi="Arial" w:cs="Arial"/>
          <w:b/>
        </w:rPr>
        <w:t xml:space="preserve">15 </w:t>
      </w:r>
      <w:r w:rsidR="00847861" w:rsidRPr="00847861">
        <w:rPr>
          <w:rFonts w:ascii="Arial" w:hAnsi="Arial" w:cs="Arial"/>
          <w:b/>
        </w:rPr>
        <w:t xml:space="preserve">on </w:t>
      </w:r>
      <w:r w:rsidR="00007268" w:rsidRPr="00007268">
        <w:rPr>
          <w:rFonts w:ascii="Arial" w:hAnsi="Arial" w:cs="Arial"/>
          <w:b/>
        </w:rPr>
        <w:t>Authorization token request handling in CAPIF interconnect</w:t>
      </w:r>
    </w:p>
    <w:p w14:paraId="686E56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6C0920E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35402C37" w14:textId="77777777" w:rsidR="00C022E3" w:rsidRDefault="00C022E3">
      <w:pPr>
        <w:pStyle w:val="Heading1"/>
      </w:pPr>
      <w:r>
        <w:t>1</w:t>
      </w:r>
      <w:r>
        <w:tab/>
        <w:t>Decision/action requested</w:t>
      </w:r>
    </w:p>
    <w:p w14:paraId="79ECFBD7" w14:textId="0F15CC39" w:rsidR="00C022E3" w:rsidRDefault="008321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847861" w:rsidRPr="00847861">
        <w:rPr>
          <w:b/>
          <w:i/>
        </w:rPr>
        <w:t>Solution on authorization aspect in CAPIF interconnect</w:t>
      </w:r>
    </w:p>
    <w:p w14:paraId="13865A59" w14:textId="77777777" w:rsidR="00C022E3" w:rsidRDefault="00C022E3">
      <w:pPr>
        <w:pStyle w:val="Heading1"/>
      </w:pPr>
      <w:r>
        <w:t>2</w:t>
      </w:r>
      <w:r>
        <w:tab/>
        <w:t>References</w:t>
      </w:r>
    </w:p>
    <w:p w14:paraId="2444C9E5"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7E022D8E"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49A98D9" w14:textId="77777777" w:rsidR="00C022E3" w:rsidRDefault="00C022E3">
      <w:pPr>
        <w:pStyle w:val="Reference"/>
        <w:rPr>
          <w:color w:val="FF0000"/>
          <w:lang w:val="fr-FR"/>
        </w:rPr>
      </w:pPr>
    </w:p>
    <w:p w14:paraId="29E684D7" w14:textId="77777777" w:rsidR="00C022E3" w:rsidRDefault="00C022E3">
      <w:pPr>
        <w:pStyle w:val="Heading1"/>
      </w:pPr>
      <w:r>
        <w:t>3</w:t>
      </w:r>
      <w:r>
        <w:tab/>
        <w:t>Rationale</w:t>
      </w:r>
    </w:p>
    <w:p w14:paraId="0B82F4F0" w14:textId="43B37C0A" w:rsidR="00C022E3" w:rsidRDefault="00847861" w:rsidP="4C4F22FB">
      <w:pPr>
        <w:rPr>
          <w:i/>
        </w:rPr>
      </w:pPr>
      <w:r w:rsidRPr="00832195">
        <w:rPr>
          <w:i/>
          <w:highlight w:val="cyan"/>
        </w:rPr>
        <w:t>Solution on authorization aspect in CAPIF interconnect to address KI2</w:t>
      </w:r>
      <w:r w:rsidR="00832195" w:rsidRPr="00832195">
        <w:rPr>
          <w:i/>
          <w:highlight w:val="cyan"/>
        </w:rPr>
        <w:t xml:space="preserve"> needs to be updated to clarify onboarding aspects. Evaluation to be added.</w:t>
      </w:r>
    </w:p>
    <w:p w14:paraId="4D35D307" w14:textId="59829C33" w:rsidR="31EA8765" w:rsidRDefault="082183D2" w:rsidP="31B67526">
      <w:pPr>
        <w:rPr>
          <w:i/>
          <w:iCs/>
          <w:highlight w:val="cyan"/>
        </w:rPr>
      </w:pPr>
      <w:r w:rsidRPr="31B67526">
        <w:rPr>
          <w:i/>
          <w:iCs/>
          <w:highlight w:val="cyan"/>
        </w:rPr>
        <w:t xml:space="preserve">The proposed solution does not aim to address problems </w:t>
      </w:r>
      <w:r w:rsidR="3F08981F" w:rsidRPr="31B67526">
        <w:rPr>
          <w:i/>
          <w:iCs/>
          <w:highlight w:val="cyan"/>
        </w:rPr>
        <w:t>related</w:t>
      </w:r>
      <w:r w:rsidRPr="31B67526">
        <w:rPr>
          <w:i/>
          <w:iCs/>
          <w:highlight w:val="cyan"/>
        </w:rPr>
        <w:t xml:space="preserve"> to onboarding </w:t>
      </w:r>
      <w:r w:rsidR="0FB236E6" w:rsidRPr="31B67526">
        <w:rPr>
          <w:i/>
          <w:iCs/>
          <w:highlight w:val="cyan"/>
        </w:rPr>
        <w:t>procedures</w:t>
      </w:r>
      <w:r w:rsidRPr="31B67526">
        <w:rPr>
          <w:i/>
          <w:iCs/>
          <w:highlight w:val="cyan"/>
        </w:rPr>
        <w:t>, but aims to leverage existing ones.</w:t>
      </w:r>
      <w:r w:rsidR="64EF3679" w:rsidRPr="31B67526">
        <w:rPr>
          <w:i/>
          <w:iCs/>
          <w:highlight w:val="cyan"/>
        </w:rPr>
        <w:t xml:space="preserve"> Thus, the EN is considered resolved.</w:t>
      </w:r>
    </w:p>
    <w:p w14:paraId="41D88DE5" w14:textId="3AFE16B5" w:rsidR="31EC0794" w:rsidRDefault="31EC0794" w:rsidP="31B67526">
      <w:pPr>
        <w:pStyle w:val="EditorsNote"/>
      </w:pPr>
      <w:r w:rsidRPr="31B67526">
        <w:rPr>
          <w:highlight w:val="cyan"/>
        </w:rPr>
        <w:t>Editor's Note: The onboarding part of API invoker being part of UE is ffs.</w:t>
      </w:r>
    </w:p>
    <w:p w14:paraId="122F478D" w14:textId="7F7D0104" w:rsidR="31B67526" w:rsidRDefault="31B67526" w:rsidP="31B67526">
      <w:pPr>
        <w:rPr>
          <w:i/>
          <w:iCs/>
          <w:highlight w:val="cyan"/>
        </w:rPr>
      </w:pPr>
    </w:p>
    <w:p w14:paraId="39FB63F2" w14:textId="77777777" w:rsidR="00C022E3" w:rsidRDefault="00C022E3">
      <w:pPr>
        <w:pStyle w:val="Heading1"/>
      </w:pPr>
      <w:r>
        <w:t>4</w:t>
      </w:r>
      <w:r>
        <w:tab/>
        <w:t>Detailed proposal</w:t>
      </w:r>
    </w:p>
    <w:p w14:paraId="7C35FCB3" w14:textId="77777777" w:rsidR="00C022E3" w:rsidRDefault="00C022E3">
      <w:pPr>
        <w:rPr>
          <w:i/>
        </w:rPr>
      </w:pPr>
    </w:p>
    <w:p w14:paraId="3E2C4B4D" w14:textId="77777777" w:rsidR="00FC17DC" w:rsidRPr="00FC17DC" w:rsidRDefault="00FC17DC" w:rsidP="00FC17DC">
      <w:pPr>
        <w:rPr>
          <w:i/>
          <w:sz w:val="44"/>
          <w:szCs w:val="44"/>
        </w:rPr>
      </w:pPr>
      <w:r w:rsidRPr="00FC17DC">
        <w:rPr>
          <w:i/>
          <w:sz w:val="44"/>
          <w:szCs w:val="44"/>
        </w:rPr>
        <w:t>**********   START OF CHANGES</w:t>
      </w:r>
    </w:p>
    <w:p w14:paraId="44518E95" w14:textId="77777777" w:rsidR="00FC17DC" w:rsidRDefault="00FC17DC" w:rsidP="00FC17DC"/>
    <w:p w14:paraId="6CFA324B" w14:textId="77777777" w:rsidR="00023646" w:rsidRPr="00856749" w:rsidRDefault="00023646" w:rsidP="00023646">
      <w:pPr>
        <w:rPr>
          <w:sz w:val="36"/>
          <w:szCs w:val="36"/>
        </w:rPr>
      </w:pPr>
    </w:p>
    <w:p w14:paraId="556867E6" w14:textId="6D2B9A79" w:rsidR="00023646" w:rsidRPr="00856749" w:rsidRDefault="00C17E16" w:rsidP="00023646">
      <w:pPr>
        <w:pStyle w:val="Heading2"/>
      </w:pPr>
      <w:bookmarkStart w:id="0" w:name="_Toc112794781"/>
      <w:bookmarkStart w:id="1" w:name="_Toc112795566"/>
      <w:r>
        <w:t>6.15</w:t>
      </w:r>
      <w:r w:rsidR="00023646" w:rsidRPr="00856749">
        <w:tab/>
        <w:t>Solution #</w:t>
      </w:r>
      <w:r>
        <w:t>15</w:t>
      </w:r>
      <w:r w:rsidR="00023646" w:rsidRPr="00856749">
        <w:t xml:space="preserve">: </w:t>
      </w:r>
      <w:bookmarkEnd w:id="0"/>
      <w:bookmarkEnd w:id="1"/>
      <w:r w:rsidR="00023646" w:rsidRPr="00856749">
        <w:t xml:space="preserve">Authorization </w:t>
      </w:r>
      <w:r w:rsidR="00023646">
        <w:t xml:space="preserve">token request handling </w:t>
      </w:r>
      <w:r w:rsidR="00023646" w:rsidRPr="00856749">
        <w:t>in CAPIF interconnect</w:t>
      </w:r>
    </w:p>
    <w:p w14:paraId="2166B7C0" w14:textId="47187D34" w:rsidR="00023646" w:rsidRPr="00856749" w:rsidRDefault="00C17E16" w:rsidP="00023646">
      <w:pPr>
        <w:pStyle w:val="Heading3"/>
      </w:pPr>
      <w:bookmarkStart w:id="2" w:name="_Toc112794782"/>
      <w:bookmarkStart w:id="3" w:name="_Toc112795567"/>
      <w:r>
        <w:t>6.15</w:t>
      </w:r>
      <w:r w:rsidR="00023646" w:rsidRPr="00856749">
        <w:t>.1</w:t>
      </w:r>
      <w:r w:rsidR="00023646" w:rsidRPr="00856749">
        <w:tab/>
        <w:t>Introduction</w:t>
      </w:r>
      <w:bookmarkEnd w:id="2"/>
      <w:bookmarkEnd w:id="3"/>
    </w:p>
    <w:p w14:paraId="7CA40861" w14:textId="77777777" w:rsidR="00023646" w:rsidRPr="00856749" w:rsidRDefault="00023646" w:rsidP="00023646">
      <w:pPr>
        <w:rPr>
          <w:lang w:val="en-US"/>
        </w:rPr>
      </w:pPr>
      <w:r w:rsidRPr="00856749">
        <w:rPr>
          <w:lang w:val="en-US"/>
        </w:rPr>
        <w:t>This solution is addressing KI#</w:t>
      </w:r>
      <w:r>
        <w:rPr>
          <w:lang w:val="en-US"/>
        </w:rPr>
        <w:t>2</w:t>
      </w:r>
      <w:r w:rsidRPr="00856749">
        <w:rPr>
          <w:lang w:val="en-US"/>
        </w:rPr>
        <w:t xml:space="preserve"> on security aspects for CAPIF interconnect, specifically the authorization aspect</w:t>
      </w:r>
      <w:r>
        <w:rPr>
          <w:lang w:val="en-US"/>
        </w:rPr>
        <w:t xml:space="preserve"> that an access token needs to be requested by the CCF from the other CCF to which the AEF is associated</w:t>
      </w:r>
      <w:r w:rsidRPr="00856749">
        <w:rPr>
          <w:lang w:val="en-US"/>
        </w:rPr>
        <w:t xml:space="preserve">. </w:t>
      </w:r>
    </w:p>
    <w:p w14:paraId="3BE263F4" w14:textId="4D9AFBEC" w:rsidR="00023646" w:rsidRPr="00856749" w:rsidRDefault="00C17E16" w:rsidP="00023646">
      <w:pPr>
        <w:pStyle w:val="Heading3"/>
      </w:pPr>
      <w:bookmarkStart w:id="4" w:name="_Toc112794783"/>
      <w:bookmarkStart w:id="5" w:name="_Toc112795568"/>
      <w:r>
        <w:lastRenderedPageBreak/>
        <w:t>6.15</w:t>
      </w:r>
      <w:r w:rsidR="00023646" w:rsidRPr="00856749">
        <w:t>.2</w:t>
      </w:r>
      <w:r w:rsidR="00023646" w:rsidRPr="00856749">
        <w:tab/>
        <w:t>Solution details</w:t>
      </w:r>
      <w:bookmarkEnd w:id="4"/>
      <w:bookmarkEnd w:id="5"/>
    </w:p>
    <w:p w14:paraId="77216513" w14:textId="07C6884A" w:rsidR="00023646" w:rsidRPr="00856749" w:rsidRDefault="00C17E16" w:rsidP="00023646">
      <w:pPr>
        <w:pStyle w:val="Heading4"/>
      </w:pPr>
      <w:r>
        <w:t>6.15</w:t>
      </w:r>
      <w:r w:rsidR="00023646" w:rsidRPr="00856749">
        <w:t>.2.1 Summary</w:t>
      </w:r>
    </w:p>
    <w:p w14:paraId="572F7726" w14:textId="77777777" w:rsidR="00023646" w:rsidRPr="00856749" w:rsidRDefault="00023646" w:rsidP="00023646">
      <w:pPr>
        <w:pStyle w:val="BodyText"/>
        <w:spacing w:after="0"/>
        <w:jc w:val="both"/>
      </w:pPr>
      <w:r w:rsidRPr="00856749">
        <w:t xml:space="preserve">An API invoker is onboarded at CCF-B, i.e. in the same trust domain, and wants to consume application services offered by an AEF outside of its trust domain. The AEF services are therefore not registered at the same CCF </w:t>
      </w:r>
      <w:r>
        <w:t xml:space="preserve">(CCF-B) </w:t>
      </w:r>
      <w:r w:rsidRPr="00856749">
        <w:t xml:space="preserve">as the API invoker but at a CCF-A. Hence, in interconnect an access token needs to be requested from CCF-A in a different trust domain. This is done by the CCF-B where the API invoker </w:t>
      </w:r>
      <w:r>
        <w:t>belongs to</w:t>
      </w:r>
      <w:r w:rsidRPr="00856749">
        <w:t>.</w:t>
      </w:r>
    </w:p>
    <w:p w14:paraId="52FAC059" w14:textId="77777777" w:rsidR="00023646" w:rsidRPr="00856749" w:rsidRDefault="00023646" w:rsidP="00023646">
      <w:pPr>
        <w:pStyle w:val="BodyText"/>
        <w:spacing w:after="0"/>
        <w:jc w:val="both"/>
      </w:pPr>
    </w:p>
    <w:p w14:paraId="78B20479" w14:textId="77777777" w:rsidR="00023646" w:rsidRPr="00856749" w:rsidRDefault="00023646" w:rsidP="00023646">
      <w:pPr>
        <w:pStyle w:val="BodyText"/>
        <w:spacing w:after="0"/>
        <w:jc w:val="both"/>
      </w:pPr>
      <w:r w:rsidRPr="00856749">
        <w:t xml:space="preserve">The API invoker includes onboarding secret and possibly also a client credential assertion (CCA) information into its access token request. CCF-B processes the information and forwards to CCF-A. Note, the onboard secret is not needed at CCF-A, hence it will be removed. </w:t>
      </w:r>
    </w:p>
    <w:p w14:paraId="6062969B" w14:textId="77777777" w:rsidR="00023646" w:rsidRPr="00856749" w:rsidRDefault="00023646" w:rsidP="00023646">
      <w:pPr>
        <w:pStyle w:val="BodyText"/>
        <w:spacing w:after="0"/>
        <w:jc w:val="both"/>
      </w:pPr>
    </w:p>
    <w:p w14:paraId="4138B3DE" w14:textId="77777777" w:rsidR="00023646" w:rsidRPr="00856749" w:rsidRDefault="00023646" w:rsidP="00023646">
      <w:pPr>
        <w:pStyle w:val="BodyText"/>
        <w:spacing w:after="0"/>
        <w:jc w:val="both"/>
      </w:pPr>
      <w:r w:rsidRPr="00856749">
        <w:t xml:space="preserve">CCF-A verifies the access token request and CCA, if available. If successfully verified, CCF-A provides back to CCF-B an access token, with the client identifier in the access token claims set to the source API invoker ID as verified before. </w:t>
      </w:r>
    </w:p>
    <w:p w14:paraId="37591348" w14:textId="77777777" w:rsidR="00023646" w:rsidRPr="00856749" w:rsidRDefault="00023646" w:rsidP="00023646">
      <w:pPr>
        <w:pStyle w:val="BodyText"/>
        <w:spacing w:after="0"/>
        <w:jc w:val="both"/>
      </w:pPr>
    </w:p>
    <w:p w14:paraId="6F457D81" w14:textId="77777777" w:rsidR="00023646" w:rsidRPr="00856749" w:rsidRDefault="00023646" w:rsidP="00023646">
      <w:pPr>
        <w:pStyle w:val="BodyText"/>
        <w:spacing w:after="0"/>
        <w:jc w:val="both"/>
      </w:pPr>
      <w:bookmarkStart w:id="6" w:name="_Hlk172129885"/>
      <w:r w:rsidRPr="00856749">
        <w:t>Note: The assumption is that cross-domain certification is enabled, which allows CCF-A to verify the signature of the requesting API invoker known in CCF-B before creating the access token.</w:t>
      </w:r>
    </w:p>
    <w:bookmarkEnd w:id="6"/>
    <w:p w14:paraId="57ECC196" w14:textId="77777777" w:rsidR="00023646" w:rsidRPr="00856749" w:rsidRDefault="00023646" w:rsidP="00023646">
      <w:pPr>
        <w:pStyle w:val="BodyText"/>
        <w:spacing w:after="0"/>
        <w:jc w:val="both"/>
      </w:pPr>
    </w:p>
    <w:p w14:paraId="30CB7DEC" w14:textId="77777777" w:rsidR="00023646" w:rsidRPr="00856749" w:rsidRDefault="00023646" w:rsidP="00023646">
      <w:pPr>
        <w:pStyle w:val="BodyText"/>
        <w:spacing w:after="0"/>
        <w:jc w:val="both"/>
      </w:pPr>
      <w:r w:rsidRPr="00856749">
        <w:t>CCF-B provides the access token to the API invoker, which then can establish a TLS connection with AEF and invoke the northbound API with an OAuth 2.0 Access Token.</w:t>
      </w:r>
    </w:p>
    <w:p w14:paraId="09AA85D4" w14:textId="77777777" w:rsidR="00023646" w:rsidRPr="00856749" w:rsidRDefault="00023646" w:rsidP="00023646">
      <w:pPr>
        <w:pStyle w:val="BodyText"/>
        <w:spacing w:after="0"/>
        <w:jc w:val="both"/>
      </w:pPr>
    </w:p>
    <w:p w14:paraId="6DDCC73E" w14:textId="77777777" w:rsidR="00023646" w:rsidRPr="00856749" w:rsidRDefault="00023646" w:rsidP="00023646">
      <w:pPr>
        <w:pStyle w:val="BodyText"/>
        <w:spacing w:after="0"/>
        <w:jc w:val="both"/>
      </w:pPr>
    </w:p>
    <w:p w14:paraId="49D47C53" w14:textId="6667416B" w:rsidR="00023646" w:rsidRPr="00856749" w:rsidRDefault="00C17E16" w:rsidP="00023646">
      <w:pPr>
        <w:pStyle w:val="Heading4"/>
      </w:pPr>
      <w:r>
        <w:t>6.15</w:t>
      </w:r>
      <w:r w:rsidR="00023646" w:rsidRPr="00856749">
        <w:t>.2.2 Information flow</w:t>
      </w:r>
    </w:p>
    <w:p w14:paraId="77B25E15" w14:textId="77777777" w:rsidR="00023646" w:rsidRPr="00856749" w:rsidRDefault="00023646" w:rsidP="00023646">
      <w:pPr>
        <w:pStyle w:val="BodyText"/>
        <w:ind w:left="-993"/>
      </w:pPr>
    </w:p>
    <w:p w14:paraId="10D034FB" w14:textId="77777777" w:rsidR="00023646" w:rsidRPr="00856749" w:rsidRDefault="00023646" w:rsidP="00023646">
      <w:pPr>
        <w:ind w:left="-709"/>
        <w:rPr>
          <w:rFonts w:ascii="Arial" w:hAnsi="Arial"/>
          <w:sz w:val="22"/>
          <w:szCs w:val="22"/>
        </w:rPr>
      </w:pPr>
      <w:r w:rsidRPr="00856749">
        <w:object w:dxaOrig="8550" w:dyaOrig="7100" w14:anchorId="472EE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65pt;height:480.85pt" o:ole="">
            <v:imagedata r:id="rId13" o:title=""/>
          </v:shape>
          <o:OLEObject Type="Embed" ProgID="Visio.Drawing.11" ShapeID="_x0000_i1025" DrawAspect="Content" ObjectID="_1793054081" r:id="rId14"/>
        </w:object>
      </w:r>
    </w:p>
    <w:p w14:paraId="1E8D43A6" w14:textId="22458B1A" w:rsidR="00023646" w:rsidRPr="00856749" w:rsidRDefault="00023646" w:rsidP="00023646">
      <w:pPr>
        <w:pStyle w:val="BodyText"/>
        <w:tabs>
          <w:tab w:val="left" w:pos="686"/>
        </w:tabs>
        <w:jc w:val="center"/>
        <w:rPr>
          <w:rFonts w:ascii="Arial" w:hAnsi="Arial" w:cs="Arial"/>
          <w:b/>
          <w:bCs/>
          <w:sz w:val="18"/>
          <w:szCs w:val="18"/>
        </w:rPr>
      </w:pPr>
      <w:bookmarkStart w:id="7" w:name="_Hlk171495318"/>
      <w:r w:rsidRPr="00856749">
        <w:rPr>
          <w:rFonts w:ascii="Arial" w:hAnsi="Arial" w:cs="Arial"/>
          <w:b/>
          <w:bCs/>
          <w:sz w:val="18"/>
          <w:szCs w:val="18"/>
        </w:rPr>
        <w:t xml:space="preserve">Figure </w:t>
      </w:r>
      <w:r w:rsidR="00C17E16">
        <w:rPr>
          <w:rFonts w:ascii="Arial" w:hAnsi="Arial" w:cs="Arial"/>
          <w:b/>
          <w:bCs/>
          <w:sz w:val="18"/>
          <w:szCs w:val="18"/>
        </w:rPr>
        <w:t>6.15</w:t>
      </w:r>
      <w:r w:rsidRPr="00856749">
        <w:rPr>
          <w:rFonts w:ascii="Arial" w:hAnsi="Arial" w:cs="Arial"/>
          <w:b/>
          <w:bCs/>
          <w:sz w:val="18"/>
          <w:szCs w:val="18"/>
        </w:rPr>
        <w:t>.2.2-1: Information flow to retrieve security method in interconnect</w:t>
      </w:r>
    </w:p>
    <w:bookmarkEnd w:id="7"/>
    <w:p w14:paraId="2C68EF34" w14:textId="77777777" w:rsidR="00023646" w:rsidRPr="00856749" w:rsidRDefault="00023646" w:rsidP="00023646">
      <w:pPr>
        <w:pStyle w:val="BodyText"/>
        <w:spacing w:after="0"/>
        <w:jc w:val="both"/>
      </w:pPr>
    </w:p>
    <w:p w14:paraId="50AD64B2" w14:textId="77777777" w:rsidR="00023646" w:rsidRPr="00856749" w:rsidRDefault="00023646" w:rsidP="00023646">
      <w:r w:rsidRPr="00856749">
        <w:rPr>
          <w:b/>
          <w:bCs/>
        </w:rPr>
        <w:t>Step 1</w:t>
      </w:r>
      <w:r w:rsidRPr="00856749">
        <w:t xml:space="preserve">: </w:t>
      </w:r>
      <w:r w:rsidRPr="00856749">
        <w:rPr>
          <w:lang w:eastAsia="ja-JP"/>
        </w:rPr>
        <w:t>CAPIF-1</w:t>
      </w:r>
      <w:r>
        <w:rPr>
          <w:lang w:eastAsia="ja-JP"/>
        </w:rPr>
        <w:t>/</w:t>
      </w:r>
      <w:r w:rsidRPr="00856749">
        <w:rPr>
          <w:lang w:eastAsia="ja-JP"/>
        </w:rPr>
        <w:t>e authentication and secure session establishment is performed</w:t>
      </w:r>
      <w:r w:rsidRPr="00856749">
        <w:t xml:space="preserve">. </w:t>
      </w:r>
    </w:p>
    <w:p w14:paraId="26FCF375" w14:textId="77777777" w:rsidR="00023646" w:rsidRPr="00856749" w:rsidRDefault="00023646" w:rsidP="00023646">
      <w:pPr>
        <w:pStyle w:val="B1"/>
      </w:pPr>
      <w:r w:rsidRPr="00856749">
        <w:t xml:space="preserve">NOTE 0: </w:t>
      </w:r>
      <w:proofErr w:type="spellStart"/>
      <w:r w:rsidRPr="00856749">
        <w:t>APIInvoker</w:t>
      </w:r>
      <w:proofErr w:type="spellEnd"/>
      <w:r w:rsidRPr="00856749">
        <w:t xml:space="preserve"> can be residing on a UE or can be any outside the UE (e.g., an Application Function). </w:t>
      </w:r>
    </w:p>
    <w:p w14:paraId="51148D78" w14:textId="77777777" w:rsidR="00023646" w:rsidRPr="00856749" w:rsidRDefault="00023646" w:rsidP="00023646">
      <w:pPr>
        <w:rPr>
          <w:lang w:eastAsia="ja-JP"/>
        </w:rPr>
      </w:pPr>
      <w:r w:rsidRPr="00856749">
        <w:rPr>
          <w:b/>
          <w:bCs/>
          <w:lang w:eastAsia="ja-JP"/>
        </w:rPr>
        <w:t>Step 2:</w:t>
      </w:r>
      <w:r w:rsidRPr="00856749">
        <w:rPr>
          <w:lang w:eastAsia="ja-JP"/>
        </w:rPr>
        <w:t xml:space="preserve"> After successful establishment of TLS session over CAPIF-1e, the API invoker sends to the CCF-B an Access Token Request message and optionally CCA token signed (using the </w:t>
      </w:r>
      <w:proofErr w:type="spellStart"/>
      <w:r w:rsidRPr="00856749">
        <w:rPr>
          <w:lang w:eastAsia="ja-JP"/>
        </w:rPr>
        <w:t>APIInvoker’s</w:t>
      </w:r>
      <w:proofErr w:type="spellEnd"/>
      <w:r w:rsidRPr="00856749">
        <w:rPr>
          <w:lang w:eastAsia="ja-JP"/>
        </w:rPr>
        <w:t xml:space="preserve"> private key) as per the OAuth 2.0 specification. </w:t>
      </w:r>
    </w:p>
    <w:p w14:paraId="1C8416C1" w14:textId="77777777" w:rsidR="00023646" w:rsidRPr="00856749" w:rsidRDefault="00023646" w:rsidP="00023646">
      <w:pPr>
        <w:pStyle w:val="B1"/>
        <w:rPr>
          <w:lang w:eastAsia="ja-JP"/>
        </w:rPr>
      </w:pPr>
      <w:r w:rsidRPr="00856749">
        <w:rPr>
          <w:lang w:eastAsia="ja-JP"/>
        </w:rPr>
        <w:t xml:space="preserve">NOTE 1: The API invoker may include the CAPIF core function assigned API invoker ID and the </w:t>
      </w:r>
      <w:proofErr w:type="spellStart"/>
      <w:r w:rsidRPr="007F57A1">
        <w:rPr>
          <w:lang w:eastAsia="ja-JP"/>
        </w:rPr>
        <w:t>Onboard_Secret</w:t>
      </w:r>
      <w:proofErr w:type="spellEnd"/>
      <w:r w:rsidRPr="00856749">
        <w:rPr>
          <w:lang w:eastAsia="ja-JP"/>
        </w:rPr>
        <w:t xml:space="preserve"> in the OAuth access token request message for the CAPIF core function to validate the access token request.</w:t>
      </w:r>
    </w:p>
    <w:p w14:paraId="12699BA5" w14:textId="77777777" w:rsidR="00023646" w:rsidRPr="00856749" w:rsidRDefault="00023646" w:rsidP="00023646">
      <w:pPr>
        <w:pStyle w:val="B1"/>
        <w:rPr>
          <w:lang w:eastAsia="ja-JP"/>
        </w:rPr>
      </w:pPr>
      <w:r w:rsidRPr="00856749">
        <w:rPr>
          <w:rStyle w:val="B1Char1"/>
        </w:rPr>
        <w:t xml:space="preserve">NOTE 2: The CCA token will be compliant to Json Web Token IETC RFC 7519 and includes the </w:t>
      </w:r>
      <w:proofErr w:type="spellStart"/>
      <w:r w:rsidRPr="00856749">
        <w:rPr>
          <w:rStyle w:val="B1Char1"/>
        </w:rPr>
        <w:t>APIInvokerID</w:t>
      </w:r>
      <w:proofErr w:type="spellEnd"/>
      <w:r w:rsidRPr="00856749">
        <w:rPr>
          <w:rStyle w:val="B1Char1"/>
        </w:rPr>
        <w:t>,</w:t>
      </w:r>
      <w:r w:rsidRPr="00856749">
        <w:rPr>
          <w:lang w:eastAsia="ja-JP"/>
        </w:rPr>
        <w:t xml:space="preserve"> CCF ID, timestamp</w:t>
      </w:r>
      <w:r>
        <w:rPr>
          <w:lang w:eastAsia="ja-JP"/>
        </w:rPr>
        <w:t xml:space="preserve"> </w:t>
      </w:r>
      <w:r w:rsidRPr="00856749">
        <w:rPr>
          <w:lang w:eastAsia="ja-JP"/>
        </w:rPr>
        <w:t>(</w:t>
      </w:r>
      <w:proofErr w:type="spellStart"/>
      <w:r w:rsidRPr="00856749">
        <w:rPr>
          <w:lang w:eastAsia="ja-JP"/>
        </w:rPr>
        <w:t>iat</w:t>
      </w:r>
      <w:proofErr w:type="spellEnd"/>
      <w:r w:rsidRPr="00856749">
        <w:rPr>
          <w:lang w:eastAsia="ja-JP"/>
        </w:rPr>
        <w:t>) and the expiry time</w:t>
      </w:r>
      <w:r>
        <w:rPr>
          <w:lang w:eastAsia="ja-JP"/>
        </w:rPr>
        <w:t xml:space="preserve"> </w:t>
      </w:r>
      <w:r w:rsidRPr="00856749">
        <w:rPr>
          <w:lang w:eastAsia="ja-JP"/>
        </w:rPr>
        <w:t xml:space="preserve">(exp). The lifetime of the CCA token is expected to be smaller than the expiry time associated with the OAuth 2.0 access token. The CCA token when received at CCF-A ensures the request is originated by </w:t>
      </w:r>
      <w:proofErr w:type="spellStart"/>
      <w:r w:rsidRPr="00856749">
        <w:rPr>
          <w:lang w:eastAsia="ja-JP"/>
        </w:rPr>
        <w:t>APIInvoker</w:t>
      </w:r>
      <w:proofErr w:type="spellEnd"/>
      <w:r w:rsidRPr="00856749">
        <w:rPr>
          <w:lang w:eastAsia="ja-JP"/>
        </w:rPr>
        <w:t>.</w:t>
      </w:r>
    </w:p>
    <w:p w14:paraId="7884BEE3" w14:textId="77777777" w:rsidR="00023646" w:rsidRPr="00856749" w:rsidRDefault="00023646" w:rsidP="00023646">
      <w:pPr>
        <w:rPr>
          <w:rFonts w:eastAsia="Times New Roman"/>
        </w:rPr>
      </w:pPr>
      <w:r w:rsidRPr="00856749">
        <w:rPr>
          <w:rFonts w:eastAsia="Times New Roman"/>
          <w:b/>
          <w:bCs/>
          <w:lang w:eastAsia="ja-JP"/>
        </w:rPr>
        <w:t>Step 3:</w:t>
      </w:r>
      <w:r w:rsidRPr="00856749">
        <w:rPr>
          <w:rFonts w:eastAsia="Times New Roman"/>
          <w:lang w:eastAsia="ja-JP"/>
        </w:rPr>
        <w:t xml:space="preserve"> CCF-B verifies the Access</w:t>
      </w:r>
      <w:r w:rsidRPr="00856749">
        <w:rPr>
          <w:rFonts w:eastAsia="Times New Roman"/>
        </w:rPr>
        <w:t xml:space="preserve"> Token Request message per OAuth 2.0 specification. In the above figure, Resource Owner is shown as part of CCF-A’s domain. Instead, if Resource Owner is part of CCF-B’s domain, then CCF-B can fetch the resource owner consent using RNAA (e.g. if consent is the applicable legal basis).</w:t>
      </w:r>
    </w:p>
    <w:p w14:paraId="179C0247" w14:textId="77777777" w:rsidR="00023646" w:rsidRPr="00856749" w:rsidRDefault="00023646" w:rsidP="00023646">
      <w:pPr>
        <w:rPr>
          <w:rFonts w:eastAsia="Times New Roman"/>
        </w:rPr>
      </w:pPr>
      <w:r w:rsidRPr="00856749">
        <w:rPr>
          <w:rFonts w:eastAsia="Times New Roman"/>
          <w:b/>
          <w:bCs/>
        </w:rPr>
        <w:t>Step 4:</w:t>
      </w:r>
      <w:r w:rsidRPr="00856749">
        <w:rPr>
          <w:rFonts w:eastAsia="Times New Roman"/>
        </w:rPr>
        <w:t xml:space="preserve"> If CCF-B cannot successfully verify the Access Token Request message from </w:t>
      </w:r>
      <w:proofErr w:type="spellStart"/>
      <w:r w:rsidRPr="00856749">
        <w:rPr>
          <w:rFonts w:eastAsia="Times New Roman"/>
        </w:rPr>
        <w:t>APIInvoker</w:t>
      </w:r>
      <w:proofErr w:type="spellEnd"/>
      <w:r w:rsidRPr="00856749">
        <w:rPr>
          <w:rFonts w:eastAsia="Times New Roman"/>
        </w:rPr>
        <w:t xml:space="preserve">, it </w:t>
      </w:r>
      <w:proofErr w:type="spellStart"/>
      <w:r w:rsidRPr="00856749">
        <w:rPr>
          <w:rFonts w:eastAsia="Times New Roman"/>
        </w:rPr>
        <w:t>provies</w:t>
      </w:r>
      <w:proofErr w:type="spellEnd"/>
      <w:r w:rsidRPr="00856749">
        <w:rPr>
          <w:rFonts w:eastAsia="Times New Roman"/>
        </w:rPr>
        <w:t xml:space="preserve"> an error message back. </w:t>
      </w:r>
    </w:p>
    <w:p w14:paraId="5710225A" w14:textId="77777777" w:rsidR="00023646" w:rsidRPr="00856749" w:rsidRDefault="00023646" w:rsidP="00023646">
      <w:r w:rsidRPr="00856749">
        <w:rPr>
          <w:rFonts w:eastAsia="Times New Roman"/>
        </w:rPr>
        <w:t xml:space="preserve">If successfully verified, CCF-B creates a new Access Token request using the Access Token Request it received from </w:t>
      </w:r>
      <w:proofErr w:type="spellStart"/>
      <w:r w:rsidRPr="00856749">
        <w:rPr>
          <w:rFonts w:eastAsia="Times New Roman"/>
        </w:rPr>
        <w:t>APIInvoker</w:t>
      </w:r>
      <w:proofErr w:type="spellEnd"/>
      <w:r w:rsidRPr="00856749">
        <w:rPr>
          <w:rFonts w:eastAsia="Times New Roman"/>
        </w:rPr>
        <w:t xml:space="preserve">. The new Access Token Request does not include the </w:t>
      </w:r>
      <w:proofErr w:type="spellStart"/>
      <w:r w:rsidRPr="00242F56">
        <w:rPr>
          <w:rFonts w:eastAsia="Times New Roman"/>
        </w:rPr>
        <w:t>Onboard_Secret</w:t>
      </w:r>
      <w:proofErr w:type="spellEnd"/>
      <w:r w:rsidRPr="00856749">
        <w:t xml:space="preserve"> as received in the access token request in step 2) anymore. The remaining parameters in step 2 are reused. In addition, the source, e.g.  "</w:t>
      </w:r>
      <w:proofErr w:type="spellStart"/>
      <w:r w:rsidRPr="00856749">
        <w:t>sourceAPIInvokerID</w:t>
      </w:r>
      <w:proofErr w:type="spellEnd"/>
      <w:r w:rsidRPr="00856749">
        <w:t xml:space="preserve">” is added and is set to the value of </w:t>
      </w:r>
      <w:proofErr w:type="spellStart"/>
      <w:r w:rsidRPr="007C7D23">
        <w:rPr>
          <w:rFonts w:eastAsia="Times New Roman"/>
        </w:rPr>
        <w:t>client_id</w:t>
      </w:r>
      <w:proofErr w:type="spellEnd"/>
      <w:r w:rsidRPr="007C7D23">
        <w:rPr>
          <w:rFonts w:eastAsia="Times New Roman"/>
        </w:rPr>
        <w:t xml:space="preserve"> received</w:t>
      </w:r>
      <w:r w:rsidRPr="00856749">
        <w:t xml:space="preserve"> in step 2 (</w:t>
      </w:r>
      <w:proofErr w:type="spellStart"/>
      <w:r w:rsidRPr="00856749">
        <w:t>APIinvokerID</w:t>
      </w:r>
      <w:proofErr w:type="spellEnd"/>
      <w:r w:rsidRPr="00856749">
        <w:t xml:space="preserve">). </w:t>
      </w:r>
      <w:proofErr w:type="spellStart"/>
      <w:r w:rsidRPr="007C7D23">
        <w:t>client_id</w:t>
      </w:r>
      <w:proofErr w:type="spellEnd"/>
      <w:r w:rsidRPr="00856749">
        <w:t xml:space="preserve"> is set to CCF-B identifier. </w:t>
      </w:r>
    </w:p>
    <w:p w14:paraId="2102B841" w14:textId="77777777" w:rsidR="00023646" w:rsidRPr="00856749" w:rsidRDefault="00023646" w:rsidP="00023646">
      <w:r w:rsidRPr="00856749">
        <w:t>If the Resource Owner is part of CCF-B’s domain then and consent was retrieved, then CCF-B can also include the consent information.</w:t>
      </w:r>
    </w:p>
    <w:p w14:paraId="00635C20" w14:textId="77777777" w:rsidR="00023646" w:rsidRPr="00856749" w:rsidRDefault="00023646" w:rsidP="00023646">
      <w:r w:rsidRPr="00856749">
        <w:t xml:space="preserve">If the Resource Owner is within CCF-A’s domain, and the consent needs to be captured, then CCF-B includes information about the </w:t>
      </w:r>
      <w:proofErr w:type="spellStart"/>
      <w:r w:rsidRPr="00856749">
        <w:t>APIInvoker</w:t>
      </w:r>
      <w:proofErr w:type="spellEnd"/>
      <w:r w:rsidRPr="00856749">
        <w:t xml:space="preserve"> identity (</w:t>
      </w:r>
      <w:proofErr w:type="spellStart"/>
      <w:r w:rsidRPr="00856749">
        <w:t>sourceAPIInvokerID</w:t>
      </w:r>
      <w:proofErr w:type="spellEnd"/>
      <w:r w:rsidRPr="00856749">
        <w:t xml:space="preserve">) as well as consent-specific parameters (e.g., purpose of the data processing). By this, the RO can identify the party requesting access to the protected resources and the reason for that.  The </w:t>
      </w:r>
      <w:proofErr w:type="spellStart"/>
      <w:r w:rsidRPr="00856749">
        <w:t>APIInvoker</w:t>
      </w:r>
      <w:proofErr w:type="spellEnd"/>
      <w:r w:rsidRPr="00856749">
        <w:t xml:space="preserve"> certificate, which is retrieved locally, is added as additional IE.</w:t>
      </w:r>
    </w:p>
    <w:p w14:paraId="7ED1E82D" w14:textId="77777777" w:rsidR="00023646" w:rsidRPr="00856749" w:rsidRDefault="00023646" w:rsidP="00023646">
      <w:pPr>
        <w:rPr>
          <w:rFonts w:eastAsia="Times New Roman"/>
        </w:rPr>
      </w:pPr>
      <w:r w:rsidRPr="00856749">
        <w:rPr>
          <w:rFonts w:eastAsia="Times New Roman"/>
          <w:b/>
          <w:bCs/>
        </w:rPr>
        <w:t>Step 5:</w:t>
      </w:r>
      <w:r w:rsidRPr="00856749">
        <w:rPr>
          <w:rFonts w:eastAsia="Times New Roman"/>
        </w:rPr>
        <w:t xml:space="preserve"> CCF-B sends the newly generated OAuth access token request to CCF-A along with the CCA token, if available and as provided by the </w:t>
      </w:r>
      <w:proofErr w:type="spellStart"/>
      <w:r w:rsidRPr="00856749">
        <w:rPr>
          <w:rFonts w:eastAsia="Times New Roman"/>
        </w:rPr>
        <w:t>APIInvoker</w:t>
      </w:r>
      <w:proofErr w:type="spellEnd"/>
      <w:r w:rsidRPr="00856749">
        <w:rPr>
          <w:rFonts w:eastAsia="Times New Roman"/>
        </w:rPr>
        <w:t xml:space="preserve">) and the </w:t>
      </w:r>
      <w:proofErr w:type="spellStart"/>
      <w:r w:rsidRPr="00856749">
        <w:rPr>
          <w:rFonts w:eastAsia="Times New Roman"/>
        </w:rPr>
        <w:t>APIInvoker</w:t>
      </w:r>
      <w:proofErr w:type="spellEnd"/>
      <w:r w:rsidRPr="00856749">
        <w:rPr>
          <w:rFonts w:eastAsia="Times New Roman"/>
        </w:rPr>
        <w:t xml:space="preserve"> certificate.</w:t>
      </w:r>
    </w:p>
    <w:p w14:paraId="55C4FB29" w14:textId="77777777" w:rsidR="00023646" w:rsidRPr="00856749" w:rsidRDefault="00023646" w:rsidP="00023646">
      <w:pPr>
        <w:rPr>
          <w:rFonts w:eastAsia="Times New Roman"/>
        </w:rPr>
      </w:pPr>
      <w:r w:rsidRPr="00856749">
        <w:rPr>
          <w:rFonts w:eastAsia="Times New Roman"/>
          <w:b/>
          <w:bCs/>
        </w:rPr>
        <w:t>Step 6:</w:t>
      </w:r>
      <w:r w:rsidRPr="00856749">
        <w:t xml:space="preserve"> </w:t>
      </w:r>
      <w:r w:rsidRPr="00856749">
        <w:rPr>
          <w:rFonts w:eastAsia="Times New Roman"/>
        </w:rPr>
        <w:t>CCF-A verifies the Access Token Request as per OAuth2.0 specification. (more details are below)</w:t>
      </w:r>
    </w:p>
    <w:p w14:paraId="00E44304" w14:textId="77777777" w:rsidR="00023646" w:rsidRPr="00856749" w:rsidRDefault="00023646" w:rsidP="00023646">
      <w:r w:rsidRPr="00856749">
        <w:rPr>
          <w:rFonts w:eastAsia="Times New Roman"/>
          <w:b/>
          <w:bCs/>
        </w:rPr>
        <w:t>Step 7:</w:t>
      </w:r>
      <w:r w:rsidRPr="00856749">
        <w:t xml:space="preserve"> </w:t>
      </w:r>
      <w:r w:rsidRPr="00856749">
        <w:rPr>
          <w:rFonts w:eastAsia="Times New Roman"/>
        </w:rPr>
        <w:t xml:space="preserve">CCF-A verifies </w:t>
      </w:r>
      <w:r w:rsidRPr="00856749">
        <w:t xml:space="preserve">if CCF-B is authorized for the service. It validates the CCA token, if available, with the received </w:t>
      </w:r>
      <w:proofErr w:type="spellStart"/>
      <w:r w:rsidRPr="00856749">
        <w:t>APIInvoker</w:t>
      </w:r>
      <w:proofErr w:type="spellEnd"/>
      <w:r w:rsidRPr="00856749">
        <w:t xml:space="preserve"> certificate. It validates whether the </w:t>
      </w:r>
      <w:proofErr w:type="spellStart"/>
      <w:r w:rsidRPr="00856749">
        <w:t>sourceAPIInvokerID</w:t>
      </w:r>
      <w:proofErr w:type="spellEnd"/>
      <w:r w:rsidRPr="00856749">
        <w:t xml:space="preserve"> and CCF-B id in CCA token are matching with the Access Token Request received. CCA token verification ensures the Access Token Request is originated from </w:t>
      </w:r>
      <w:proofErr w:type="spellStart"/>
      <w:r w:rsidRPr="00856749">
        <w:t>APIInvoker</w:t>
      </w:r>
      <w:proofErr w:type="spellEnd"/>
      <w:r w:rsidRPr="00856749">
        <w:t xml:space="preserve"> and also to authenticate </w:t>
      </w:r>
      <w:proofErr w:type="spellStart"/>
      <w:r w:rsidRPr="00856749">
        <w:t>APIInvoker</w:t>
      </w:r>
      <w:proofErr w:type="spellEnd"/>
      <w:r w:rsidRPr="00856749">
        <w:t xml:space="preserve"> at CCF-A.</w:t>
      </w:r>
    </w:p>
    <w:p w14:paraId="4FEBB23D" w14:textId="77777777" w:rsidR="00023646" w:rsidRPr="00856749" w:rsidRDefault="00023646" w:rsidP="00023646">
      <w:r w:rsidRPr="00856749">
        <w:t xml:space="preserve">CCF-A verifies if the </w:t>
      </w:r>
      <w:proofErr w:type="spellStart"/>
      <w:r w:rsidRPr="00856749">
        <w:t>APIInvoker</w:t>
      </w:r>
      <w:proofErr w:type="spellEnd"/>
      <w:r w:rsidRPr="00856749">
        <w:t xml:space="preserve"> is authorized for the service if RO is part of CCF-B and consent information if available in the token is valid, or if RO is part of CCF-A’s domain, and consent is applicable. In the latter case, it gets the consent from resource owner using RNAA.</w:t>
      </w:r>
    </w:p>
    <w:p w14:paraId="2021BA6F" w14:textId="77777777" w:rsidR="00023646" w:rsidRPr="00856749" w:rsidRDefault="00023646" w:rsidP="00023646">
      <w:pPr>
        <w:rPr>
          <w:rFonts w:eastAsia="Times New Roman"/>
        </w:rPr>
      </w:pPr>
      <w:r w:rsidRPr="00856749">
        <w:rPr>
          <w:rFonts w:eastAsia="Times New Roman"/>
          <w:b/>
          <w:bCs/>
        </w:rPr>
        <w:t>Step 8:</w:t>
      </w:r>
      <w:r w:rsidRPr="00856749">
        <w:rPr>
          <w:rFonts w:eastAsia="Times New Roman"/>
        </w:rPr>
        <w:t xml:space="preserve"> After successful validation,</w:t>
      </w:r>
      <w:r w:rsidRPr="00856749">
        <w:t xml:space="preserve"> </w:t>
      </w:r>
      <w:r w:rsidRPr="00856749">
        <w:rPr>
          <w:rFonts w:eastAsia="Times New Roman"/>
        </w:rPr>
        <w:t xml:space="preserve">CCF-A generates an access token response with a token including </w:t>
      </w:r>
      <w:proofErr w:type="spellStart"/>
      <w:r w:rsidRPr="007C7D23">
        <w:rPr>
          <w:rFonts w:eastAsia="Times New Roman"/>
        </w:rPr>
        <w:t>client_id</w:t>
      </w:r>
      <w:proofErr w:type="spellEnd"/>
      <w:r w:rsidRPr="00856749">
        <w:rPr>
          <w:rFonts w:eastAsia="Times New Roman"/>
        </w:rPr>
        <w:t xml:space="preserve"> in </w:t>
      </w:r>
      <w:proofErr w:type="spellStart"/>
      <w:r w:rsidRPr="00856749">
        <w:rPr>
          <w:rFonts w:eastAsia="Times New Roman"/>
        </w:rPr>
        <w:t>AccessTokenClaims</w:t>
      </w:r>
      <w:proofErr w:type="spellEnd"/>
      <w:r w:rsidRPr="00856749">
        <w:rPr>
          <w:rFonts w:eastAsia="Times New Roman"/>
        </w:rPr>
        <w:t xml:space="preserve"> set to </w:t>
      </w:r>
      <w:proofErr w:type="spellStart"/>
      <w:r w:rsidRPr="00856749">
        <w:rPr>
          <w:rFonts w:eastAsia="Times New Roman"/>
        </w:rPr>
        <w:t>sourceAPIInvokerID</w:t>
      </w:r>
      <w:proofErr w:type="spellEnd"/>
      <w:r w:rsidRPr="00856749">
        <w:rPr>
          <w:rFonts w:eastAsia="Times New Roman"/>
        </w:rPr>
        <w:t xml:space="preserve"> present in step 4.</w:t>
      </w:r>
    </w:p>
    <w:p w14:paraId="48FA0552" w14:textId="77777777" w:rsidR="00023646" w:rsidRPr="00856749" w:rsidRDefault="00023646" w:rsidP="00023646">
      <w:pPr>
        <w:rPr>
          <w:rFonts w:eastAsia="Times New Roman"/>
        </w:rPr>
      </w:pPr>
      <w:r w:rsidRPr="00856749">
        <w:rPr>
          <w:rFonts w:eastAsia="Times New Roman"/>
          <w:b/>
          <w:bCs/>
        </w:rPr>
        <w:t>Step 9:</w:t>
      </w:r>
      <w:r w:rsidRPr="00856749">
        <w:rPr>
          <w:rFonts w:eastAsia="Times New Roman"/>
        </w:rPr>
        <w:t xml:space="preserve"> CCF-A sends the access token response to CCF-B.</w:t>
      </w:r>
    </w:p>
    <w:p w14:paraId="3AAB0231" w14:textId="77777777" w:rsidR="00023646" w:rsidRPr="00856749" w:rsidRDefault="00023646" w:rsidP="00023646">
      <w:pPr>
        <w:rPr>
          <w:rFonts w:eastAsia="Times New Roman"/>
        </w:rPr>
      </w:pPr>
      <w:r w:rsidRPr="00856749">
        <w:rPr>
          <w:rFonts w:eastAsia="Times New Roman"/>
          <w:b/>
          <w:bCs/>
        </w:rPr>
        <w:t>Step 10:</w:t>
      </w:r>
      <w:r w:rsidRPr="00856749">
        <w:rPr>
          <w:rFonts w:eastAsia="Times New Roman"/>
        </w:rPr>
        <w:t xml:space="preserve"> CCF-B forwards the access token response to </w:t>
      </w:r>
      <w:proofErr w:type="spellStart"/>
      <w:r w:rsidRPr="00856749">
        <w:rPr>
          <w:rFonts w:eastAsia="Times New Roman"/>
        </w:rPr>
        <w:t>APIInvoker</w:t>
      </w:r>
      <w:proofErr w:type="spellEnd"/>
      <w:r w:rsidRPr="00856749">
        <w:rPr>
          <w:rFonts w:eastAsia="Times New Roman"/>
        </w:rPr>
        <w:t>.</w:t>
      </w:r>
    </w:p>
    <w:p w14:paraId="4D7FDEC0" w14:textId="77777777" w:rsidR="00023646" w:rsidRPr="00856749" w:rsidRDefault="00023646" w:rsidP="00023646">
      <w:pPr>
        <w:rPr>
          <w:rFonts w:eastAsia="Times New Roman"/>
        </w:rPr>
      </w:pPr>
      <w:r w:rsidRPr="00856749">
        <w:rPr>
          <w:rFonts w:eastAsia="Times New Roman"/>
          <w:b/>
          <w:bCs/>
        </w:rPr>
        <w:t>Step 11-12:</w:t>
      </w:r>
      <w:r w:rsidRPr="00856749">
        <w:rPr>
          <w:rFonts w:eastAsia="Times New Roman"/>
        </w:rPr>
        <w:t xml:space="preserve"> After successful authentication to the AEF on CAPIF-2e, the API invoker shall initiate invocation of a</w:t>
      </w:r>
      <w:r w:rsidRPr="00856749" w:rsidDel="005904F1">
        <w:rPr>
          <w:rFonts w:eastAsia="Times New Roman"/>
        </w:rPr>
        <w:t xml:space="preserve"> </w:t>
      </w:r>
      <w:r w:rsidRPr="00856749">
        <w:rPr>
          <w:rFonts w:eastAsia="Times New Roman"/>
        </w:rPr>
        <w:t xml:space="preserve">3GPP northbound API with the AEF. The access token received in step 10 is included along with the northbound API invocation request. </w:t>
      </w:r>
    </w:p>
    <w:p w14:paraId="3D915A7F" w14:textId="77777777" w:rsidR="00023646" w:rsidRPr="00856749" w:rsidRDefault="00023646" w:rsidP="00023646">
      <w:pPr>
        <w:rPr>
          <w:rFonts w:eastAsia="Times New Roman"/>
        </w:rPr>
      </w:pPr>
      <w:r w:rsidRPr="00856749">
        <w:rPr>
          <w:rFonts w:eastAsia="Times New Roman"/>
          <w:b/>
          <w:bCs/>
        </w:rPr>
        <w:t>Step 13:</w:t>
      </w:r>
      <w:r w:rsidRPr="00856749">
        <w:rPr>
          <w:rFonts w:eastAsia="Times New Roman"/>
        </w:rPr>
        <w:t xml:space="preserve"> The API exposing function shall validate the access token. The AEF verifies the integrity of the access token by verifying the CAPIF core function signature. If validation of the access token is successful, the AEF verifies the API invoker's Northbound API invocation request against the authorization claims in access token, ensuring that the API Invoker has access permission for the requested service API.</w:t>
      </w:r>
    </w:p>
    <w:p w14:paraId="0C497F73" w14:textId="77777777" w:rsidR="00023646" w:rsidRPr="00856749" w:rsidRDefault="00023646" w:rsidP="00023646">
      <w:pPr>
        <w:rPr>
          <w:rFonts w:eastAsia="Times New Roman"/>
        </w:rPr>
      </w:pPr>
      <w:r w:rsidRPr="00856749">
        <w:rPr>
          <w:rFonts w:eastAsia="Times New Roman"/>
          <w:b/>
          <w:bCs/>
        </w:rPr>
        <w:t>Step 14:</w:t>
      </w:r>
      <w:r w:rsidRPr="00856749">
        <w:rPr>
          <w:rFonts w:eastAsia="Times New Roman"/>
        </w:rPr>
        <w:t xml:space="preserve"> After successful verification of the access token and authorization claims of the API invoker, the requested northbound API is invoked, and the appropriate response is returned to the API invoker.</w:t>
      </w:r>
    </w:p>
    <w:p w14:paraId="7AAB12ED" w14:textId="77777777" w:rsidR="00023646" w:rsidRPr="00856749" w:rsidRDefault="00023646" w:rsidP="00023646">
      <w:pPr>
        <w:pStyle w:val="BodyText"/>
        <w:spacing w:after="0"/>
        <w:jc w:val="both"/>
      </w:pPr>
    </w:p>
    <w:p w14:paraId="51EA5FDC" w14:textId="291A2F09" w:rsidR="00265C78" w:rsidRPr="00C17E16" w:rsidDel="00F21499" w:rsidRDefault="008C5BFC" w:rsidP="31B67526">
      <w:pPr>
        <w:pStyle w:val="EditorsNote"/>
        <w:rPr>
          <w:del w:id="8" w:author="Nokia" w:date="2024-10-23T10:41:00Z" w16du:dateUtc="2024-10-23T08:41:00Z"/>
        </w:rPr>
      </w:pPr>
      <w:del w:id="9" w:author="Nokia" w:date="2024-10-23T10:41:00Z" w16du:dateUtc="2024-10-23T08:41:00Z">
        <w:r w:rsidRPr="00C17E16" w:rsidDel="00F21499">
          <w:delText>Editor's Note</w:delText>
        </w:r>
        <w:r w:rsidR="00265C78" w:rsidRPr="00C17E16" w:rsidDel="00F21499">
          <w:delText>: The onboarding part of API invoker being part of UE is ffs.</w:delText>
        </w:r>
      </w:del>
    </w:p>
    <w:p w14:paraId="1001F820" w14:textId="77777777" w:rsidR="00023646" w:rsidRPr="00856749" w:rsidRDefault="00023646" w:rsidP="00023646">
      <w:pPr>
        <w:pStyle w:val="BodyText"/>
        <w:spacing w:after="0"/>
        <w:jc w:val="both"/>
      </w:pPr>
    </w:p>
    <w:p w14:paraId="36989800" w14:textId="76C7A3F6" w:rsidR="00023646" w:rsidRDefault="00C17E16" w:rsidP="00023646">
      <w:pPr>
        <w:pStyle w:val="Heading3"/>
      </w:pPr>
      <w:bookmarkStart w:id="10" w:name="_Toc112794787"/>
      <w:bookmarkStart w:id="11" w:name="_Toc112795572"/>
      <w:r>
        <w:t>6.15</w:t>
      </w:r>
      <w:r w:rsidR="00023646" w:rsidRPr="00856749">
        <w:t>.3</w:t>
      </w:r>
      <w:r w:rsidR="00023646" w:rsidRPr="00856749">
        <w:tab/>
        <w:t>Evaluation</w:t>
      </w:r>
      <w:bookmarkEnd w:id="10"/>
      <w:bookmarkEnd w:id="11"/>
    </w:p>
    <w:p w14:paraId="3017CE9F" w14:textId="77777777" w:rsidR="002A58A5" w:rsidRDefault="002A58A5" w:rsidP="002A58A5">
      <w:pPr>
        <w:rPr>
          <w:ins w:id="12" w:author="Nokia5" w:date="2024-11-14T01:45:00Z" w16du:dateUtc="2024-11-14T00:45:00Z"/>
        </w:rPr>
      </w:pPr>
      <w:ins w:id="13" w:author="Nokia5" w:date="2024-11-14T01:45:00Z" w16du:dateUtc="2024-11-14T00:45:00Z">
        <w:r>
          <w:t>The solution partly addresses the 3</w:t>
        </w:r>
        <w:r w:rsidRPr="008E1F44">
          <w:rPr>
            <w:vertAlign w:val="superscript"/>
          </w:rPr>
          <w:t>rd</w:t>
        </w:r>
        <w:r>
          <w:t xml:space="preserve"> requirement of KI#2 by enabling the API invoker to gain an access token issued by the CCF-A </w:t>
        </w:r>
        <w:r w:rsidRPr="008E1F44">
          <w:t>to which the AEF is associated</w:t>
        </w:r>
        <w:r>
          <w:t xml:space="preserve"> from the CCF-B it registers with.</w:t>
        </w:r>
      </w:ins>
    </w:p>
    <w:p w14:paraId="13642600" w14:textId="1B1E3A24" w:rsidR="00C17E16" w:rsidRDefault="00C17E16" w:rsidP="00C17E16">
      <w:pPr>
        <w:rPr>
          <w:ins w:id="14" w:author="Nokia3" w:date="2024-11-04T08:30:00Z" w16du:dateUtc="2024-11-04T07:30:00Z"/>
        </w:rPr>
      </w:pPr>
      <w:ins w:id="15" w:author="Nokia3" w:date="2024-11-04T08:30:00Z" w16du:dateUtc="2024-11-04T07:30:00Z">
        <w:r>
          <w:t xml:space="preserve">The solution </w:t>
        </w:r>
        <w:del w:id="16" w:author="Nokia5" w:date="2024-11-14T01:45:00Z" w16du:dateUtc="2024-11-14T00:45:00Z">
          <w:r w:rsidDel="002A58A5">
            <w:delText>addresses KI#2 by</w:delText>
          </w:r>
        </w:del>
      </w:ins>
      <w:ins w:id="17" w:author="Nokia5" w:date="2024-11-14T01:45:00Z" w16du:dateUtc="2024-11-14T00:45:00Z">
        <w:r w:rsidR="002A58A5">
          <w:t>is</w:t>
        </w:r>
      </w:ins>
      <w:ins w:id="18" w:author="Nokia3" w:date="2024-11-04T08:30:00Z" w16du:dateUtc="2024-11-04T07:30:00Z">
        <w:r>
          <w:t xml:space="preserve"> presenting a mechanism for API invoker to retrieve an access token which is understood by the AEF in a different domain.</w:t>
        </w:r>
      </w:ins>
    </w:p>
    <w:p w14:paraId="23BFB70E" w14:textId="77777777" w:rsidR="002A58A5" w:rsidRDefault="002A58A5" w:rsidP="002A58A5">
      <w:pPr>
        <w:rPr>
          <w:ins w:id="19" w:author="Nokia5" w:date="2024-11-14T01:46:00Z" w16du:dateUtc="2024-11-14T00:46:00Z"/>
          <w:lang w:eastAsia="zh-CN"/>
        </w:rPr>
      </w:pPr>
      <w:ins w:id="20" w:author="Nokia5" w:date="2024-11-14T01:46:00Z" w16du:dateUtc="2024-11-14T00:46:00Z">
        <w:r>
          <w:rPr>
            <w:rFonts w:hint="eastAsia"/>
            <w:lang w:eastAsia="zh-CN"/>
          </w:rPr>
          <w:t>T</w:t>
        </w:r>
        <w:r>
          <w:rPr>
            <w:lang w:eastAsia="zh-CN"/>
          </w:rPr>
          <w:t xml:space="preserve">he solution proposes that the </w:t>
        </w:r>
        <w:r w:rsidRPr="00301B20">
          <w:rPr>
            <w:lang w:eastAsia="zh-CN"/>
          </w:rPr>
          <w:t xml:space="preserve">CCF-B sends </w:t>
        </w:r>
        <w:r>
          <w:rPr>
            <w:lang w:eastAsia="zh-CN"/>
          </w:rPr>
          <w:t>a new</w:t>
        </w:r>
        <w:r w:rsidRPr="00301B20">
          <w:rPr>
            <w:lang w:eastAsia="zh-CN"/>
          </w:rPr>
          <w:t xml:space="preserve"> OAuth access token request to CCF-A along with the </w:t>
        </w:r>
        <w:proofErr w:type="spellStart"/>
        <w:r w:rsidRPr="00301B20">
          <w:rPr>
            <w:lang w:eastAsia="zh-CN"/>
          </w:rPr>
          <w:t>APIInvoker</w:t>
        </w:r>
        <w:proofErr w:type="spellEnd"/>
        <w:r w:rsidRPr="00301B20">
          <w:rPr>
            <w:lang w:eastAsia="zh-CN"/>
          </w:rPr>
          <w:t xml:space="preserve"> certificate</w:t>
        </w:r>
        <w:r>
          <w:rPr>
            <w:lang w:eastAsia="zh-CN"/>
          </w:rPr>
          <w:t xml:space="preserve"> and optional </w:t>
        </w:r>
        <w:r w:rsidRPr="00301B20">
          <w:rPr>
            <w:lang w:eastAsia="zh-CN"/>
          </w:rPr>
          <w:t>the CCA token.</w:t>
        </w:r>
        <w:r>
          <w:rPr>
            <w:lang w:eastAsia="zh-CN"/>
          </w:rPr>
          <w:t xml:space="preserve"> The new </w:t>
        </w:r>
        <w:r w:rsidRPr="00301B20">
          <w:rPr>
            <w:lang w:eastAsia="zh-CN"/>
          </w:rPr>
          <w:t>OAuth access token request</w:t>
        </w:r>
        <w:r w:rsidRPr="00301B20" w:rsidDel="00765A4C">
          <w:rPr>
            <w:lang w:eastAsia="zh-CN"/>
          </w:rPr>
          <w:t xml:space="preserve"> </w:t>
        </w:r>
        <w:r>
          <w:rPr>
            <w:lang w:eastAsia="zh-CN"/>
          </w:rPr>
          <w:t xml:space="preserve">is created </w:t>
        </w:r>
        <w:r w:rsidRPr="00301B20">
          <w:rPr>
            <w:lang w:eastAsia="zh-CN"/>
          </w:rPr>
          <w:t xml:space="preserve">using the Access Token Request received from </w:t>
        </w:r>
        <w:proofErr w:type="spellStart"/>
        <w:r w:rsidRPr="00301B20">
          <w:rPr>
            <w:lang w:eastAsia="zh-CN"/>
          </w:rPr>
          <w:t>APIInvoker</w:t>
        </w:r>
        <w:proofErr w:type="spellEnd"/>
        <w:r w:rsidRPr="000348CE">
          <w:rPr>
            <w:lang w:eastAsia="zh-CN"/>
          </w:rPr>
          <w:t xml:space="preserve">, but with </w:t>
        </w:r>
        <w:r>
          <w:rPr>
            <w:lang w:eastAsia="zh-CN"/>
          </w:rPr>
          <w:t xml:space="preserve">a </w:t>
        </w:r>
        <w:r w:rsidRPr="000348CE">
          <w:rPr>
            <w:lang w:eastAsia="zh-CN"/>
          </w:rPr>
          <w:t xml:space="preserve">new parameter indicating the API </w:t>
        </w:r>
        <w:r>
          <w:rPr>
            <w:lang w:eastAsia="zh-CN"/>
          </w:rPr>
          <w:t>invoker ID</w:t>
        </w:r>
        <w:r w:rsidRPr="000348CE">
          <w:rPr>
            <w:lang w:eastAsia="zh-CN"/>
          </w:rPr>
          <w:t xml:space="preserve"> and setting the </w:t>
        </w:r>
        <w:proofErr w:type="spellStart"/>
        <w:r w:rsidRPr="000348CE">
          <w:rPr>
            <w:lang w:eastAsia="zh-CN"/>
          </w:rPr>
          <w:t>client</w:t>
        </w:r>
        <w:r>
          <w:rPr>
            <w:lang w:eastAsia="zh-CN"/>
          </w:rPr>
          <w:t>_</w:t>
        </w:r>
        <w:r w:rsidRPr="000348CE">
          <w:rPr>
            <w:lang w:eastAsia="zh-CN"/>
          </w:rPr>
          <w:t>id</w:t>
        </w:r>
        <w:proofErr w:type="spellEnd"/>
        <w:r w:rsidRPr="000348CE">
          <w:rPr>
            <w:lang w:eastAsia="zh-CN"/>
          </w:rPr>
          <w:t xml:space="preserve"> to the CCF</w:t>
        </w:r>
        <w:r>
          <w:rPr>
            <w:lang w:eastAsia="zh-CN"/>
          </w:rPr>
          <w:t>-B</w:t>
        </w:r>
        <w:r w:rsidRPr="000348CE">
          <w:rPr>
            <w:lang w:eastAsia="zh-CN"/>
          </w:rPr>
          <w:t xml:space="preserve"> identifier</w:t>
        </w:r>
        <w:r>
          <w:rPr>
            <w:lang w:eastAsia="zh-CN"/>
          </w:rPr>
          <w:t>.</w:t>
        </w:r>
      </w:ins>
    </w:p>
    <w:p w14:paraId="04128E38" w14:textId="77777777" w:rsidR="00C17E16" w:rsidRDefault="00C17E16" w:rsidP="00C17E16">
      <w:pPr>
        <w:rPr>
          <w:ins w:id="21" w:author="Nokia3" w:date="2024-11-04T08:30:00Z" w16du:dateUtc="2024-11-04T07:30:00Z"/>
        </w:rPr>
      </w:pPr>
      <w:ins w:id="22" w:author="Nokia3" w:date="2024-11-04T08:30:00Z" w16du:dateUtc="2024-11-04T07:30:00Z">
        <w:r>
          <w:t>The solution has an impact on the CCF functionalities of the Access token request procedure, and introduces additional communications between interconnected CCFs.</w:t>
        </w:r>
      </w:ins>
    </w:p>
    <w:p w14:paraId="6FD3F2F7" w14:textId="77777777" w:rsidR="002A58A5" w:rsidDel="00300868" w:rsidRDefault="002A58A5" w:rsidP="002A58A5">
      <w:pPr>
        <w:rPr>
          <w:ins w:id="23" w:author="Nokia5" w:date="2024-11-14T01:45:00Z" w16du:dateUtc="2024-11-14T00:45:00Z"/>
          <w:del w:id="24" w:author="ChinaTelecom" w:date="2024-10-31T17:11:00Z"/>
          <w:lang w:eastAsia="zh-CN"/>
        </w:rPr>
      </w:pPr>
      <w:ins w:id="25" w:author="Nokia5" w:date="2024-11-14T01:45:00Z" w16du:dateUtc="2024-11-14T00:45:00Z">
        <w:r>
          <w:rPr>
            <w:lang w:eastAsia="zh-CN"/>
          </w:rPr>
          <w:t xml:space="preserve">As for access token generation, firstly the solution recommends that the CCF-A </w:t>
        </w:r>
        <w:r w:rsidRPr="000348CE">
          <w:rPr>
            <w:lang w:eastAsia="zh-CN"/>
          </w:rPr>
          <w:t xml:space="preserve">validates the CCA token, if available, with the received </w:t>
        </w:r>
        <w:proofErr w:type="spellStart"/>
        <w:r w:rsidRPr="000348CE">
          <w:rPr>
            <w:lang w:eastAsia="zh-CN"/>
          </w:rPr>
          <w:t>APIInvoker</w:t>
        </w:r>
        <w:proofErr w:type="spellEnd"/>
        <w:r w:rsidRPr="000348CE">
          <w:rPr>
            <w:lang w:eastAsia="zh-CN"/>
          </w:rPr>
          <w:t xml:space="preserve"> certificate</w:t>
        </w:r>
        <w:r>
          <w:rPr>
            <w:lang w:eastAsia="zh-CN"/>
          </w:rPr>
          <w:t xml:space="preserve"> to </w:t>
        </w:r>
        <w:r w:rsidRPr="0067682E">
          <w:rPr>
            <w:lang w:eastAsia="zh-CN"/>
          </w:rPr>
          <w:t xml:space="preserve">ensure the Access Token Request is originated from </w:t>
        </w:r>
        <w:proofErr w:type="spellStart"/>
        <w:r w:rsidRPr="0067682E">
          <w:rPr>
            <w:lang w:eastAsia="zh-CN"/>
          </w:rPr>
          <w:t>APIInvoker</w:t>
        </w:r>
        <w:proofErr w:type="spellEnd"/>
        <w:r w:rsidRPr="0067682E">
          <w:rPr>
            <w:lang w:eastAsia="zh-CN"/>
          </w:rPr>
          <w:t xml:space="preserve"> and also to authenticate </w:t>
        </w:r>
        <w:proofErr w:type="spellStart"/>
        <w:r w:rsidRPr="0067682E">
          <w:rPr>
            <w:lang w:eastAsia="zh-CN"/>
          </w:rPr>
          <w:t>APIInvoker</w:t>
        </w:r>
        <w:proofErr w:type="spellEnd"/>
        <w:r w:rsidRPr="000348CE">
          <w:rPr>
            <w:lang w:eastAsia="zh-CN"/>
          </w:rPr>
          <w:t>.</w:t>
        </w:r>
        <w:r>
          <w:rPr>
            <w:lang w:eastAsia="zh-CN"/>
          </w:rPr>
          <w:t xml:space="preserve"> Secondly, the solution proposes that the </w:t>
        </w:r>
        <w:r w:rsidRPr="0067682E">
          <w:rPr>
            <w:lang w:eastAsia="zh-CN"/>
          </w:rPr>
          <w:t xml:space="preserve">CCF-A verifies </w:t>
        </w:r>
        <w:r>
          <w:rPr>
            <w:lang w:eastAsia="zh-CN"/>
          </w:rPr>
          <w:t>the</w:t>
        </w:r>
        <w:r w:rsidRPr="0067682E">
          <w:rPr>
            <w:lang w:eastAsia="zh-CN"/>
          </w:rPr>
          <w:t xml:space="preserve"> consent information </w:t>
        </w:r>
        <w:r>
          <w:rPr>
            <w:lang w:eastAsia="zh-CN"/>
          </w:rPr>
          <w:t xml:space="preserve">in the new </w:t>
        </w:r>
        <w:r w:rsidRPr="007C23EE">
          <w:rPr>
            <w:lang w:eastAsia="zh-CN"/>
          </w:rPr>
          <w:t>OAuth access token request</w:t>
        </w:r>
        <w:r>
          <w:rPr>
            <w:lang w:eastAsia="zh-CN"/>
          </w:rPr>
          <w:t xml:space="preserve"> i</w:t>
        </w:r>
        <w:r w:rsidRPr="007C23EE">
          <w:rPr>
            <w:lang w:eastAsia="zh-CN"/>
          </w:rPr>
          <w:t>f the Resource Owner is part of CCF-B’s domain</w:t>
        </w:r>
        <w:r>
          <w:rPr>
            <w:lang w:eastAsia="zh-CN"/>
          </w:rPr>
          <w:t xml:space="preserve">, or </w:t>
        </w:r>
        <w:r w:rsidRPr="000C2506">
          <w:rPr>
            <w:lang w:eastAsia="zh-CN"/>
          </w:rPr>
          <w:t>gets the consent</w:t>
        </w:r>
        <w:r>
          <w:rPr>
            <w:lang w:eastAsia="zh-CN"/>
          </w:rPr>
          <w:t xml:space="preserve"> </w:t>
        </w:r>
        <w:r w:rsidRPr="0067682E">
          <w:rPr>
            <w:lang w:eastAsia="zh-CN"/>
          </w:rPr>
          <w:t>information</w:t>
        </w:r>
        <w:r>
          <w:rPr>
            <w:lang w:eastAsia="zh-CN"/>
          </w:rPr>
          <w:t xml:space="preserve"> from the resource owner based on consent</w:t>
        </w:r>
        <w:r w:rsidRPr="000C2506">
          <w:rPr>
            <w:lang w:eastAsia="zh-CN"/>
          </w:rPr>
          <w:t xml:space="preserve">-specific parameters </w:t>
        </w:r>
        <w:r>
          <w:rPr>
            <w:lang w:eastAsia="zh-CN"/>
          </w:rPr>
          <w:t>i</w:t>
        </w:r>
        <w:r w:rsidRPr="000C2506">
          <w:rPr>
            <w:lang w:eastAsia="zh-CN"/>
          </w:rPr>
          <w:t xml:space="preserve">f the Resource Owner is within CCF-A’s </w:t>
        </w:r>
        <w:proofErr w:type="spellStart"/>
        <w:r w:rsidRPr="000C2506">
          <w:rPr>
            <w:lang w:eastAsia="zh-CN"/>
          </w:rPr>
          <w:t>domain</w:t>
        </w:r>
        <w:r>
          <w:rPr>
            <w:lang w:eastAsia="zh-CN"/>
          </w:rPr>
          <w:t>.</w:t>
        </w:r>
      </w:ins>
    </w:p>
    <w:p w14:paraId="3B76B74D" w14:textId="77777777" w:rsidR="002A58A5" w:rsidRPr="00165E7D" w:rsidRDefault="002A58A5" w:rsidP="002A58A5">
      <w:pPr>
        <w:rPr>
          <w:ins w:id="26" w:author="Nokia5" w:date="2024-11-14T01:45:00Z" w16du:dateUtc="2024-11-14T00:45:00Z"/>
          <w:rFonts w:hint="eastAsia"/>
          <w:noProof/>
          <w:lang w:eastAsia="zh-CN"/>
        </w:rPr>
      </w:pPr>
      <w:ins w:id="27" w:author="Nokia5" w:date="2024-11-14T01:45:00Z" w16du:dateUtc="2024-11-14T00:45:00Z">
        <w:r>
          <w:rPr>
            <w:rFonts w:hint="eastAsia"/>
            <w:noProof/>
            <w:lang w:eastAsia="zh-CN"/>
          </w:rPr>
          <w:t>T</w:t>
        </w:r>
        <w:r>
          <w:rPr>
            <w:noProof/>
            <w:lang w:eastAsia="zh-CN"/>
          </w:rPr>
          <w:t>he</w:t>
        </w:r>
        <w:proofErr w:type="spellEnd"/>
        <w:r>
          <w:rPr>
            <w:noProof/>
            <w:lang w:eastAsia="zh-CN"/>
          </w:rPr>
          <w:t xml:space="preserve"> </w:t>
        </w:r>
        <w:r w:rsidRPr="00300868">
          <w:rPr>
            <w:noProof/>
            <w:lang w:eastAsia="zh-CN"/>
          </w:rPr>
          <w:t>revocation of the API invoker in CAPIF interconnection scenarios</w:t>
        </w:r>
        <w:r>
          <w:rPr>
            <w:noProof/>
            <w:lang w:eastAsia="zh-CN"/>
          </w:rPr>
          <w:t xml:space="preserve"> is not addressed in the solution.</w:t>
        </w:r>
      </w:ins>
    </w:p>
    <w:p w14:paraId="32AE65D2" w14:textId="196399C5" w:rsidR="00B97BA1" w:rsidRPr="00C17E16" w:rsidDel="00E11C36" w:rsidRDefault="00B97BA1" w:rsidP="00023646">
      <w:pPr>
        <w:rPr>
          <w:del w:id="28" w:author="Nokia" w:date="2024-10-22T17:08:00Z" w16du:dateUtc="2024-10-22T15:08:00Z"/>
          <w:b/>
          <w:bCs/>
        </w:rPr>
      </w:pPr>
    </w:p>
    <w:p w14:paraId="477D395A" w14:textId="77777777" w:rsidR="00023646" w:rsidRDefault="00023646" w:rsidP="00023646"/>
    <w:p w14:paraId="2A0E12F4" w14:textId="77777777" w:rsidR="00023646" w:rsidRDefault="00023646" w:rsidP="00023646"/>
    <w:p w14:paraId="14F93FE6" w14:textId="7AE0574B" w:rsidR="00FC17DC" w:rsidRDefault="00FC17DC" w:rsidP="00FC17DC"/>
    <w:p w14:paraId="39150604" w14:textId="77777777" w:rsidR="00FC17DC" w:rsidRDefault="00FC17DC" w:rsidP="00FC17DC"/>
    <w:p w14:paraId="7694886A" w14:textId="77777777" w:rsidR="00FC17DC" w:rsidRPr="00FC17DC" w:rsidRDefault="00FC17DC" w:rsidP="00FC17DC"/>
    <w:p w14:paraId="3B4236DB" w14:textId="77777777" w:rsidR="00FC17DC" w:rsidRPr="00FC17DC" w:rsidRDefault="00FC17DC" w:rsidP="00FC17DC">
      <w:pPr>
        <w:rPr>
          <w:i/>
          <w:sz w:val="44"/>
          <w:szCs w:val="44"/>
        </w:rPr>
      </w:pPr>
      <w:r w:rsidRPr="00FC17DC">
        <w:rPr>
          <w:i/>
          <w:sz w:val="44"/>
          <w:szCs w:val="44"/>
        </w:rPr>
        <w:t>**********   END OF CHANGES</w:t>
      </w:r>
    </w:p>
    <w:p w14:paraId="763F3C35"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8C030" w14:textId="77777777" w:rsidR="003D5916" w:rsidRDefault="003D5916">
      <w:r>
        <w:separator/>
      </w:r>
    </w:p>
  </w:endnote>
  <w:endnote w:type="continuationSeparator" w:id="0">
    <w:p w14:paraId="5C1FE9BF" w14:textId="77777777" w:rsidR="003D5916" w:rsidRDefault="003D5916">
      <w:r>
        <w:continuationSeparator/>
      </w:r>
    </w:p>
  </w:endnote>
  <w:endnote w:type="continuationNotice" w:id="1">
    <w:p w14:paraId="5FC17F9D" w14:textId="77777777" w:rsidR="003D5916" w:rsidRDefault="003D5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4897" w14:textId="77777777" w:rsidR="003D5916" w:rsidRDefault="003D5916">
      <w:r>
        <w:separator/>
      </w:r>
    </w:p>
  </w:footnote>
  <w:footnote w:type="continuationSeparator" w:id="0">
    <w:p w14:paraId="12B2BFF8" w14:textId="77777777" w:rsidR="003D5916" w:rsidRDefault="003D5916">
      <w:r>
        <w:continuationSeparator/>
      </w:r>
    </w:p>
  </w:footnote>
  <w:footnote w:type="continuationNotice" w:id="1">
    <w:p w14:paraId="0B48FD1E" w14:textId="77777777" w:rsidR="003D5916" w:rsidRDefault="003D59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36081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3931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2829135">
    <w:abstractNumId w:val="13"/>
  </w:num>
  <w:num w:numId="4" w16cid:durableId="1303775394">
    <w:abstractNumId w:val="16"/>
  </w:num>
  <w:num w:numId="5" w16cid:durableId="1328442798">
    <w:abstractNumId w:val="15"/>
  </w:num>
  <w:num w:numId="6" w16cid:durableId="1930693301">
    <w:abstractNumId w:val="11"/>
  </w:num>
  <w:num w:numId="7" w16cid:durableId="60446738">
    <w:abstractNumId w:val="12"/>
  </w:num>
  <w:num w:numId="8" w16cid:durableId="1787963893">
    <w:abstractNumId w:val="20"/>
  </w:num>
  <w:num w:numId="9" w16cid:durableId="1658260837">
    <w:abstractNumId w:val="18"/>
  </w:num>
  <w:num w:numId="10" w16cid:durableId="315035102">
    <w:abstractNumId w:val="19"/>
  </w:num>
  <w:num w:numId="11" w16cid:durableId="498738947">
    <w:abstractNumId w:val="14"/>
  </w:num>
  <w:num w:numId="12" w16cid:durableId="1225483007">
    <w:abstractNumId w:val="17"/>
  </w:num>
  <w:num w:numId="13" w16cid:durableId="485098753">
    <w:abstractNumId w:val="9"/>
  </w:num>
  <w:num w:numId="14" w16cid:durableId="854461245">
    <w:abstractNumId w:val="7"/>
  </w:num>
  <w:num w:numId="15" w16cid:durableId="1159806253">
    <w:abstractNumId w:val="6"/>
  </w:num>
  <w:num w:numId="16" w16cid:durableId="828059694">
    <w:abstractNumId w:val="5"/>
  </w:num>
  <w:num w:numId="17" w16cid:durableId="535390795">
    <w:abstractNumId w:val="4"/>
  </w:num>
  <w:num w:numId="18" w16cid:durableId="482628794">
    <w:abstractNumId w:val="8"/>
  </w:num>
  <w:num w:numId="19" w16cid:durableId="611203385">
    <w:abstractNumId w:val="3"/>
  </w:num>
  <w:num w:numId="20" w16cid:durableId="2046980068">
    <w:abstractNumId w:val="2"/>
  </w:num>
  <w:num w:numId="21" w16cid:durableId="1521435300">
    <w:abstractNumId w:val="1"/>
  </w:num>
  <w:num w:numId="22" w16cid:durableId="1193769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5">
    <w15:presenceInfo w15:providerId="None" w15:userId="Nokia5"/>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oNotDisplayPageBoundaries/>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7268"/>
    <w:rsid w:val="00012515"/>
    <w:rsid w:val="00022CBC"/>
    <w:rsid w:val="00022EA7"/>
    <w:rsid w:val="00023646"/>
    <w:rsid w:val="00026154"/>
    <w:rsid w:val="000413F1"/>
    <w:rsid w:val="00046389"/>
    <w:rsid w:val="00067A9C"/>
    <w:rsid w:val="00073408"/>
    <w:rsid w:val="00074722"/>
    <w:rsid w:val="000819D8"/>
    <w:rsid w:val="00091768"/>
    <w:rsid w:val="000934A6"/>
    <w:rsid w:val="000961D0"/>
    <w:rsid w:val="000A2C6C"/>
    <w:rsid w:val="000A4660"/>
    <w:rsid w:val="000D178E"/>
    <w:rsid w:val="000D1B5B"/>
    <w:rsid w:val="0010401F"/>
    <w:rsid w:val="00112FC3"/>
    <w:rsid w:val="00146550"/>
    <w:rsid w:val="00173FA3"/>
    <w:rsid w:val="001842C7"/>
    <w:rsid w:val="00184B6F"/>
    <w:rsid w:val="001861E5"/>
    <w:rsid w:val="00187C99"/>
    <w:rsid w:val="001B1652"/>
    <w:rsid w:val="001C3EC8"/>
    <w:rsid w:val="001C4CFC"/>
    <w:rsid w:val="001D0166"/>
    <w:rsid w:val="001D2BD4"/>
    <w:rsid w:val="001D6911"/>
    <w:rsid w:val="001F71C5"/>
    <w:rsid w:val="00201947"/>
    <w:rsid w:val="0020395B"/>
    <w:rsid w:val="00204507"/>
    <w:rsid w:val="002046CB"/>
    <w:rsid w:val="00204DC9"/>
    <w:rsid w:val="002062C0"/>
    <w:rsid w:val="002127AE"/>
    <w:rsid w:val="00215130"/>
    <w:rsid w:val="00230002"/>
    <w:rsid w:val="00242F56"/>
    <w:rsid w:val="00244C9A"/>
    <w:rsid w:val="00247216"/>
    <w:rsid w:val="00265C78"/>
    <w:rsid w:val="00286C04"/>
    <w:rsid w:val="0029652C"/>
    <w:rsid w:val="002A1857"/>
    <w:rsid w:val="002A58A5"/>
    <w:rsid w:val="002C7DBF"/>
    <w:rsid w:val="002C7F38"/>
    <w:rsid w:val="002D65FA"/>
    <w:rsid w:val="0030628A"/>
    <w:rsid w:val="0033375D"/>
    <w:rsid w:val="00341FD5"/>
    <w:rsid w:val="00343D42"/>
    <w:rsid w:val="0035122B"/>
    <w:rsid w:val="00353451"/>
    <w:rsid w:val="00371032"/>
    <w:rsid w:val="00371B44"/>
    <w:rsid w:val="00375560"/>
    <w:rsid w:val="003875BB"/>
    <w:rsid w:val="003C122B"/>
    <w:rsid w:val="003C5A97"/>
    <w:rsid w:val="003C7A04"/>
    <w:rsid w:val="003D40C7"/>
    <w:rsid w:val="003D4A5C"/>
    <w:rsid w:val="003D5916"/>
    <w:rsid w:val="003F52B2"/>
    <w:rsid w:val="003F6E74"/>
    <w:rsid w:val="00413068"/>
    <w:rsid w:val="0042291A"/>
    <w:rsid w:val="00425C8D"/>
    <w:rsid w:val="00426CC4"/>
    <w:rsid w:val="00440414"/>
    <w:rsid w:val="004558E9"/>
    <w:rsid w:val="0045777E"/>
    <w:rsid w:val="00477619"/>
    <w:rsid w:val="004959AC"/>
    <w:rsid w:val="004A78D1"/>
    <w:rsid w:val="004B3753"/>
    <w:rsid w:val="004C31D2"/>
    <w:rsid w:val="004D55C2"/>
    <w:rsid w:val="004F3275"/>
    <w:rsid w:val="004F536E"/>
    <w:rsid w:val="005053DB"/>
    <w:rsid w:val="0050546B"/>
    <w:rsid w:val="00521131"/>
    <w:rsid w:val="00527C0B"/>
    <w:rsid w:val="005410F6"/>
    <w:rsid w:val="005729C4"/>
    <w:rsid w:val="00575466"/>
    <w:rsid w:val="0059227B"/>
    <w:rsid w:val="005B0966"/>
    <w:rsid w:val="005B795D"/>
    <w:rsid w:val="005E4005"/>
    <w:rsid w:val="005E4CF5"/>
    <w:rsid w:val="0060514A"/>
    <w:rsid w:val="00613820"/>
    <w:rsid w:val="006415E1"/>
    <w:rsid w:val="00652248"/>
    <w:rsid w:val="00656072"/>
    <w:rsid w:val="00657A26"/>
    <w:rsid w:val="00657B80"/>
    <w:rsid w:val="00675B3C"/>
    <w:rsid w:val="006866F6"/>
    <w:rsid w:val="0069495C"/>
    <w:rsid w:val="006D07FE"/>
    <w:rsid w:val="006D340A"/>
    <w:rsid w:val="006F1D0F"/>
    <w:rsid w:val="00715A1D"/>
    <w:rsid w:val="0075586E"/>
    <w:rsid w:val="00760BB0"/>
    <w:rsid w:val="0076157A"/>
    <w:rsid w:val="00776EFB"/>
    <w:rsid w:val="007814AC"/>
    <w:rsid w:val="00784593"/>
    <w:rsid w:val="00792467"/>
    <w:rsid w:val="0079562B"/>
    <w:rsid w:val="007A00EF"/>
    <w:rsid w:val="007A20AF"/>
    <w:rsid w:val="007B19EA"/>
    <w:rsid w:val="007B7A97"/>
    <w:rsid w:val="007C0A2D"/>
    <w:rsid w:val="007C27B0"/>
    <w:rsid w:val="007C3F01"/>
    <w:rsid w:val="007C7D23"/>
    <w:rsid w:val="007D3670"/>
    <w:rsid w:val="007E1F3C"/>
    <w:rsid w:val="007E537E"/>
    <w:rsid w:val="007F300B"/>
    <w:rsid w:val="007F57A1"/>
    <w:rsid w:val="008014C3"/>
    <w:rsid w:val="00804D2D"/>
    <w:rsid w:val="0081221D"/>
    <w:rsid w:val="00813EAF"/>
    <w:rsid w:val="00832195"/>
    <w:rsid w:val="00847861"/>
    <w:rsid w:val="00850812"/>
    <w:rsid w:val="008664B4"/>
    <w:rsid w:val="00872560"/>
    <w:rsid w:val="00876B9A"/>
    <w:rsid w:val="008833D6"/>
    <w:rsid w:val="008841F2"/>
    <w:rsid w:val="008933BF"/>
    <w:rsid w:val="008A10C4"/>
    <w:rsid w:val="008B0248"/>
    <w:rsid w:val="008C5BFC"/>
    <w:rsid w:val="008F5F33"/>
    <w:rsid w:val="0090376F"/>
    <w:rsid w:val="00906FDB"/>
    <w:rsid w:val="0091046A"/>
    <w:rsid w:val="00924293"/>
    <w:rsid w:val="00926ABD"/>
    <w:rsid w:val="009271BA"/>
    <w:rsid w:val="00936D1D"/>
    <w:rsid w:val="00945FDA"/>
    <w:rsid w:val="00947F4E"/>
    <w:rsid w:val="00966D47"/>
    <w:rsid w:val="00981064"/>
    <w:rsid w:val="00992312"/>
    <w:rsid w:val="00996C88"/>
    <w:rsid w:val="009B53BB"/>
    <w:rsid w:val="009B53DA"/>
    <w:rsid w:val="009C0DED"/>
    <w:rsid w:val="009E010B"/>
    <w:rsid w:val="00A10243"/>
    <w:rsid w:val="00A37D7F"/>
    <w:rsid w:val="00A46410"/>
    <w:rsid w:val="00A53151"/>
    <w:rsid w:val="00A57688"/>
    <w:rsid w:val="00A72F1E"/>
    <w:rsid w:val="00A769E7"/>
    <w:rsid w:val="00A84A94"/>
    <w:rsid w:val="00A86BF7"/>
    <w:rsid w:val="00A96B4A"/>
    <w:rsid w:val="00AA29DD"/>
    <w:rsid w:val="00AB2705"/>
    <w:rsid w:val="00AC14F2"/>
    <w:rsid w:val="00AD1DAA"/>
    <w:rsid w:val="00AD6B8A"/>
    <w:rsid w:val="00AE0774"/>
    <w:rsid w:val="00AF1E23"/>
    <w:rsid w:val="00AF7F81"/>
    <w:rsid w:val="00B01135"/>
    <w:rsid w:val="00B01AFF"/>
    <w:rsid w:val="00B01C41"/>
    <w:rsid w:val="00B05CC7"/>
    <w:rsid w:val="00B27E39"/>
    <w:rsid w:val="00B350D8"/>
    <w:rsid w:val="00B4702A"/>
    <w:rsid w:val="00B76763"/>
    <w:rsid w:val="00B7732B"/>
    <w:rsid w:val="00B879F0"/>
    <w:rsid w:val="00B97BA1"/>
    <w:rsid w:val="00BA1C6E"/>
    <w:rsid w:val="00BB7A9D"/>
    <w:rsid w:val="00BC25AA"/>
    <w:rsid w:val="00BC43FF"/>
    <w:rsid w:val="00BD0CD6"/>
    <w:rsid w:val="00C0212F"/>
    <w:rsid w:val="00C022E3"/>
    <w:rsid w:val="00C11478"/>
    <w:rsid w:val="00C17E16"/>
    <w:rsid w:val="00C4712D"/>
    <w:rsid w:val="00C555C9"/>
    <w:rsid w:val="00C56F47"/>
    <w:rsid w:val="00C66911"/>
    <w:rsid w:val="00C94F55"/>
    <w:rsid w:val="00CA7D62"/>
    <w:rsid w:val="00CB07A8"/>
    <w:rsid w:val="00CD4A57"/>
    <w:rsid w:val="00CF17DF"/>
    <w:rsid w:val="00CF3135"/>
    <w:rsid w:val="00CF3A76"/>
    <w:rsid w:val="00D03318"/>
    <w:rsid w:val="00D138F3"/>
    <w:rsid w:val="00D1524C"/>
    <w:rsid w:val="00D33604"/>
    <w:rsid w:val="00D37B08"/>
    <w:rsid w:val="00D437FF"/>
    <w:rsid w:val="00D5130C"/>
    <w:rsid w:val="00D62265"/>
    <w:rsid w:val="00D8512E"/>
    <w:rsid w:val="00DA1E58"/>
    <w:rsid w:val="00DE4EF2"/>
    <w:rsid w:val="00DF2C0E"/>
    <w:rsid w:val="00DF4540"/>
    <w:rsid w:val="00E04DB6"/>
    <w:rsid w:val="00E06FFB"/>
    <w:rsid w:val="00E11C36"/>
    <w:rsid w:val="00E1773F"/>
    <w:rsid w:val="00E30155"/>
    <w:rsid w:val="00E40354"/>
    <w:rsid w:val="00E54630"/>
    <w:rsid w:val="00E75EF5"/>
    <w:rsid w:val="00E90C29"/>
    <w:rsid w:val="00E91FE1"/>
    <w:rsid w:val="00EA5E95"/>
    <w:rsid w:val="00EC7814"/>
    <w:rsid w:val="00ED452F"/>
    <w:rsid w:val="00ED4954"/>
    <w:rsid w:val="00EE0943"/>
    <w:rsid w:val="00EE33A2"/>
    <w:rsid w:val="00F00E37"/>
    <w:rsid w:val="00F21499"/>
    <w:rsid w:val="00F36C73"/>
    <w:rsid w:val="00F67A1C"/>
    <w:rsid w:val="00F82C5B"/>
    <w:rsid w:val="00F8555F"/>
    <w:rsid w:val="00FC17DC"/>
    <w:rsid w:val="00FC63AA"/>
    <w:rsid w:val="00FF51AD"/>
    <w:rsid w:val="082183D2"/>
    <w:rsid w:val="0FB236E6"/>
    <w:rsid w:val="31B67526"/>
    <w:rsid w:val="31EA8765"/>
    <w:rsid w:val="31EC0794"/>
    <w:rsid w:val="3632EB8E"/>
    <w:rsid w:val="3F08981F"/>
    <w:rsid w:val="433F239E"/>
    <w:rsid w:val="4C4F22FB"/>
    <w:rsid w:val="64EF3679"/>
    <w:rsid w:val="7370E8D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F78C"/>
  <w15:chartTrackingRefBased/>
  <w15:docId w15:val="{580B0091-7472-4A09-A305-64D29B5F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847861"/>
    <w:rPr>
      <w:rFonts w:ascii="Times New Roman" w:hAnsi="Times New Roman"/>
      <w:lang w:val="en-GB"/>
    </w:rPr>
  </w:style>
  <w:style w:type="character" w:customStyle="1" w:styleId="Heading2Char">
    <w:name w:val="Heading 2 Char"/>
    <w:aliases w:val="H2 Char,h2 Char,2nd level Char,†berschrift 2 Char,õberschrift 2 Char,UNDERRUBRIK 1-2 Char"/>
    <w:link w:val="Heading2"/>
    <w:rsid w:val="00847861"/>
    <w:rPr>
      <w:rFonts w:ascii="Arial" w:hAnsi="Arial"/>
      <w:sz w:val="32"/>
      <w:lang w:val="en-GB" w:eastAsia="en-US"/>
    </w:rPr>
  </w:style>
  <w:style w:type="character" w:customStyle="1" w:styleId="Heading3Char">
    <w:name w:val="Heading 3 Char"/>
    <w:aliases w:val="h3 Char"/>
    <w:link w:val="Heading3"/>
    <w:rsid w:val="00847861"/>
    <w:rPr>
      <w:rFonts w:ascii="Arial" w:hAnsi="Arial"/>
      <w:sz w:val="28"/>
      <w:lang w:val="en-GB" w:eastAsia="en-US"/>
    </w:rPr>
  </w:style>
  <w:style w:type="character" w:customStyle="1" w:styleId="Heading4Char">
    <w:name w:val="Heading 4 Char"/>
    <w:link w:val="Heading4"/>
    <w:rsid w:val="00847861"/>
    <w:rPr>
      <w:rFonts w:ascii="Arial" w:hAnsi="Arial"/>
      <w:sz w:val="24"/>
      <w:lang w:val="en-GB" w:eastAsia="en-US"/>
    </w:rPr>
  </w:style>
  <w:style w:type="character" w:customStyle="1" w:styleId="B1Char1">
    <w:name w:val="B1 Char1"/>
    <w:link w:val="B1"/>
    <w:qFormat/>
    <w:locked/>
    <w:rsid w:val="00847861"/>
    <w:rPr>
      <w:rFonts w:ascii="Times New Roman" w:hAnsi="Times New Roman"/>
      <w:lang w:val="en-GB" w:eastAsia="en-US"/>
    </w:rPr>
  </w:style>
  <w:style w:type="character" w:styleId="HTMLCode">
    <w:name w:val="HTML Code"/>
    <w:uiPriority w:val="99"/>
    <w:unhideWhenUsed/>
    <w:rsid w:val="008478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5AIRPNAIUNRU-931754773-5158</_dlc_DocId>
    <_dlc_DocIdUrl xmlns="71c5aaf6-e6ce-465b-b873-5148d2a4c105">
      <Url>https://nokia.sharepoint.com/sites/c5g/security/_layouts/15/DocIdRedir.aspx?ID=5AIRPNAIUNRU-931754773-5158</Url>
      <Description>5AIRPNAIUNRU-931754773-5158</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0E9A2-13EB-4C13-947F-E547F4BAD658}">
  <ds:schemaRefs>
    <ds:schemaRef ds:uri="Microsoft.SharePoint.Taxonomy.ContentTypeSync"/>
  </ds:schemaRefs>
</ds:datastoreItem>
</file>

<file path=customXml/itemProps2.xml><?xml version="1.0" encoding="utf-8"?>
<ds:datastoreItem xmlns:ds="http://schemas.openxmlformats.org/officeDocument/2006/customXml" ds:itemID="{196153BB-F329-42DD-8F18-FD40AFA84FAF}">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46B02668-1B2A-437D-948D-D78738449903}">
  <ds:schemaRefs>
    <ds:schemaRef ds:uri="http://schemas.microsoft.com/office/2006/metadata/longProperties"/>
  </ds:schemaRefs>
</ds:datastoreItem>
</file>

<file path=customXml/itemProps4.xml><?xml version="1.0" encoding="utf-8"?>
<ds:datastoreItem xmlns:ds="http://schemas.openxmlformats.org/officeDocument/2006/customXml" ds:itemID="{EC53A66C-64D2-4B3A-9DB9-1D1E51637529}">
  <ds:schemaRefs>
    <ds:schemaRef ds:uri="http://schemas.microsoft.com/sharepoint/v3/contenttype/forms"/>
  </ds:schemaRefs>
</ds:datastoreItem>
</file>

<file path=customXml/itemProps5.xml><?xml version="1.0" encoding="utf-8"?>
<ds:datastoreItem xmlns:ds="http://schemas.openxmlformats.org/officeDocument/2006/customXml" ds:itemID="{80270A5A-F11F-4D1F-A7DD-ABFC8B056EAD}">
  <ds:schemaRefs>
    <ds:schemaRef ds:uri="http://schemas.microsoft.com/sharepoint/events"/>
  </ds:schemaRefs>
</ds:datastoreItem>
</file>

<file path=customXml/itemProps6.xml><?xml version="1.0" encoding="utf-8"?>
<ds:datastoreItem xmlns:ds="http://schemas.openxmlformats.org/officeDocument/2006/customXml" ds:itemID="{B60DD589-36BA-4606-B5DC-39ACAE79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1230</Words>
  <Characters>7752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1900-01-01T08:00:00Z</cp:lastPrinted>
  <dcterms:created xsi:type="dcterms:W3CDTF">2024-11-13T21:44:00Z</dcterms:created>
  <dcterms:modified xsi:type="dcterms:W3CDTF">2024-11-14T00:47:00Z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5AIRPNAIUNRU-931754773-5092</vt:lpwstr>
  </property>
  <property fmtid="{D5CDD505-2E9C-101B-9397-08002B2CF9AE}" pid="4" name="_dlc_DocIdItemGuid">
    <vt:lpwstr>2c77fdda-f5e2-4237-b471-31d9f18f6482</vt:lpwstr>
  </property>
  <property fmtid="{D5CDD505-2E9C-101B-9397-08002B2CF9AE}" pid="5" name="_dlc_DocIdUrl">
    <vt:lpwstr>https://nokia.sharepoint.com/sites/c5g/security/_layouts/15/DocIdRedir.aspx?ID=5AIRPNAIUNRU-931754773-5092, 5AIRPNAIUNRU-931754773-5092</vt:lpwstr>
  </property>
  <property fmtid="{D5CDD505-2E9C-101B-9397-08002B2CF9AE}" pid="6" name="MediaServiceImageTags">
    <vt:lpwstr/>
  </property>
  <property fmtid="{D5CDD505-2E9C-101B-9397-08002B2CF9AE}" pid="7" name="ContentTypeId">
    <vt:lpwstr>0x010100DA95EA92BC8BC0428C825697CEF0A167</vt:lpwstr>
  </property>
</Properties>
</file>