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06D7" w14:textId="7E5AEC1A" w:rsidR="004F76D4" w:rsidRDefault="004F76D4" w:rsidP="004F76D4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eastAsia="en-GB"/>
        </w:rPr>
      </w:pPr>
      <w:r>
        <w:rPr>
          <w:rFonts w:ascii="Arial" w:hAnsi="Arial" w:cs="Arial"/>
          <w:b/>
          <w:sz w:val="22"/>
          <w:szCs w:val="22"/>
        </w:rPr>
        <w:t>3GPP TSG-SA3 Meeting #119</w:t>
      </w:r>
      <w:r>
        <w:rPr>
          <w:rFonts w:ascii="Arial" w:hAnsi="Arial" w:cs="Arial"/>
          <w:b/>
          <w:sz w:val="22"/>
          <w:szCs w:val="22"/>
        </w:rPr>
        <w:tab/>
        <w:t>S3-</w:t>
      </w:r>
      <w:r w:rsidRPr="00FD2C64">
        <w:rPr>
          <w:rFonts w:ascii="Arial" w:hAnsi="Arial" w:cs="Arial"/>
          <w:b/>
          <w:sz w:val="22"/>
          <w:szCs w:val="22"/>
          <w:highlight w:val="green"/>
        </w:rPr>
        <w:t>24XXXX</w:t>
      </w:r>
    </w:p>
    <w:p w14:paraId="560945F0" w14:textId="0EB5261D" w:rsidR="004F76D4" w:rsidRPr="00EB3960" w:rsidRDefault="004F76D4" w:rsidP="004F76D4">
      <w:pPr>
        <w:pStyle w:val="Header"/>
        <w:rPr>
          <w:b w:val="0"/>
          <w:bCs/>
          <w:i/>
          <w:noProof/>
          <w:sz w:val="20"/>
          <w:szCs w:val="16"/>
        </w:rPr>
      </w:pPr>
      <w:r>
        <w:rPr>
          <w:rFonts w:cs="Arial"/>
          <w:sz w:val="22"/>
          <w:szCs w:val="22"/>
        </w:rPr>
        <w:t>Orlando, US  11 – 15 November 2024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</w:t>
      </w:r>
      <w:r w:rsidRPr="00EB3960">
        <w:rPr>
          <w:rFonts w:cs="Arial"/>
          <w:b w:val="0"/>
          <w:i/>
          <w:szCs w:val="18"/>
        </w:rPr>
        <w:t xml:space="preserve">revision of </w:t>
      </w:r>
      <w:ins w:id="0" w:author="Nokia4" w:date="2024-11-12T20:54:00Z" w16du:dateUtc="2024-11-12T19:54:00Z">
        <w:r w:rsidR="00FD2C64">
          <w:rPr>
            <w:rFonts w:cs="Arial"/>
            <w:b w:val="0"/>
            <w:i/>
            <w:szCs w:val="18"/>
          </w:rPr>
          <w:t>S3-244930</w:t>
        </w:r>
      </w:ins>
    </w:p>
    <w:p w14:paraId="3CCCEE3E" w14:textId="77777777" w:rsidR="004F76D4" w:rsidRDefault="004F76D4" w:rsidP="004F76D4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6A8DBEB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C17DC">
        <w:rPr>
          <w:rFonts w:ascii="Arial" w:hAnsi="Arial"/>
          <w:b/>
          <w:lang w:val="en-US"/>
        </w:rPr>
        <w:t>Nokia</w:t>
      </w:r>
    </w:p>
    <w:p w14:paraId="5AD9E298" w14:textId="72E43FD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1" w:name="_Hlk178676296"/>
      <w:r w:rsidR="0025264A">
        <w:rPr>
          <w:rFonts w:ascii="Arial" w:hAnsi="Arial" w:cs="Arial"/>
          <w:b/>
        </w:rPr>
        <w:t xml:space="preserve">Update to </w:t>
      </w:r>
      <w:r w:rsidR="00ED27C7">
        <w:rPr>
          <w:rFonts w:ascii="Arial" w:hAnsi="Arial" w:cs="Arial"/>
          <w:b/>
        </w:rPr>
        <w:t xml:space="preserve">KI2 </w:t>
      </w:r>
      <w:bookmarkStart w:id="2" w:name="_Hlk178676339"/>
      <w:r w:rsidR="00ED27C7">
        <w:rPr>
          <w:rFonts w:ascii="Arial" w:hAnsi="Arial" w:cs="Arial"/>
          <w:b/>
        </w:rPr>
        <w:t>Solution</w:t>
      </w:r>
      <w:r w:rsidR="00381B29">
        <w:rPr>
          <w:rFonts w:ascii="Arial" w:hAnsi="Arial" w:cs="Arial"/>
          <w:b/>
        </w:rPr>
        <w:t xml:space="preserve"> 12</w:t>
      </w:r>
      <w:r w:rsidR="00ED27C7">
        <w:rPr>
          <w:rFonts w:ascii="Arial" w:hAnsi="Arial" w:cs="Arial"/>
          <w:b/>
        </w:rPr>
        <w:t xml:space="preserve"> on security method retrieval in CAPIF interconnect</w:t>
      </w:r>
      <w:bookmarkEnd w:id="1"/>
      <w:bookmarkEnd w:id="2"/>
    </w:p>
    <w:p w14:paraId="73D6CDF0" w14:textId="239614FB" w:rsidR="00C022E3" w:rsidRDefault="00C022E3" w:rsidP="00ED27C7">
      <w:pPr>
        <w:keepNext/>
        <w:tabs>
          <w:tab w:val="left" w:pos="2127"/>
        </w:tabs>
        <w:spacing w:after="0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2A75F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C17DC">
        <w:rPr>
          <w:rFonts w:ascii="Arial" w:hAnsi="Arial"/>
          <w:b/>
        </w:rPr>
        <w:t>5.19</w:t>
      </w:r>
    </w:p>
    <w:p w14:paraId="3A08BB4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C044DBA" w14:textId="4555C53B" w:rsidR="00C022E3" w:rsidRDefault="00ED27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ED27C7">
        <w:rPr>
          <w:lang w:eastAsia="zh-CN"/>
        </w:rPr>
        <w:t>Solution on security method retrieval in CAPIF interconnect</w:t>
      </w:r>
      <w:r w:rsidR="0025264A">
        <w:rPr>
          <w:lang w:eastAsia="zh-CN"/>
        </w:rPr>
        <w:t xml:space="preserve"> is updated.</w:t>
      </w:r>
    </w:p>
    <w:p w14:paraId="4C26E3B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AFAA2CC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23.700-22</w:t>
      </w:r>
    </w:p>
    <w:p w14:paraId="4C44323E" w14:textId="77777777" w:rsidR="00FC17DC" w:rsidRDefault="00C022E3" w:rsidP="00FC17DC">
      <w:pPr>
        <w:pStyle w:val="Reference"/>
        <w:rPr>
          <w:color w:val="FF0000"/>
          <w:lang w:val="fr-FR"/>
        </w:rPr>
      </w:pPr>
      <w:r>
        <w:rPr>
          <w:color w:val="FF0000"/>
        </w:rPr>
        <w:t>[2]</w:t>
      </w:r>
      <w:r>
        <w:rPr>
          <w:color w:val="FF0000"/>
        </w:rPr>
        <w:tab/>
        <w:t xml:space="preserve">3GPP TS </w:t>
      </w:r>
      <w:r w:rsidR="00FC17DC">
        <w:rPr>
          <w:color w:val="FF0000"/>
        </w:rPr>
        <w:t>33.700-22</w:t>
      </w:r>
    </w:p>
    <w:p w14:paraId="6F484EF6" w14:textId="77777777" w:rsidR="00C022E3" w:rsidRDefault="00C022E3">
      <w:pPr>
        <w:pStyle w:val="Reference"/>
        <w:rPr>
          <w:color w:val="FF0000"/>
          <w:lang w:val="fr-FR"/>
        </w:rPr>
      </w:pPr>
    </w:p>
    <w:p w14:paraId="440A166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20B0C2B" w14:textId="77777777" w:rsidR="00C022E3" w:rsidRDefault="00ED27C7" w:rsidP="00FC17DC">
      <w:pPr>
        <w:rPr>
          <w:i/>
        </w:rPr>
      </w:pPr>
      <w:r>
        <w:rPr>
          <w:i/>
        </w:rPr>
        <w:t>KI#2 solution on CAPIF interconnect needed. Aspect of security method retrieval.</w:t>
      </w:r>
    </w:p>
    <w:p w14:paraId="662A1E91" w14:textId="4BE80F35" w:rsidR="0025264A" w:rsidRDefault="0025264A" w:rsidP="00FC17DC">
      <w:pPr>
        <w:rPr>
          <w:i/>
        </w:rPr>
      </w:pPr>
      <w:r>
        <w:rPr>
          <w:i/>
        </w:rPr>
        <w:t xml:space="preserve">Evaluation </w:t>
      </w:r>
      <w:r w:rsidR="00E767B5">
        <w:rPr>
          <w:i/>
        </w:rPr>
        <w:t>of the solution has been</w:t>
      </w:r>
      <w:r>
        <w:rPr>
          <w:i/>
        </w:rPr>
        <w:t xml:space="preserve"> added.</w:t>
      </w:r>
    </w:p>
    <w:p w14:paraId="0CDEACC9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5597425B" w14:textId="77777777" w:rsidR="00C022E3" w:rsidRDefault="00C022E3">
      <w:pPr>
        <w:rPr>
          <w:i/>
        </w:rPr>
      </w:pPr>
    </w:p>
    <w:p w14:paraId="26D984C3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START OF CHANGES</w:t>
      </w:r>
    </w:p>
    <w:p w14:paraId="2093DD27" w14:textId="4E5CBD86" w:rsidR="000B5467" w:rsidRPr="00EC32E8" w:rsidRDefault="000B5467" w:rsidP="000B5467">
      <w:pPr>
        <w:pStyle w:val="BodyText"/>
      </w:pPr>
      <w:r w:rsidRPr="00EC32E8">
        <w:t xml:space="preserve"> </w:t>
      </w:r>
    </w:p>
    <w:p w14:paraId="6397D7CA" w14:textId="77777777" w:rsidR="000B5467" w:rsidRPr="00EC32E8" w:rsidRDefault="000B5467" w:rsidP="000B5467">
      <w:pPr>
        <w:pStyle w:val="BodyText"/>
      </w:pPr>
    </w:p>
    <w:p w14:paraId="533E4A2E" w14:textId="77777777" w:rsidR="000B5467" w:rsidRDefault="000B5467" w:rsidP="000B5467">
      <w:pPr>
        <w:pStyle w:val="BodyText"/>
        <w:spacing w:after="0"/>
        <w:jc w:val="both"/>
      </w:pPr>
    </w:p>
    <w:p w14:paraId="17B0B2D6" w14:textId="31D56783" w:rsidR="000B5467" w:rsidRDefault="00381B29" w:rsidP="000B5467">
      <w:pPr>
        <w:pStyle w:val="Heading3"/>
      </w:pPr>
      <w:bookmarkStart w:id="3" w:name="_Toc112794787"/>
      <w:bookmarkStart w:id="4" w:name="_Toc112795572"/>
      <w:r>
        <w:t>6.12</w:t>
      </w:r>
      <w:r w:rsidR="000B5467">
        <w:t>.3</w:t>
      </w:r>
      <w:r w:rsidR="000B5467" w:rsidRPr="004D3578">
        <w:tab/>
      </w:r>
      <w:r w:rsidR="000B5467">
        <w:t>Evaluation</w:t>
      </w:r>
      <w:bookmarkEnd w:id="3"/>
      <w:bookmarkEnd w:id="4"/>
    </w:p>
    <w:p w14:paraId="1DE6C51E" w14:textId="12634323" w:rsidR="00B97DA8" w:rsidDel="00E9228D" w:rsidRDefault="00620D1C" w:rsidP="00B97DA8">
      <w:pPr>
        <w:rPr>
          <w:ins w:id="5" w:author="Nokia3" w:date="2024-11-04T08:05:00Z" w16du:dateUtc="2024-11-04T07:05:00Z"/>
          <w:del w:id="6" w:author="Nokia4" w:date="2024-11-12T20:51:00Z" w16du:dateUtc="2024-11-12T19:51:00Z"/>
        </w:rPr>
      </w:pPr>
      <w:del w:id="7" w:author="Nokia4" w:date="2024-11-12T20:51:00Z" w16du:dateUtc="2024-11-12T19:51:00Z">
        <w:r w:rsidDel="00E9228D">
          <w:delText>TBD</w:delText>
        </w:r>
      </w:del>
    </w:p>
    <w:p w14:paraId="552B25A7" w14:textId="77777777" w:rsidR="00EB3B2C" w:rsidRPr="00EB3B2C" w:rsidRDefault="00EB3B2C" w:rsidP="00EB3B2C">
      <w:pPr>
        <w:rPr>
          <w:ins w:id="8" w:author="Nokia3" w:date="2024-11-04T08:07:00Z" w16du:dateUtc="2024-11-04T07:07:00Z"/>
          <w:lang w:val="en-US"/>
        </w:rPr>
      </w:pPr>
      <w:ins w:id="9" w:author="Nokia3" w:date="2024-11-04T08:07:00Z" w16du:dateUtc="2024-11-04T07:07:00Z">
        <w:r w:rsidRPr="00EB3B2C">
          <w:rPr>
            <w:lang w:val="en-US"/>
          </w:rPr>
          <w:t>The solution address KI#2 by requesting the security method to be used with AEF directly to its responsible CCF (CFF-A in figure).</w:t>
        </w:r>
      </w:ins>
    </w:p>
    <w:p w14:paraId="7350490A" w14:textId="77777777" w:rsidR="00EB3B2C" w:rsidRPr="00EB3B2C" w:rsidRDefault="00EB3B2C" w:rsidP="00EB3B2C">
      <w:pPr>
        <w:rPr>
          <w:ins w:id="10" w:author="Nokia3" w:date="2024-11-04T08:07:00Z" w16du:dateUtc="2024-11-04T07:07:00Z"/>
          <w:lang w:val="en-US"/>
        </w:rPr>
      </w:pPr>
      <w:ins w:id="11" w:author="Nokia3" w:date="2024-11-04T08:07:00Z" w16du:dateUtc="2024-11-04T07:07:00Z">
        <w:r w:rsidRPr="00EB3B2C">
          <w:rPr>
            <w:lang w:val="en-US"/>
          </w:rPr>
          <w:t>The solution affects CCFs functionalities and their inter-communication, by allowing one CCF to forward the security method request to a second CCF.</w:t>
        </w:r>
      </w:ins>
    </w:p>
    <w:p w14:paraId="6A0EE883" w14:textId="77777777" w:rsidR="00EB3B2C" w:rsidRPr="00EB3B2C" w:rsidRDefault="00EB3B2C" w:rsidP="00EB3B2C">
      <w:pPr>
        <w:rPr>
          <w:ins w:id="12" w:author="Nokia3" w:date="2024-11-04T08:07:00Z" w16du:dateUtc="2024-11-04T07:07:00Z"/>
          <w:lang w:val="en-US"/>
        </w:rPr>
      </w:pPr>
      <w:ins w:id="13" w:author="Nokia3" w:date="2024-11-04T08:07:00Z" w16du:dateUtc="2024-11-04T07:07:00Z">
        <w:r w:rsidRPr="00EB3B2C">
          <w:rPr>
            <w:lang w:val="en-US"/>
          </w:rPr>
          <w:t xml:space="preserve">From key issue KI#2 CAPIF interconnect the aspect security method retrieval to allow for authentication and authorization of the API invoker to the AEF is addressed. </w:t>
        </w:r>
      </w:ins>
    </w:p>
    <w:p w14:paraId="5D8D491C" w14:textId="58FAC85F" w:rsidR="00EB3B2C" w:rsidRPr="00EB3B2C" w:rsidRDefault="00EB3B2C" w:rsidP="00EB3B2C">
      <w:pPr>
        <w:rPr>
          <w:ins w:id="14" w:author="Nokia1" w:date="2024-10-05T08:45:00Z"/>
          <w:lang w:val="en-US"/>
        </w:rPr>
      </w:pPr>
      <w:ins w:id="15" w:author="Nokia3" w:date="2024-11-04T08:07:00Z" w16du:dateUtc="2024-11-04T07:07:00Z">
        <w:r w:rsidRPr="00EB3B2C">
          <w:rPr>
            <w:lang w:val="en-US"/>
          </w:rPr>
          <w:t>Additional communication between CCFs of different domains is needed.</w:t>
        </w:r>
      </w:ins>
    </w:p>
    <w:p w14:paraId="430180B7" w14:textId="0482DBDF" w:rsidR="00B97DA8" w:rsidDel="006E240C" w:rsidRDefault="00E9228D" w:rsidP="000B5467">
      <w:pPr>
        <w:rPr>
          <w:del w:id="16" w:author="Nokia5" w:date="2024-11-13T23:18:00Z" w16du:dateUtc="2024-11-13T22:18:00Z"/>
          <w:lang w:val="en-US"/>
        </w:rPr>
      </w:pPr>
      <w:ins w:id="17" w:author="Nokia4" w:date="2024-11-12T20:54:00Z" w16du:dateUtc="2024-11-12T19:54:00Z">
        <w:r>
          <w:t xml:space="preserve">Separate messages in </w:t>
        </w:r>
      </w:ins>
      <w:proofErr w:type="gramStart"/>
      <w:ins w:id="18" w:author="Nokia4" w:date="2024-11-12T20:52:00Z" w16du:dateUtc="2024-11-12T19:52:00Z">
        <w:r>
          <w:t>Step</w:t>
        </w:r>
        <w:proofErr w:type="gramEnd"/>
        <w:r>
          <w:t xml:space="preserve"> </w:t>
        </w:r>
      </w:ins>
      <w:ins w:id="19" w:author="Nokia4" w:date="2024-11-12T20:53:00Z" w16du:dateUtc="2024-11-12T19:53:00Z">
        <w:r>
          <w:t>2 and 7 add new complexity at the API invoker side</w:t>
        </w:r>
      </w:ins>
      <w:ins w:id="20" w:author="Nokia5" w:date="2024-11-13T23:18:00Z" w16du:dateUtc="2024-11-13T22:18:00Z">
        <w:r w:rsidR="00172C65">
          <w:t xml:space="preserve">, such as indication to </w:t>
        </w:r>
        <w:proofErr w:type="spellStart"/>
        <w:r w:rsidR="00172C65">
          <w:t>APIInvoker</w:t>
        </w:r>
        <w:proofErr w:type="spellEnd"/>
        <w:r w:rsidR="00172C65">
          <w:t xml:space="preserve"> that AEF belongs to a different domain</w:t>
        </w:r>
      </w:ins>
      <w:ins w:id="21" w:author="Nokia4" w:date="2024-11-12T20:54:00Z" w16du:dateUtc="2024-11-12T19:54:00Z">
        <w:r w:rsidR="00FD2C64">
          <w:t>.</w:t>
        </w:r>
      </w:ins>
      <w:ins w:id="22" w:author="Nokia5" w:date="2024-11-13T23:18:00Z" w16du:dateUtc="2024-11-13T22:18:00Z">
        <w:r w:rsidR="00172C65" w:rsidRPr="00172C65">
          <w:rPr>
            <w:lang w:val="en-US"/>
          </w:rPr>
          <w:t xml:space="preserve"> </w:t>
        </w:r>
      </w:ins>
      <w:ins w:id="23" w:author="Nokia5" w:date="2024-11-13T23:19:00Z" w16du:dateUtc="2024-11-13T22:19:00Z">
        <w:r w:rsidR="00172C65">
          <w:rPr>
            <w:lang w:val="en-US"/>
          </w:rPr>
          <w:t xml:space="preserve">According to </w:t>
        </w:r>
        <w:r w:rsidR="00172C65" w:rsidRPr="00B529CE">
          <w:rPr>
            <w:lang w:val="en-US"/>
          </w:rPr>
          <w:t xml:space="preserve">TS 23.222, the other CCF can still belong to the same trust domain or different trust domain of the onboarded CCF. </w:t>
        </w:r>
        <w:r w:rsidR="00172C65">
          <w:rPr>
            <w:lang w:val="en-US"/>
          </w:rPr>
          <w:t>T</w:t>
        </w:r>
        <w:r w:rsidR="00172C65" w:rsidRPr="00B529CE">
          <w:rPr>
            <w:lang w:val="en-US"/>
          </w:rPr>
          <w:t xml:space="preserve">he solution </w:t>
        </w:r>
        <w:r w:rsidR="00172C65">
          <w:rPr>
            <w:lang w:val="en-US"/>
          </w:rPr>
          <w:t xml:space="preserve">only addresses </w:t>
        </w:r>
        <w:r w:rsidR="00172C65" w:rsidRPr="00B529CE">
          <w:rPr>
            <w:lang w:val="en-US"/>
          </w:rPr>
          <w:t>‘different domain’.</w:t>
        </w:r>
      </w:ins>
    </w:p>
    <w:p w14:paraId="45CD3496" w14:textId="77777777" w:rsidR="006E240C" w:rsidRDefault="006E240C" w:rsidP="000B5467">
      <w:pPr>
        <w:rPr>
          <w:ins w:id="24" w:author="Nokia5" w:date="2024-11-13T23:19:00Z" w16du:dateUtc="2024-11-13T22:19:00Z"/>
        </w:rPr>
      </w:pPr>
    </w:p>
    <w:p w14:paraId="74355732" w14:textId="58621932" w:rsidR="00172C65" w:rsidRPr="00AF01C6" w:rsidDel="00172C65" w:rsidRDefault="00172C65" w:rsidP="000B5467">
      <w:pPr>
        <w:rPr>
          <w:ins w:id="25" w:author="Nokia4" w:date="2024-11-12T20:53:00Z" w16du:dateUtc="2024-11-12T19:53:00Z"/>
          <w:del w:id="26" w:author="Nokia5" w:date="2024-11-13T23:18:00Z" w16du:dateUtc="2024-11-13T22:18:00Z"/>
          <w:lang w:val="en-US"/>
        </w:rPr>
      </w:pPr>
    </w:p>
    <w:p w14:paraId="5F01F7E7" w14:textId="0596C57A" w:rsidR="000B5467" w:rsidRDefault="00E9228D" w:rsidP="006E240C">
      <w:pPr>
        <w:pStyle w:val="EditorsNote"/>
      </w:pPr>
      <w:ins w:id="27" w:author="Nokia4" w:date="2024-11-12T20:52:00Z" w16du:dateUtc="2024-11-12T19:52:00Z">
        <w:r>
          <w:t xml:space="preserve">Editor’s Note: </w:t>
        </w:r>
      </w:ins>
      <w:ins w:id="28" w:author="Nokia4" w:date="2024-11-12T20:51:00Z" w16du:dateUtc="2024-11-12T19:51:00Z">
        <w:r>
          <w:t>F</w:t>
        </w:r>
      </w:ins>
      <w:ins w:id="29" w:author="Nokia4" w:date="2024-11-12T20:52:00Z" w16du:dateUtc="2024-11-12T19:52:00Z">
        <w:r>
          <w:t>urther evaluation needed.</w:t>
        </w:r>
      </w:ins>
    </w:p>
    <w:p w14:paraId="4F1E85EC" w14:textId="77777777" w:rsidR="00FC17DC" w:rsidRDefault="00FC17DC" w:rsidP="00FC17DC"/>
    <w:p w14:paraId="6104928A" w14:textId="77777777" w:rsidR="00FC17DC" w:rsidRPr="00FC17DC" w:rsidRDefault="00FC17DC" w:rsidP="00FC17DC"/>
    <w:p w14:paraId="07768FE1" w14:textId="77777777" w:rsidR="00FC17DC" w:rsidRPr="00FC17DC" w:rsidRDefault="00FC17DC" w:rsidP="00FC17DC">
      <w:pPr>
        <w:rPr>
          <w:i/>
          <w:sz w:val="44"/>
          <w:szCs w:val="44"/>
        </w:rPr>
      </w:pPr>
      <w:r w:rsidRPr="00FC17DC">
        <w:rPr>
          <w:i/>
          <w:sz w:val="44"/>
          <w:szCs w:val="44"/>
        </w:rPr>
        <w:t>**********   END OF CHANGES</w:t>
      </w:r>
    </w:p>
    <w:p w14:paraId="6A7A52BF" w14:textId="77777777" w:rsidR="00FC17DC" w:rsidRDefault="00FC17DC">
      <w:pPr>
        <w:rPr>
          <w:i/>
        </w:rPr>
      </w:pPr>
    </w:p>
    <w:sectPr w:rsidR="00FC17D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ABC66" w14:textId="77777777" w:rsidR="00416ACC" w:rsidRDefault="00416ACC">
      <w:r>
        <w:separator/>
      </w:r>
    </w:p>
  </w:endnote>
  <w:endnote w:type="continuationSeparator" w:id="0">
    <w:p w14:paraId="629019D7" w14:textId="77777777" w:rsidR="00416ACC" w:rsidRDefault="00416ACC">
      <w:r>
        <w:continuationSeparator/>
      </w:r>
    </w:p>
  </w:endnote>
  <w:endnote w:type="continuationNotice" w:id="1">
    <w:p w14:paraId="19DF6A5F" w14:textId="77777777" w:rsidR="00416ACC" w:rsidRDefault="00416A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78E1C" w14:textId="77777777" w:rsidR="00416ACC" w:rsidRDefault="00416ACC">
      <w:r>
        <w:separator/>
      </w:r>
    </w:p>
  </w:footnote>
  <w:footnote w:type="continuationSeparator" w:id="0">
    <w:p w14:paraId="00D6A280" w14:textId="77777777" w:rsidR="00416ACC" w:rsidRDefault="00416ACC">
      <w:r>
        <w:continuationSeparator/>
      </w:r>
    </w:p>
  </w:footnote>
  <w:footnote w:type="continuationNotice" w:id="1">
    <w:p w14:paraId="2CE4BC27" w14:textId="77777777" w:rsidR="00416ACC" w:rsidRDefault="00416AC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9953EBB"/>
    <w:multiLevelType w:val="hybridMultilevel"/>
    <w:tmpl w:val="97CE1EDC"/>
    <w:lvl w:ilvl="0" w:tplc="39BE7976">
      <w:start w:val="4"/>
      <w:numFmt w:val="bullet"/>
      <w:lvlText w:val="-"/>
      <w:lvlJc w:val="left"/>
      <w:pPr>
        <w:ind w:left="44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CC3F4F"/>
    <w:multiLevelType w:val="hybridMultilevel"/>
    <w:tmpl w:val="DEDE7B64"/>
    <w:lvl w:ilvl="0" w:tplc="04090009">
      <w:start w:val="1"/>
      <w:numFmt w:val="bullet"/>
      <w:lvlText w:val="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3557333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38831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965742996">
    <w:abstractNumId w:val="13"/>
  </w:num>
  <w:num w:numId="4" w16cid:durableId="2139255808">
    <w:abstractNumId w:val="17"/>
  </w:num>
  <w:num w:numId="5" w16cid:durableId="1798793097">
    <w:abstractNumId w:val="15"/>
  </w:num>
  <w:num w:numId="6" w16cid:durableId="1115291768">
    <w:abstractNumId w:val="11"/>
  </w:num>
  <w:num w:numId="7" w16cid:durableId="776874953">
    <w:abstractNumId w:val="12"/>
  </w:num>
  <w:num w:numId="8" w16cid:durableId="55857000">
    <w:abstractNumId w:val="22"/>
  </w:num>
  <w:num w:numId="9" w16cid:durableId="364210378">
    <w:abstractNumId w:val="19"/>
  </w:num>
  <w:num w:numId="10" w16cid:durableId="1754738623">
    <w:abstractNumId w:val="21"/>
  </w:num>
  <w:num w:numId="11" w16cid:durableId="1713187117">
    <w:abstractNumId w:val="14"/>
  </w:num>
  <w:num w:numId="12" w16cid:durableId="1831409934">
    <w:abstractNumId w:val="18"/>
  </w:num>
  <w:num w:numId="13" w16cid:durableId="1927497190">
    <w:abstractNumId w:val="9"/>
  </w:num>
  <w:num w:numId="14" w16cid:durableId="1535730474">
    <w:abstractNumId w:val="7"/>
  </w:num>
  <w:num w:numId="15" w16cid:durableId="120652018">
    <w:abstractNumId w:val="6"/>
  </w:num>
  <w:num w:numId="16" w16cid:durableId="1980530035">
    <w:abstractNumId w:val="5"/>
  </w:num>
  <w:num w:numId="17" w16cid:durableId="1833596278">
    <w:abstractNumId w:val="4"/>
  </w:num>
  <w:num w:numId="18" w16cid:durableId="1943033098">
    <w:abstractNumId w:val="8"/>
  </w:num>
  <w:num w:numId="19" w16cid:durableId="863640426">
    <w:abstractNumId w:val="3"/>
  </w:num>
  <w:num w:numId="20" w16cid:durableId="1616013909">
    <w:abstractNumId w:val="2"/>
  </w:num>
  <w:num w:numId="21" w16cid:durableId="240145803">
    <w:abstractNumId w:val="1"/>
  </w:num>
  <w:num w:numId="22" w16cid:durableId="2905470">
    <w:abstractNumId w:val="0"/>
  </w:num>
  <w:num w:numId="23" w16cid:durableId="1081559982">
    <w:abstractNumId w:val="16"/>
  </w:num>
  <w:num w:numId="24" w16cid:durableId="69831505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4">
    <w15:presenceInfo w15:providerId="None" w15:userId="Nokia4"/>
  </w15:person>
  <w15:person w15:author="Nokia3">
    <w15:presenceInfo w15:providerId="None" w15:userId="Nokia3"/>
  </w15:person>
  <w15:person w15:author="Nokia1">
    <w15:presenceInfo w15:providerId="None" w15:userId="Nokia1"/>
  </w15:person>
  <w15:person w15:author="Nokia5">
    <w15:presenceInfo w15:providerId="None" w15:userId="Noki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557B0"/>
    <w:rsid w:val="00067A9C"/>
    <w:rsid w:val="00073408"/>
    <w:rsid w:val="00074722"/>
    <w:rsid w:val="000819D8"/>
    <w:rsid w:val="00082193"/>
    <w:rsid w:val="000934A6"/>
    <w:rsid w:val="000961D0"/>
    <w:rsid w:val="000A2C6C"/>
    <w:rsid w:val="000A4660"/>
    <w:rsid w:val="000B5467"/>
    <w:rsid w:val="000D1B5B"/>
    <w:rsid w:val="000E5DC1"/>
    <w:rsid w:val="0010401F"/>
    <w:rsid w:val="00112FC3"/>
    <w:rsid w:val="0012121A"/>
    <w:rsid w:val="00163944"/>
    <w:rsid w:val="00172C65"/>
    <w:rsid w:val="00173FA3"/>
    <w:rsid w:val="001842C7"/>
    <w:rsid w:val="00184B6F"/>
    <w:rsid w:val="001861E5"/>
    <w:rsid w:val="00187C99"/>
    <w:rsid w:val="001B1652"/>
    <w:rsid w:val="001C3EC8"/>
    <w:rsid w:val="001C4CFC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17A9"/>
    <w:rsid w:val="00230002"/>
    <w:rsid w:val="00244C9A"/>
    <w:rsid w:val="00247216"/>
    <w:rsid w:val="0025264A"/>
    <w:rsid w:val="002A1857"/>
    <w:rsid w:val="002A50A0"/>
    <w:rsid w:val="002C09E5"/>
    <w:rsid w:val="002C1312"/>
    <w:rsid w:val="002C7F38"/>
    <w:rsid w:val="0030628A"/>
    <w:rsid w:val="00343D42"/>
    <w:rsid w:val="0035122B"/>
    <w:rsid w:val="00353451"/>
    <w:rsid w:val="00371032"/>
    <w:rsid w:val="00371B44"/>
    <w:rsid w:val="00371BE7"/>
    <w:rsid w:val="00381B29"/>
    <w:rsid w:val="003875BB"/>
    <w:rsid w:val="003C122B"/>
    <w:rsid w:val="003C5A97"/>
    <w:rsid w:val="003C7A04"/>
    <w:rsid w:val="003D40C7"/>
    <w:rsid w:val="003D4A5C"/>
    <w:rsid w:val="003F52B2"/>
    <w:rsid w:val="003F6E74"/>
    <w:rsid w:val="004002AE"/>
    <w:rsid w:val="00413068"/>
    <w:rsid w:val="00416ACC"/>
    <w:rsid w:val="00425C8D"/>
    <w:rsid w:val="00426CC4"/>
    <w:rsid w:val="00440414"/>
    <w:rsid w:val="004558E9"/>
    <w:rsid w:val="0045777E"/>
    <w:rsid w:val="004959AC"/>
    <w:rsid w:val="004B3753"/>
    <w:rsid w:val="004C31D2"/>
    <w:rsid w:val="004D55C2"/>
    <w:rsid w:val="004F3275"/>
    <w:rsid w:val="004F76D4"/>
    <w:rsid w:val="005053DB"/>
    <w:rsid w:val="00521131"/>
    <w:rsid w:val="00527C0B"/>
    <w:rsid w:val="005410F6"/>
    <w:rsid w:val="00551737"/>
    <w:rsid w:val="005729C4"/>
    <w:rsid w:val="00575466"/>
    <w:rsid w:val="0059227B"/>
    <w:rsid w:val="005B0966"/>
    <w:rsid w:val="005B795D"/>
    <w:rsid w:val="005E4005"/>
    <w:rsid w:val="005E4CF5"/>
    <w:rsid w:val="005F116C"/>
    <w:rsid w:val="0060514A"/>
    <w:rsid w:val="00613820"/>
    <w:rsid w:val="00620D1C"/>
    <w:rsid w:val="00652248"/>
    <w:rsid w:val="00656072"/>
    <w:rsid w:val="00657A26"/>
    <w:rsid w:val="00657B80"/>
    <w:rsid w:val="00663C60"/>
    <w:rsid w:val="00675B3C"/>
    <w:rsid w:val="006866F6"/>
    <w:rsid w:val="0069495C"/>
    <w:rsid w:val="006D340A"/>
    <w:rsid w:val="006E240C"/>
    <w:rsid w:val="006E7762"/>
    <w:rsid w:val="006F1D0F"/>
    <w:rsid w:val="00715A1D"/>
    <w:rsid w:val="0075586E"/>
    <w:rsid w:val="00760BB0"/>
    <w:rsid w:val="0076157A"/>
    <w:rsid w:val="00784593"/>
    <w:rsid w:val="007A00EF"/>
    <w:rsid w:val="007B19EA"/>
    <w:rsid w:val="007C0A2D"/>
    <w:rsid w:val="007C0AE2"/>
    <w:rsid w:val="007C27B0"/>
    <w:rsid w:val="007D3670"/>
    <w:rsid w:val="007E537E"/>
    <w:rsid w:val="007F300B"/>
    <w:rsid w:val="008014C3"/>
    <w:rsid w:val="00804D2D"/>
    <w:rsid w:val="00817E86"/>
    <w:rsid w:val="00840A56"/>
    <w:rsid w:val="00850812"/>
    <w:rsid w:val="00860105"/>
    <w:rsid w:val="00872560"/>
    <w:rsid w:val="00876B9A"/>
    <w:rsid w:val="008841F2"/>
    <w:rsid w:val="008933BF"/>
    <w:rsid w:val="0089663F"/>
    <w:rsid w:val="008A10C4"/>
    <w:rsid w:val="008B0248"/>
    <w:rsid w:val="008F5F33"/>
    <w:rsid w:val="0091046A"/>
    <w:rsid w:val="00924293"/>
    <w:rsid w:val="00926ABD"/>
    <w:rsid w:val="009271BA"/>
    <w:rsid w:val="00935777"/>
    <w:rsid w:val="00945FDA"/>
    <w:rsid w:val="00947F4E"/>
    <w:rsid w:val="00966D47"/>
    <w:rsid w:val="00992312"/>
    <w:rsid w:val="009B53DA"/>
    <w:rsid w:val="009C0DED"/>
    <w:rsid w:val="009F6B8E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F01C6"/>
    <w:rsid w:val="00AF1E23"/>
    <w:rsid w:val="00AF7F81"/>
    <w:rsid w:val="00B01135"/>
    <w:rsid w:val="00B01AFF"/>
    <w:rsid w:val="00B01C41"/>
    <w:rsid w:val="00B05CC7"/>
    <w:rsid w:val="00B21224"/>
    <w:rsid w:val="00B27E39"/>
    <w:rsid w:val="00B350D8"/>
    <w:rsid w:val="00B4702A"/>
    <w:rsid w:val="00B529CE"/>
    <w:rsid w:val="00B76763"/>
    <w:rsid w:val="00B7732B"/>
    <w:rsid w:val="00B879F0"/>
    <w:rsid w:val="00B97DA8"/>
    <w:rsid w:val="00BB7A9D"/>
    <w:rsid w:val="00BC25AA"/>
    <w:rsid w:val="00BC43FF"/>
    <w:rsid w:val="00BE3089"/>
    <w:rsid w:val="00C022E3"/>
    <w:rsid w:val="00C148FA"/>
    <w:rsid w:val="00C4712D"/>
    <w:rsid w:val="00C555C9"/>
    <w:rsid w:val="00C66911"/>
    <w:rsid w:val="00C808D0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62265"/>
    <w:rsid w:val="00D8512E"/>
    <w:rsid w:val="00DA1E58"/>
    <w:rsid w:val="00DB7CD4"/>
    <w:rsid w:val="00DE4EF2"/>
    <w:rsid w:val="00DF2C0E"/>
    <w:rsid w:val="00E04DB6"/>
    <w:rsid w:val="00E06FFB"/>
    <w:rsid w:val="00E1773F"/>
    <w:rsid w:val="00E30155"/>
    <w:rsid w:val="00E310C0"/>
    <w:rsid w:val="00E52749"/>
    <w:rsid w:val="00E54630"/>
    <w:rsid w:val="00E767B5"/>
    <w:rsid w:val="00E91FE1"/>
    <w:rsid w:val="00E9228D"/>
    <w:rsid w:val="00EA5E95"/>
    <w:rsid w:val="00EB2EFE"/>
    <w:rsid w:val="00EB3B2C"/>
    <w:rsid w:val="00EC7814"/>
    <w:rsid w:val="00ED27C7"/>
    <w:rsid w:val="00ED4954"/>
    <w:rsid w:val="00EE0943"/>
    <w:rsid w:val="00EE33A2"/>
    <w:rsid w:val="00F00E37"/>
    <w:rsid w:val="00F552DB"/>
    <w:rsid w:val="00F67A1C"/>
    <w:rsid w:val="00F82C5B"/>
    <w:rsid w:val="00F8555F"/>
    <w:rsid w:val="00FC17DC"/>
    <w:rsid w:val="00FC63AA"/>
    <w:rsid w:val="00FD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9226F"/>
  <w15:chartTrackingRefBased/>
  <w15:docId w15:val="{DE558696-7C4C-47E4-93A1-585A84CC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5586E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D27C7"/>
    <w:rPr>
      <w:rFonts w:ascii="Times New Roman" w:hAnsi="Times New Roman"/>
      <w:lang w:val="en-GB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0557B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0557B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0557B0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33" ma:contentTypeDescription="Create a new document." ma:contentTypeScope="" ma:versionID="9aaf02c7cb50b6f9f41dd3fd36fde0f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80f62caf376b336883520068c0ae3e34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lcf76f155ced4ddcb4097134ff3c332f" minOccurs="0"/>
                <xsd:element ref="ns2:TaxCatchAll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ObjectDetectorVersions" minOccurs="0"/>
                <xsd:element ref="ns5:MediaServiceSearchProperties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2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c5aaf6-e6ce-465b-b873-5148d2a4c105" xsi:nil="true"/>
    <Information xmlns="3b34c8f0-1ef5-4d1e-bb66-517ce7fe7356" xsi:nil="true"/>
    <lcf76f155ced4ddcb4097134ff3c332f xmlns="4776aa60-670e-4784-be98-c39ff3403b35">
      <Terms xmlns="http://schemas.microsoft.com/office/infopath/2007/PartnerControls"/>
    </lcf76f155ced4ddcb4097134ff3c332f>
    <HideFromDelve xmlns="71c5aaf6-e6ce-465b-b873-5148d2a4c105">false</HideFromDelve>
    <Associated_x0020_Task xmlns="3b34c8f0-1ef5-4d1e-bb66-517ce7fe7356" xsi:nil="true"/>
    <_dlc_DocId xmlns="71c5aaf6-e6ce-465b-b873-5148d2a4c105">5AIRPNAIUNRU-931754773-5155</_dlc_DocId>
    <_dlc_DocIdUrl xmlns="71c5aaf6-e6ce-465b-b873-5148d2a4c105">
      <Url>https://nokia.sharepoint.com/sites/c5g/security/_layouts/15/DocIdRedir.aspx?ID=5AIRPNAIUNRU-931754773-5155</Url>
      <Description>5AIRPNAIUNRU-931754773-5155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FF293E-1091-4B77-AEF3-737380A67DD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7E798D-F2EB-4BAB-A442-7B6034727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35DEF-7111-444A-B5A3-D00B10094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FF8E9F-3917-484A-BA58-6F5E49598AD2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4776aa60-670e-4784-be98-c39ff3403b35"/>
  </ds:schemaRefs>
</ds:datastoreItem>
</file>

<file path=customXml/itemProps5.xml><?xml version="1.0" encoding="utf-8"?>
<ds:datastoreItem xmlns:ds="http://schemas.openxmlformats.org/officeDocument/2006/customXml" ds:itemID="{3B73001C-B3EB-4633-90FD-C1E4A51C01C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FC1BC77-059E-463D-B723-7DB629953A77}">
  <ds:schemaRefs>
    <ds:schemaRef ds:uri="http://schemas.microsoft.com/office/2006/metadata/longPropertie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210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3GPP Contribution</vt:lpstr>
      <vt:lpstr/>
      <vt:lpstr>Source:	Nokia</vt:lpstr>
      <vt:lpstr>Title:	Update to KI2 Solution 12 on security method retrieval in CAPIF interconn</vt:lpstr>
      <vt:lpstr>Document for:	Approval</vt:lpstr>
      <vt:lpstr>1	Decision/action requested</vt:lpstr>
      <vt:lpstr>2	References</vt:lpstr>
      <vt:lpstr>3	Rationale</vt:lpstr>
      <vt:lpstr>4	Detailed proposal</vt:lpstr>
      <vt:lpstr>        6.12.3	Evaluation</vt:lpstr>
    </vt:vector>
  </TitlesOfParts>
  <Company>3GPP Support Team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Nokia5</cp:lastModifiedBy>
  <cp:revision>4</cp:revision>
  <cp:lastPrinted>1899-12-31T23:00:00Z</cp:lastPrinted>
  <dcterms:created xsi:type="dcterms:W3CDTF">2024-11-12T19:55:00Z</dcterms:created>
  <dcterms:modified xsi:type="dcterms:W3CDTF">2024-11-13T22:20:00Z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dlc_DocId">
    <vt:lpwstr>5AIRPNAIUNRU-931754773-5089</vt:lpwstr>
  </property>
  <property fmtid="{D5CDD505-2E9C-101B-9397-08002B2CF9AE}" pid="4" name="_dlc_DocIdItemGuid">
    <vt:lpwstr>8f48cbce-873f-4017-b8a2-27e858f052ec</vt:lpwstr>
  </property>
  <property fmtid="{D5CDD505-2E9C-101B-9397-08002B2CF9AE}" pid="5" name="_dlc_DocIdUrl">
    <vt:lpwstr>https://nokia.sharepoint.com/sites/c5g/security/_layouts/15/DocIdRedir.aspx?ID=5AIRPNAIUNRU-931754773-5089, 5AIRPNAIUNRU-931754773-5089</vt:lpwstr>
  </property>
  <property fmtid="{D5CDD505-2E9C-101B-9397-08002B2CF9AE}" pid="6" name="MediaServiceImageTags">
    <vt:lpwstr/>
  </property>
  <property fmtid="{D5CDD505-2E9C-101B-9397-08002B2CF9AE}" pid="7" name="ContentTypeId">
    <vt:lpwstr>0x010100DA95EA92BC8BC0428C825697CEF0A167</vt:lpwstr>
  </property>
</Properties>
</file>