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6B12" w14:textId="240BDE53"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E70882">
        <w:rPr>
          <w:b/>
          <w:i/>
          <w:noProof/>
          <w:sz w:val="28"/>
          <w:lang w:val="sv-SE"/>
        </w:rPr>
        <w:t>draft_</w:t>
      </w:r>
      <w:r w:rsidR="00E30D91" w:rsidRPr="00E30D91">
        <w:rPr>
          <w:b/>
          <w:i/>
          <w:noProof/>
          <w:sz w:val="28"/>
          <w:lang w:val="sv-SE"/>
        </w:rPr>
        <w:t>S3-244927</w:t>
      </w:r>
      <w:r w:rsidR="00E70882">
        <w:rPr>
          <w:b/>
          <w:i/>
          <w:noProof/>
          <w:sz w:val="28"/>
          <w:lang w:val="sv-SE"/>
        </w:rPr>
        <w:t>-r</w:t>
      </w:r>
      <w:r w:rsidR="00E91CF6">
        <w:rPr>
          <w:b/>
          <w:i/>
          <w:noProof/>
          <w:sz w:val="28"/>
          <w:lang w:val="sv-SE"/>
        </w:rPr>
        <w:t>7</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anja</w:t>
      </w:r>
      <w:proofErr w:type="spellEnd"/>
      <w:r>
        <w:rPr>
          <w:rFonts w:ascii="Arial" w:hAnsi="Arial" w:cs="Arial"/>
          <w:b/>
          <w:bCs/>
          <w:sz w:val="22"/>
          <w:szCs w:val="22"/>
        </w:rPr>
        <w:t xml:space="preserve"> dot </w:t>
      </w:r>
      <w:proofErr w:type="spellStart"/>
      <w:r>
        <w:rPr>
          <w:rFonts w:ascii="Arial" w:hAnsi="Arial" w:cs="Arial"/>
          <w:b/>
          <w:bCs/>
          <w:sz w:val="22"/>
          <w:szCs w:val="22"/>
        </w:rPr>
        <w:t>jerichow</w:t>
      </w:r>
      <w:proofErr w:type="spellEnd"/>
      <w:r>
        <w:rPr>
          <w:rFonts w:ascii="Arial" w:hAnsi="Arial" w:cs="Arial"/>
          <w:b/>
          <w:bCs/>
          <w:sz w:val="22"/>
          <w:szCs w:val="22"/>
        </w:rPr>
        <w:t xml:space="preserve"> at </w:t>
      </w:r>
      <w:proofErr w:type="spellStart"/>
      <w:r>
        <w:rPr>
          <w:rFonts w:ascii="Arial" w:hAnsi="Arial" w:cs="Arial"/>
          <w:b/>
          <w:bCs/>
          <w:sz w:val="22"/>
          <w:szCs w:val="22"/>
        </w:rPr>
        <w:t>nokia</w:t>
      </w:r>
      <w:proofErr w:type="spellEnd"/>
      <w:r>
        <w:rPr>
          <w:rFonts w:ascii="Arial" w:hAnsi="Arial" w:cs="Arial"/>
          <w:b/>
          <w:bCs/>
          <w:sz w:val="22"/>
          <w:szCs w:val="22"/>
        </w:rPr>
        <w:t xml:space="preserve">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279D2EB2" w14:textId="405406A0" w:rsidR="005B23C0" w:rsidRPr="00401196" w:rsidRDefault="005B23C0" w:rsidP="005B23C0">
      <w:pPr>
        <w:rPr>
          <w:rFonts w:ascii="Arial" w:hAnsi="Arial" w:cs="Arial"/>
          <w:iCs/>
          <w:color w:val="000000" w:themeColor="text1"/>
        </w:rPr>
      </w:pPr>
      <w:del w:id="10" w:author="Ericsson-r9" w:date="2024-11-15T16:59:00Z">
        <w:r w:rsidRPr="00401196" w:rsidDel="00DA6880">
          <w:rPr>
            <w:rFonts w:ascii="Arial" w:hAnsi="Arial" w:cs="Arial"/>
            <w:iCs/>
            <w:color w:val="000000" w:themeColor="text1"/>
          </w:rPr>
          <w:delText xml:space="preserve">Today </w:delText>
        </w:r>
      </w:del>
      <w:ins w:id="11" w:author="Ericsson-r9" w:date="2024-11-15T16:59:00Z">
        <w:r w:rsidR="00DA6880">
          <w:rPr>
            <w:rFonts w:ascii="Arial" w:hAnsi="Arial" w:cs="Arial"/>
            <w:iCs/>
            <w:color w:val="000000" w:themeColor="text1"/>
          </w:rPr>
          <w:t>T</w:t>
        </w:r>
      </w:ins>
      <w:del w:id="12" w:author="Ericsson-r9" w:date="2024-11-15T16:59:00Z">
        <w:r w:rsidRPr="00401196" w:rsidDel="00DA6880">
          <w:rPr>
            <w:rFonts w:ascii="Arial" w:hAnsi="Arial" w:cs="Arial"/>
            <w:iCs/>
            <w:color w:val="000000" w:themeColor="text1"/>
          </w:rPr>
          <w:delText>t</w:delText>
        </w:r>
      </w:del>
      <w:r w:rsidRPr="00401196">
        <w:rPr>
          <w:rFonts w:ascii="Arial" w:hAnsi="Arial" w:cs="Arial"/>
          <w:iCs/>
          <w:color w:val="000000" w:themeColor="text1"/>
        </w:rPr>
        <w:t xml:space="preserve">he UDM’s user consent information stored in UDR in line with the framework specified in TS 33.501 </w:t>
      </w:r>
      <w:r w:rsidR="0065337B">
        <w:rPr>
          <w:rFonts w:ascii="Arial" w:hAnsi="Arial" w:cs="Arial"/>
          <w:iCs/>
          <w:color w:val="000000" w:themeColor="text1"/>
        </w:rPr>
        <w:t xml:space="preserve">does not provide </w:t>
      </w:r>
      <w:r w:rsidR="00E70A1B">
        <w:rPr>
          <w:rFonts w:ascii="Arial" w:hAnsi="Arial" w:cs="Arial"/>
          <w:iCs/>
          <w:color w:val="000000" w:themeColor="text1"/>
        </w:rPr>
        <w:t>per AF granularity.</w:t>
      </w:r>
      <w:ins w:id="13" w:author="Ericsson-r9" w:date="2024-11-15T17:00:00Z">
        <w:r w:rsidR="00DA6880">
          <w:rPr>
            <w:rFonts w:ascii="Arial" w:hAnsi="Arial" w:cs="Arial"/>
            <w:iCs/>
            <w:color w:val="000000" w:themeColor="text1"/>
          </w:rPr>
          <w:t xml:space="preserve"> </w:t>
        </w:r>
        <w:r w:rsidR="00DA6880" w:rsidRPr="00DA6880">
          <w:rPr>
            <w:rFonts w:ascii="Arial" w:hAnsi="Arial" w:cs="Arial"/>
            <w:iCs/>
            <w:color w:val="000000" w:themeColor="text1"/>
          </w:rPr>
          <w:t xml:space="preserve">Hence, it does neither concern consent information for AF/EES </w:t>
        </w:r>
        <w:r w:rsidR="00DA6880" w:rsidRPr="00DA6880">
          <w:rPr>
            <w:rFonts w:ascii="Arial" w:hAnsi="Arial" w:cs="Arial"/>
            <w:iCs/>
            <w:color w:val="000000" w:themeColor="text1"/>
          </w:rPr>
          <w:lastRenderedPageBreak/>
          <w:t>applications northbound of the NEF, nor for the APIs that these applications use, nor for the scope/purpose of these used APIs.  The framework as defined in TS 33.501 is only related to user data to be used within the network</w:t>
        </w:r>
        <w:r w:rsidR="00DA6880">
          <w:rPr>
            <w:rFonts w:ascii="Arial" w:hAnsi="Arial" w:cs="Arial"/>
            <w:iCs/>
            <w:color w:val="000000" w:themeColor="text1"/>
          </w:rPr>
          <w:t xml:space="preserve">. </w:t>
        </w:r>
      </w:ins>
      <w:del w:id="14" w:author="Nokia7" w:date="2024-11-15T14:26:00Z">
        <w:r w:rsidR="00551623" w:rsidDel="002F3CFB">
          <w:rPr>
            <w:rFonts w:ascii="Arial" w:hAnsi="Arial" w:cs="Arial"/>
            <w:iCs/>
            <w:color w:val="000000" w:themeColor="text1"/>
          </w:rPr>
          <w:delText xml:space="preserve"> Hence, it </w:delText>
        </w:r>
        <w:r w:rsidRPr="00401196" w:rsidDel="002F3CFB">
          <w:rPr>
            <w:rFonts w:ascii="Arial" w:hAnsi="Arial" w:cs="Arial"/>
            <w:iCs/>
            <w:color w:val="000000" w:themeColor="text1"/>
          </w:rPr>
          <w:delText>does neither concern consent information for AF/EES applications northbound of the NEF, nor for the APIs that these applications use, nor for the scope/purpose of these used APIs.</w:delText>
        </w:r>
      </w:del>
      <w:r w:rsidRPr="00401196">
        <w:rPr>
          <w:rFonts w:ascii="Arial" w:hAnsi="Arial" w:cs="Arial"/>
          <w:iCs/>
          <w:color w:val="000000" w:themeColor="text1"/>
        </w:rPr>
        <w:t xml:space="preserve">  </w:t>
      </w:r>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 xml:space="preserve">17 </w:t>
      </w:r>
      <w:r w:rsidR="00B82AB5">
        <w:t xml:space="preserve">– </w:t>
      </w:r>
      <w:r w:rsidR="00983564">
        <w:t xml:space="preserve">21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5237" w14:textId="77777777" w:rsidR="00F7757F" w:rsidRDefault="00F7757F">
      <w:pPr>
        <w:spacing w:after="0"/>
      </w:pPr>
      <w:r>
        <w:separator/>
      </w:r>
    </w:p>
  </w:endnote>
  <w:endnote w:type="continuationSeparator" w:id="0">
    <w:p w14:paraId="5D3D90CA" w14:textId="77777777" w:rsidR="00F7757F" w:rsidRDefault="00F7757F">
      <w:pPr>
        <w:spacing w:after="0"/>
      </w:pPr>
      <w:r>
        <w:continuationSeparator/>
      </w:r>
    </w:p>
  </w:endnote>
  <w:endnote w:type="continuationNotice" w:id="1">
    <w:p w14:paraId="79DFE54A" w14:textId="77777777" w:rsidR="00F7757F" w:rsidRDefault="00F77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FD59" w14:textId="77777777" w:rsidR="00F7757F" w:rsidRDefault="00F7757F">
      <w:pPr>
        <w:spacing w:after="0"/>
      </w:pPr>
      <w:r>
        <w:separator/>
      </w:r>
    </w:p>
  </w:footnote>
  <w:footnote w:type="continuationSeparator" w:id="0">
    <w:p w14:paraId="088AA50E" w14:textId="77777777" w:rsidR="00F7757F" w:rsidRDefault="00F7757F">
      <w:pPr>
        <w:spacing w:after="0"/>
      </w:pPr>
      <w:r>
        <w:continuationSeparator/>
      </w:r>
    </w:p>
  </w:footnote>
  <w:footnote w:type="continuationNotice" w:id="1">
    <w:p w14:paraId="4BD9219B" w14:textId="77777777" w:rsidR="00F7757F" w:rsidRDefault="00F775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9">
    <w15:presenceInfo w15:providerId="None" w15:userId="Ericsson-r9"/>
  </w15:person>
  <w15:person w15:author="Nokia7">
    <w15:presenceInfo w15:providerId="None" w15:userId="Nok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0077"/>
    <w:rsid w:val="007E1737"/>
    <w:rsid w:val="007F2D48"/>
    <w:rsid w:val="007F4F92"/>
    <w:rsid w:val="00817067"/>
    <w:rsid w:val="00820FDD"/>
    <w:rsid w:val="00821C4D"/>
    <w:rsid w:val="008313E1"/>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A6880"/>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753C"/>
    <w:rsid w:val="00E9091E"/>
    <w:rsid w:val="00E91CF6"/>
    <w:rsid w:val="00EA2CEC"/>
    <w:rsid w:val="00EA406E"/>
    <w:rsid w:val="00EA5E7B"/>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7757F"/>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2.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3.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4.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5.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820</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5489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Ericsson-r9</cp:lastModifiedBy>
  <cp:revision>4</cp:revision>
  <dcterms:created xsi:type="dcterms:W3CDTF">2024-11-15T13:22:00Z</dcterms:created>
  <dcterms:modified xsi:type="dcterms:W3CDTF">2024-11-15T14:00:00Z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